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w:t>
            </w:r>
            <w:proofErr w:type="gramStart"/>
            <w:r w:rsidRPr="00FB1C1A">
              <w:rPr>
                <w:rFonts w:ascii="Times New Roman" w:hAnsi="Times New Roman"/>
                <w:i/>
                <w:iCs/>
                <w:sz w:val="22"/>
                <w:szCs w:val="22"/>
              </w:rPr>
              <w:t xml:space="preserve">Imobiliários </w:t>
            </w:r>
            <w:r w:rsidR="0088109E" w:rsidRPr="00FB1C1A">
              <w:rPr>
                <w:rFonts w:ascii="Times New Roman" w:hAnsi="Times New Roman"/>
                <w:i/>
                <w:iCs/>
                <w:sz w:val="22"/>
                <w:szCs w:val="22"/>
              </w:rPr>
              <w:t xml:space="preserve"> devidos</w:t>
            </w:r>
            <w:proofErr w:type="gramEnd"/>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itle"/>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5A9598D7"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Para os fins deste Termo, adotam-se as seguintes definições, sem prejuízo daquelas que forem estabelecidas a seguir:</w:t>
      </w:r>
      <w:r w:rsidR="00BC3410" w:rsidRPr="00BC3410">
        <w:rPr>
          <w:rFonts w:ascii="Times New Roman" w:hAnsi="Times New Roman"/>
          <w:sz w:val="22"/>
          <w:szCs w:val="22"/>
        </w:rPr>
        <w:t xml:space="preserve"> </w:t>
      </w:r>
      <w:del w:id="8" w:author="Davi Cade" w:date="2022-07-21T14:12:00Z">
        <w:r w:rsidR="00957E16" w:rsidRPr="00BF7710" w:rsidDel="00E30DFF">
          <w:rPr>
            <w:rFonts w:ascii="Times New Roman" w:hAnsi="Times New Roman"/>
            <w:sz w:val="22"/>
            <w:szCs w:val="22"/>
            <w:highlight w:val="yellow"/>
          </w:rPr>
          <w:delText>[Nota DC: favor padronizar definições. Umas possuem “:” e outras não]</w:delText>
        </w:r>
        <w:r w:rsidR="00AC110D" w:rsidDel="00E30DFF">
          <w:rPr>
            <w:rFonts w:ascii="Times New Roman" w:hAnsi="Times New Roman"/>
            <w:sz w:val="22"/>
            <w:szCs w:val="22"/>
          </w:rPr>
          <w:delText xml:space="preserve"> </w:delText>
        </w:r>
        <w:r w:rsidR="00AC110D" w:rsidRPr="0065386F" w:rsidDel="00E30DFF">
          <w:rPr>
            <w:rFonts w:ascii="Times New Roman" w:hAnsi="Times New Roman"/>
            <w:b/>
            <w:bCs/>
            <w:sz w:val="22"/>
            <w:szCs w:val="22"/>
          </w:rPr>
          <w:delText>[</w:delText>
        </w:r>
        <w:r w:rsidR="00AC110D" w:rsidRPr="0065386F" w:rsidDel="00E30DFF">
          <w:rPr>
            <w:rFonts w:ascii="Times New Roman" w:hAnsi="Times New Roman"/>
            <w:b/>
            <w:bCs/>
            <w:sz w:val="22"/>
            <w:szCs w:val="22"/>
            <w:highlight w:val="yellow"/>
          </w:rPr>
          <w:delText>Nota Coelho Advogados: revisto</w:delText>
        </w:r>
        <w:r w:rsidR="00AC110D" w:rsidRPr="0065386F" w:rsidDel="00E30DFF">
          <w:rPr>
            <w:rFonts w:ascii="Times New Roman" w:hAnsi="Times New Roman"/>
            <w:b/>
            <w:bCs/>
            <w:sz w:val="22"/>
            <w:szCs w:val="22"/>
          </w:rPr>
          <w:delText>]</w:delText>
        </w:r>
      </w:del>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9" w:name="_DV_M33"/>
            <w:bookmarkStart w:id="10" w:name="_DV_M34"/>
            <w:bookmarkStart w:id="11" w:name="_DV_M35"/>
            <w:bookmarkStart w:id="12" w:name="_DV_M37"/>
            <w:bookmarkEnd w:id="9"/>
            <w:bookmarkEnd w:id="10"/>
            <w:bookmarkEnd w:id="11"/>
            <w:bookmarkEnd w:id="12"/>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D52360" w:rsidRPr="00FB1C1A" w14:paraId="40240E6C" w14:textId="77777777" w:rsidTr="00BF7710">
        <w:tc>
          <w:tcPr>
            <w:tcW w:w="1542" w:type="pct"/>
            <w:shd w:val="clear" w:color="auto" w:fill="auto"/>
            <w:vAlign w:val="center"/>
          </w:tcPr>
          <w:p w14:paraId="37809600" w14:textId="77777777" w:rsidR="00D52360" w:rsidRPr="00090D66" w:rsidRDefault="00D52360" w:rsidP="00BF771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E30DFF">
              <w:rPr>
                <w:rFonts w:ascii="Times New Roman" w:hAnsi="Times New Roman"/>
                <w:sz w:val="22"/>
                <w:szCs w:val="22"/>
                <w:u w:val="single"/>
                <w:rPrChange w:id="13" w:author="Davi Cade" w:date="2022-07-21T14:12:00Z">
                  <w:rPr>
                    <w:rFonts w:ascii="Times New Roman" w:hAnsi="Times New Roman"/>
                    <w:sz w:val="22"/>
                    <w:szCs w:val="22"/>
                  </w:rPr>
                </w:rPrChange>
              </w:rPr>
              <w:t>Auditores Autorizados</w:t>
            </w:r>
            <w:r>
              <w:rPr>
                <w:rFonts w:ascii="Times New Roman" w:hAnsi="Times New Roman"/>
                <w:sz w:val="22"/>
                <w:szCs w:val="22"/>
              </w:rPr>
              <w:t>”</w:t>
            </w:r>
          </w:p>
        </w:tc>
        <w:tc>
          <w:tcPr>
            <w:tcW w:w="3458" w:type="pct"/>
            <w:shd w:val="clear" w:color="auto" w:fill="auto"/>
            <w:vAlign w:val="center"/>
          </w:tcPr>
          <w:p w14:paraId="5B073FB6" w14:textId="0402C5F4" w:rsidR="00D52360" w:rsidRPr="00FB1C1A" w:rsidRDefault="00D52360" w:rsidP="00BF7710">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 os seguintes auditores independentes: </w:t>
            </w:r>
            <w:r w:rsidRPr="00772AD4">
              <w:rPr>
                <w:rFonts w:ascii="Times New Roman" w:hAnsi="Times New Roman"/>
                <w:sz w:val="22"/>
                <w:szCs w:val="22"/>
              </w:rPr>
              <w:t xml:space="preserve">BDO RCS Auditores Independentes – Sociedade Simples, cuja matriz está inscrita no CNPJ/ME sob o nº 54.276.936/0001-79; </w:t>
            </w:r>
            <w:proofErr w:type="spellStart"/>
            <w:r w:rsidRPr="00772AD4">
              <w:rPr>
                <w:rFonts w:ascii="Times New Roman" w:hAnsi="Times New Roman"/>
                <w:sz w:val="22"/>
                <w:szCs w:val="22"/>
              </w:rPr>
              <w:t>Pricewaterhousecoopers</w:t>
            </w:r>
            <w:proofErr w:type="spellEnd"/>
            <w:r w:rsidRPr="00772AD4">
              <w:rPr>
                <w:rFonts w:ascii="Times New Roman" w:hAnsi="Times New Roman"/>
                <w:sz w:val="22"/>
                <w:szCs w:val="22"/>
              </w:rPr>
              <w:t xml:space="preserve"> Auditores Independentes, cuja matriz está inscrita no CNPJ/ME sob o nº 61.562.112/0001.20; Ernst &amp; Young Auditores Independentes S/S, cuja matriz está inscrita no CNPJ/ME sob o nº 61.366.936/0001.25; Deloitte Touche </w:t>
            </w:r>
            <w:proofErr w:type="spellStart"/>
            <w:r w:rsidRPr="00772AD4">
              <w:rPr>
                <w:rFonts w:ascii="Times New Roman" w:hAnsi="Times New Roman"/>
                <w:sz w:val="22"/>
                <w:szCs w:val="22"/>
              </w:rPr>
              <w:t>Tohmatsu</w:t>
            </w:r>
            <w:proofErr w:type="spellEnd"/>
            <w:r w:rsidRPr="00772AD4">
              <w:rPr>
                <w:rFonts w:ascii="Times New Roman" w:hAnsi="Times New Roman"/>
                <w:sz w:val="22"/>
                <w:szCs w:val="22"/>
              </w:rPr>
              <w:t xml:space="preserve"> Auditores Independentes, cuja matriz está inscrita no CNPJ/ME sob o nº 49.928.567/0001.11; KPMG Auditores Independentes, inscrita no CNPJ/ME sob o nº 57.755.217/0001.29; Grant Thornton Auditores Independentes cuja matriz está inscrita no CNPJ/ME sob o nº 10.830.108/0001-65; ou</w:t>
            </w:r>
            <w:ins w:id="14" w:author="Davi Cade" w:date="2022-07-21T14:13:00Z">
              <w:r w:rsidR="0021216A">
                <w:rPr>
                  <w:rFonts w:ascii="Times New Roman" w:hAnsi="Times New Roman"/>
                  <w:sz w:val="22"/>
                  <w:szCs w:val="22"/>
                </w:rPr>
                <w:t xml:space="preserve"> </w:t>
              </w:r>
            </w:ins>
            <w:del w:id="15" w:author="Davi Cade" w:date="2022-07-21T14:13:00Z">
              <w:r w:rsidRPr="00772AD4" w:rsidDel="0021216A">
                <w:rPr>
                  <w:rFonts w:ascii="Times New Roman" w:hAnsi="Times New Roman"/>
                  <w:sz w:val="22"/>
                  <w:szCs w:val="22"/>
                </w:rPr>
                <w:delText xml:space="preserve"> </w:delText>
              </w:r>
            </w:del>
            <w:ins w:id="16" w:author="Davi Cade" w:date="2022-07-21T14:13:00Z">
              <w:r w:rsidR="0021216A" w:rsidRPr="0021216A">
                <w:rPr>
                  <w:rFonts w:ascii="Times New Roman" w:hAnsi="Times New Roman"/>
                  <w:sz w:val="22"/>
                  <w:szCs w:val="22"/>
                  <w:rPrChange w:id="17" w:author="Davi Cade" w:date="2022-07-21T14:13:00Z">
                    <w:rPr>
                      <w:w w:val="0"/>
                      <w:sz w:val="22"/>
                      <w:szCs w:val="22"/>
                    </w:rPr>
                  </w:rPrChange>
                </w:rPr>
                <w:t xml:space="preserve">Baker </w:t>
              </w:r>
              <w:proofErr w:type="spellStart"/>
              <w:r w:rsidR="0021216A" w:rsidRPr="0021216A">
                <w:rPr>
                  <w:rFonts w:ascii="Times New Roman" w:hAnsi="Times New Roman"/>
                  <w:sz w:val="22"/>
                  <w:szCs w:val="22"/>
                  <w:rPrChange w:id="18" w:author="Davi Cade" w:date="2022-07-21T14:13:00Z">
                    <w:rPr>
                      <w:w w:val="0"/>
                      <w:sz w:val="22"/>
                      <w:szCs w:val="22"/>
                    </w:rPr>
                  </w:rPrChange>
                </w:rPr>
                <w:t>Tilly</w:t>
              </w:r>
              <w:proofErr w:type="spellEnd"/>
              <w:r w:rsidR="0021216A" w:rsidRPr="0021216A">
                <w:rPr>
                  <w:rFonts w:ascii="Times New Roman" w:hAnsi="Times New Roman"/>
                  <w:sz w:val="22"/>
                  <w:szCs w:val="22"/>
                  <w:rPrChange w:id="19" w:author="Davi Cade" w:date="2022-07-21T14:13:00Z">
                    <w:rPr>
                      <w:w w:val="0"/>
                      <w:sz w:val="22"/>
                      <w:szCs w:val="22"/>
                    </w:rPr>
                  </w:rPrChange>
                </w:rPr>
                <w:t xml:space="preserve"> Brasil Servicos Administrativos Ltda., inscrita no CNPJ/ME sob nº 27.984.241/0001-79</w:t>
              </w:r>
            </w:ins>
            <w:del w:id="20" w:author="Davi Cade" w:date="2022-07-21T14:13:00Z">
              <w:r w:rsidRPr="00772AD4" w:rsidDel="0021216A">
                <w:rPr>
                  <w:rFonts w:ascii="Times New Roman" w:hAnsi="Times New Roman"/>
                  <w:sz w:val="22"/>
                  <w:szCs w:val="22"/>
                </w:rPr>
                <w:delText>[</w:delText>
              </w:r>
              <w:r w:rsidRPr="00BF7710" w:rsidDel="0021216A">
                <w:rPr>
                  <w:rFonts w:ascii="Times New Roman" w:hAnsi="Times New Roman"/>
                  <w:sz w:val="22"/>
                  <w:szCs w:val="22"/>
                  <w:highlight w:val="yellow"/>
                </w:rPr>
                <w:delText>exclusivamente para a auditoria das demonstrações financeiras  referentes ao exercício encerrado em 31 de dezembro de 2023, Baker Tilly</w:delText>
              </w:r>
              <w:r w:rsidRPr="00772AD4" w:rsidDel="0021216A">
                <w:rPr>
                  <w:rFonts w:ascii="Times New Roman" w:hAnsi="Times New Roman"/>
                  <w:sz w:val="22"/>
                  <w:szCs w:val="22"/>
                </w:rPr>
                <w:delText>]</w:delText>
              </w:r>
            </w:del>
            <w:r>
              <w:rPr>
                <w:rFonts w:ascii="Times New Roman" w:hAnsi="Times New Roman"/>
                <w:sz w:val="22"/>
                <w:szCs w:val="22"/>
              </w:rPr>
              <w:t>.</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w:t>
            </w:r>
            <w:proofErr w:type="spellStart"/>
            <w:r w:rsidRPr="00FB1C1A">
              <w:rPr>
                <w:rFonts w:ascii="Times New Roman" w:hAnsi="Times New Roman"/>
                <w:sz w:val="22"/>
                <w:szCs w:val="22"/>
              </w:rPr>
              <w:t>International</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1B6E8CED"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del w:id="21" w:author="Davi Cade" w:date="2022-07-21T14:14:00Z">
              <w:r w:rsidR="00055CE3" w:rsidRPr="00055CE3" w:rsidDel="0021216A">
                <w:rPr>
                  <w:rFonts w:ascii="Times New Roman" w:hAnsi="Times New Roman"/>
                  <w:sz w:val="22"/>
                  <w:szCs w:val="22"/>
                </w:rPr>
                <w:delText xml:space="preserve"> </w:delText>
              </w:r>
            </w:del>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realização de qualquer pagamento ilegal, direto ou indireto, a empregados ou funcionários públicos, agentes públicos, partidos políticos, políticos ou candidatos políticos (incluindo seus familiares), 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realização de quaisquer atos para obter ou manter qualquer negócio, transação ou vantagem 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w:t>
            </w:r>
            <w:r w:rsidR="00483F8D">
              <w:rPr>
                <w:rFonts w:ascii="Times New Roman" w:hAnsi="Times New Roman"/>
                <w:sz w:val="22"/>
                <w:szCs w:val="22"/>
              </w:rPr>
              <w:lastRenderedPageBreak/>
              <w:t>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2B7F0515"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del w:id="22" w:author="Davi Cade" w:date="2022-07-21T14:28:00Z">
              <w:r w:rsidR="00C96EB6" w:rsidDel="00C80C44">
                <w:rPr>
                  <w:rFonts w:ascii="Times New Roman" w:hAnsi="Times New Roman"/>
                  <w:sz w:val="22"/>
                  <w:szCs w:val="22"/>
                </w:rPr>
                <w:delText>[</w:delText>
              </w:r>
              <w:r w:rsidR="00C96EB6" w:rsidRPr="00BF7710" w:rsidDel="00C80C44">
                <w:rPr>
                  <w:rFonts w:ascii="Times New Roman" w:hAnsi="Times New Roman"/>
                  <w:sz w:val="22"/>
                  <w:szCs w:val="22"/>
                  <w:highlight w:val="yellow"/>
                </w:rPr>
                <w:delText>Nota DC:</w:delText>
              </w:r>
              <w:r w:rsidR="00C96EB6" w:rsidDel="00C80C44">
                <w:rPr>
                  <w:rFonts w:ascii="Times New Roman" w:hAnsi="Times New Roman"/>
                  <w:sz w:val="22"/>
                  <w:szCs w:val="22"/>
                  <w:highlight w:val="yellow"/>
                </w:rPr>
                <w:delText xml:space="preserve"> Time Coelho,</w:delText>
              </w:r>
              <w:r w:rsidR="00C96EB6" w:rsidRPr="00BF7710" w:rsidDel="00C80C44">
                <w:rPr>
                  <w:rFonts w:ascii="Times New Roman" w:hAnsi="Times New Roman"/>
                  <w:sz w:val="22"/>
                  <w:szCs w:val="22"/>
                  <w:highlight w:val="yellow"/>
                </w:rPr>
                <w:delText xml:space="preserve"> minuta enviada. Poderiam informar se precisam adaptar algo para nossa operação?</w:delText>
              </w:r>
              <w:r w:rsidR="00C96EB6" w:rsidDel="00C80C44">
                <w:rPr>
                  <w:rFonts w:ascii="Times New Roman" w:hAnsi="Times New Roman"/>
                  <w:sz w:val="22"/>
                  <w:szCs w:val="22"/>
                </w:rPr>
                <w:delText>]</w:delText>
              </w:r>
              <w:r w:rsidR="00AC110D" w:rsidDel="00C80C44">
                <w:rPr>
                  <w:rFonts w:ascii="Times New Roman" w:hAnsi="Times New Roman"/>
                  <w:sz w:val="22"/>
                  <w:szCs w:val="22"/>
                </w:rPr>
                <w:delText xml:space="preserve"> </w:delText>
              </w:r>
              <w:r w:rsidR="00A3674E" w:rsidDel="00C80C44">
                <w:rPr>
                  <w:rFonts w:ascii="Times New Roman" w:hAnsi="Times New Roman"/>
                  <w:b/>
                  <w:bCs/>
                  <w:sz w:val="22"/>
                  <w:szCs w:val="22"/>
                </w:rPr>
                <w:delText>[Nota Coelho Advogados: Contrato revisto]</w:delText>
              </w:r>
            </w:del>
            <w:ins w:id="23" w:author="Davi Cade" w:date="2022-07-21T14:28:00Z">
              <w:r w:rsidR="00C80C44">
                <w:rPr>
                  <w:rFonts w:ascii="Times New Roman" w:hAnsi="Times New Roman"/>
                  <w:b/>
                  <w:bCs/>
                  <w:sz w:val="22"/>
                  <w:szCs w:val="22"/>
                </w:rPr>
                <w:t xml:space="preserve"> </w:t>
              </w:r>
              <w:r w:rsidR="00C80C44" w:rsidRPr="00C80C44">
                <w:rPr>
                  <w:rFonts w:ascii="Times New Roman" w:hAnsi="Times New Roman"/>
                  <w:b/>
                  <w:bCs/>
                  <w:sz w:val="22"/>
                  <w:szCs w:val="22"/>
                  <w:highlight w:val="yellow"/>
                  <w:rPrChange w:id="24" w:author="Davi Cade" w:date="2022-07-21T14:28:00Z">
                    <w:rPr>
                      <w:rFonts w:ascii="Times New Roman" w:hAnsi="Times New Roman"/>
                      <w:b/>
                      <w:bCs/>
                      <w:sz w:val="22"/>
                      <w:szCs w:val="22"/>
                    </w:rPr>
                  </w:rPrChange>
                </w:rPr>
                <w:t>[Nota DC: entendi que não há ajustes, correto?]</w:t>
              </w:r>
            </w:ins>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xml:space="preserve">, celebrado entre a Bernoulli, o </w:t>
            </w:r>
            <w:proofErr w:type="spellStart"/>
            <w:r w:rsidR="00BB27F8">
              <w:rPr>
                <w:rFonts w:ascii="Times New Roman" w:hAnsi="Times New Roman"/>
                <w:sz w:val="22"/>
                <w:szCs w:val="22"/>
              </w:rPr>
              <w:t>Escriturador</w:t>
            </w:r>
            <w:proofErr w:type="spellEnd"/>
            <w:r w:rsidR="00BB27F8">
              <w:rPr>
                <w:rFonts w:ascii="Times New Roman" w:hAnsi="Times New Roman"/>
                <w:sz w:val="22"/>
                <w:szCs w:val="22"/>
              </w:rPr>
              <w:t xml:space="preserve"> das Notas Comerciais e a </w:t>
            </w:r>
            <w:r w:rsidR="00BB27F8">
              <w:rPr>
                <w:rFonts w:ascii="Times New Roman" w:hAnsi="Times New Roman"/>
                <w:sz w:val="22"/>
                <w:szCs w:val="22"/>
              </w:rPr>
              <w:lastRenderedPageBreak/>
              <w:t>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lastRenderedPageBreak/>
              <w:t>“</w:t>
            </w:r>
            <w:r w:rsidRPr="006F1BE8">
              <w:rPr>
                <w:rFonts w:ascii="Times New Roman" w:hAnsi="Times New Roman"/>
                <w:sz w:val="22"/>
                <w:szCs w:val="22"/>
                <w:u w:val="single"/>
              </w:rPr>
              <w:t>Contrato de Escrituração Ouvidor</w:t>
            </w:r>
            <w:r>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O Contrato de Prestação de Serviço de Escrituração, celebrado entre a Ouvidor, o </w:t>
            </w:r>
            <w:proofErr w:type="spellStart"/>
            <w:r>
              <w:rPr>
                <w:rFonts w:ascii="Times New Roman" w:hAnsi="Times New Roman"/>
                <w:sz w:val="22"/>
                <w:szCs w:val="22"/>
              </w:rPr>
              <w:t>Escriturador</w:t>
            </w:r>
            <w:proofErr w:type="spellEnd"/>
            <w:r>
              <w:rPr>
                <w:rFonts w:ascii="Times New Roman" w:hAnsi="Times New Roman"/>
                <w:sz w:val="22"/>
                <w:szCs w:val="22"/>
              </w:rPr>
              <w:t xml:space="preserve">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w:t>
            </w:r>
            <w:r w:rsidRPr="00FB1C1A">
              <w:rPr>
                <w:rFonts w:ascii="Times New Roman" w:hAnsi="Times New Roman"/>
                <w:bCs/>
                <w:sz w:val="22"/>
                <w:szCs w:val="22"/>
              </w:rPr>
              <w:lastRenderedPageBreak/>
              <w:t xml:space="preserve">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sidR="00B701B2">
              <w:rPr>
                <w:rFonts w:ascii="Times New Roman" w:hAnsi="Times New Roman"/>
                <w:sz w:val="22"/>
                <w:szCs w:val="22"/>
              </w:rPr>
              <w:t>Contratos de Conta Vinculada; (</w:t>
            </w:r>
            <w:proofErr w:type="spellStart"/>
            <w:r w:rsidR="00B701B2">
              <w:rPr>
                <w:rFonts w:ascii="Times New Roman" w:hAnsi="Times New Roman"/>
                <w:sz w:val="22"/>
                <w:szCs w:val="22"/>
              </w:rPr>
              <w:t>ix</w:t>
            </w:r>
            <w:proofErr w:type="spellEnd"/>
            <w:r w:rsidR="00B701B2">
              <w:rPr>
                <w:rFonts w:ascii="Times New Roman" w:hAnsi="Times New Roman"/>
                <w:sz w:val="22"/>
                <w:szCs w:val="22"/>
              </w:rPr>
              <w:t xml:space="preserve">)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w:t>
            </w:r>
            <w:proofErr w:type="spellStart"/>
            <w:r w:rsidR="005D331A" w:rsidRPr="005D331A">
              <w:rPr>
                <w:rFonts w:ascii="Times New Roman" w:hAnsi="Times New Roman"/>
                <w:sz w:val="22"/>
                <w:szCs w:val="22"/>
              </w:rPr>
              <w:t>ix</w:t>
            </w:r>
            <w:proofErr w:type="spellEnd"/>
            <w:r w:rsidR="005D331A" w:rsidRPr="005D331A">
              <w:rPr>
                <w:rFonts w:ascii="Times New Roman" w:hAnsi="Times New Roman"/>
                <w:sz w:val="22"/>
                <w:szCs w:val="22"/>
              </w:rPr>
              <w:t>)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25" w:name="_Hlk80349476"/>
            <w:r w:rsidRPr="00FB1C1A">
              <w:rPr>
                <w:rFonts w:ascii="Times New Roman" w:hAnsi="Times New Roman"/>
                <w:b/>
                <w:bCs/>
                <w:sz w:val="22"/>
                <w:szCs w:val="22"/>
              </w:rPr>
              <w:t>VIRGO COMPANHIA DE SECURITIZAÇÃO</w:t>
            </w:r>
            <w:bookmarkEnd w:id="25"/>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1EFF594A"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s”</w:t>
            </w:r>
          </w:p>
        </w:tc>
        <w:tc>
          <w:tcPr>
            <w:tcW w:w="3458" w:type="pct"/>
            <w:shd w:val="clear" w:color="auto" w:fill="auto"/>
            <w:vAlign w:val="center"/>
          </w:tcPr>
          <w:p w14:paraId="2B7EF69D" w14:textId="0CCE3E5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s descritos no Anexo X ao presente Termo de Securitização. [</w:t>
            </w:r>
            <w:r w:rsidRPr="00BF7710">
              <w:rPr>
                <w:rFonts w:ascii="Times New Roman" w:hAnsi="Times New Roman"/>
                <w:sz w:val="22"/>
                <w:szCs w:val="22"/>
                <w:highlight w:val="yellow"/>
              </w:rPr>
              <w:t xml:space="preserve">Nota DC: favor fazer </w:t>
            </w:r>
            <w:proofErr w:type="spellStart"/>
            <w:r w:rsidRPr="00BF7710">
              <w:rPr>
                <w:rFonts w:ascii="Times New Roman" w:hAnsi="Times New Roman"/>
                <w:sz w:val="22"/>
                <w:szCs w:val="22"/>
                <w:highlight w:val="yellow"/>
              </w:rPr>
              <w:t>double</w:t>
            </w:r>
            <w:proofErr w:type="spellEnd"/>
            <w:r w:rsidRPr="00BF7710">
              <w:rPr>
                <w:rFonts w:ascii="Times New Roman" w:hAnsi="Times New Roman"/>
                <w:sz w:val="22"/>
                <w:szCs w:val="22"/>
                <w:highlight w:val="yellow"/>
              </w:rPr>
              <w:t xml:space="preserve"> </w:t>
            </w:r>
            <w:proofErr w:type="spellStart"/>
            <w:r w:rsidRPr="00BF7710">
              <w:rPr>
                <w:rFonts w:ascii="Times New Roman" w:hAnsi="Times New Roman"/>
                <w:sz w:val="22"/>
                <w:szCs w:val="22"/>
                <w:highlight w:val="yellow"/>
              </w:rPr>
              <w:t>check</w:t>
            </w:r>
            <w:proofErr w:type="spellEnd"/>
            <w:r w:rsidRPr="00BF7710">
              <w:rPr>
                <w:rFonts w:ascii="Times New Roman" w:hAnsi="Times New Roman"/>
                <w:sz w:val="22"/>
                <w:szCs w:val="22"/>
                <w:highlight w:val="yellow"/>
              </w:rPr>
              <w:t xml:space="preserve"> neste TS. Todo termo referente a “Empreendimento Imobiliário” deve se referir à Ouvidor e Bernoulli</w:t>
            </w:r>
            <w:r>
              <w:rPr>
                <w:rFonts w:ascii="Times New Roman" w:hAnsi="Times New Roman"/>
                <w:sz w:val="22"/>
                <w:szCs w:val="22"/>
              </w:rPr>
              <w:t>]</w:t>
            </w:r>
            <w:r w:rsidR="00414A37">
              <w:rPr>
                <w:rFonts w:ascii="Times New Roman" w:hAnsi="Times New Roman"/>
                <w:sz w:val="22"/>
                <w:szCs w:val="22"/>
              </w:rPr>
              <w:t xml:space="preserve"> </w:t>
            </w:r>
            <w:r w:rsidR="00B2440C">
              <w:rPr>
                <w:rFonts w:ascii="Times New Roman" w:hAnsi="Times New Roman"/>
                <w:sz w:val="22"/>
                <w:szCs w:val="22"/>
              </w:rPr>
              <w:t>[</w:t>
            </w:r>
            <w:r w:rsidR="00B2440C" w:rsidRPr="0065386F">
              <w:rPr>
                <w:rFonts w:ascii="Times New Roman" w:hAnsi="Times New Roman"/>
                <w:b/>
                <w:bCs/>
                <w:sz w:val="22"/>
                <w:szCs w:val="22"/>
                <w:highlight w:val="yellow"/>
              </w:rPr>
              <w:t>Nota Coelho Advogados: Ajuste efetuado</w:t>
            </w:r>
            <w:r w:rsidR="00B2440C">
              <w:rPr>
                <w:rFonts w:ascii="Times New Roman" w:hAnsi="Times New Roman"/>
                <w:sz w:val="22"/>
                <w:szCs w:val="22"/>
              </w:rPr>
              <w:t>]</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AEDD4C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t>
            </w:r>
            <w:proofErr w:type="spellStart"/>
            <w:r w:rsidRPr="00090D66">
              <w:rPr>
                <w:rFonts w:ascii="Times New Roman" w:hAnsi="Times New Roman"/>
                <w:sz w:val="22"/>
                <w:szCs w:val="22"/>
                <w:u w:val="single"/>
              </w:rPr>
              <w:t>Escriturador</w:t>
            </w:r>
            <w:proofErr w:type="spellEnd"/>
            <w:r w:rsidRPr="00090D66">
              <w:rPr>
                <w:rFonts w:ascii="Times New Roman" w:hAnsi="Times New Roman"/>
                <w:sz w:val="22"/>
                <w:szCs w:val="22"/>
                <w:u w:val="single"/>
              </w:rPr>
              <w:t>”:</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26" w:name="_Hlk10392400"/>
            <w:bookmarkStart w:id="27"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w:t>
            </w:r>
            <w:r w:rsidRPr="00FB1C1A">
              <w:rPr>
                <w:rFonts w:ascii="Times New Roman" w:hAnsi="Times New Roman"/>
                <w:bCs/>
                <w:sz w:val="22"/>
                <w:szCs w:val="22"/>
              </w:rPr>
              <w:lastRenderedPageBreak/>
              <w:t xml:space="preserve">parte, Itaim Bibi, CEP 04538-132, inscrita no CNPJ sob o nº 61.194.353/0001-64, </w:t>
            </w:r>
            <w:r w:rsidRPr="00FB1C1A">
              <w:rPr>
                <w:rFonts w:ascii="Times New Roman" w:hAnsi="Times New Roman"/>
                <w:sz w:val="22"/>
                <w:szCs w:val="22"/>
              </w:rPr>
              <w:t>responsável pela escrituração dos CRI</w:t>
            </w:r>
            <w:bookmarkEnd w:id="26"/>
            <w:bookmarkEnd w:id="27"/>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lastRenderedPageBreak/>
              <w:t>“</w:t>
            </w:r>
            <w:proofErr w:type="spellStart"/>
            <w:r>
              <w:rPr>
                <w:rFonts w:ascii="Times New Roman" w:hAnsi="Times New Roman"/>
                <w:sz w:val="22"/>
                <w:szCs w:val="22"/>
                <w:u w:val="single"/>
              </w:rPr>
              <w:t>Escriturador</w:t>
            </w:r>
            <w:proofErr w:type="spellEnd"/>
            <w:r>
              <w:rPr>
                <w:rFonts w:ascii="Times New Roman" w:hAnsi="Times New Roman"/>
                <w:sz w:val="22"/>
                <w:szCs w:val="22"/>
                <w:u w:val="single"/>
              </w:rPr>
              <w:t xml:space="preserve">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202F31B8"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w:t>
            </w:r>
            <w:ins w:id="28" w:author="Davi Cade" w:date="2022-07-21T14:34:00Z">
              <w:r w:rsidR="00C80C44">
                <w:rPr>
                  <w:rFonts w:ascii="Times New Roman" w:hAnsi="Times New Roman"/>
                  <w:sz w:val="22"/>
                  <w:szCs w:val="22"/>
                </w:rPr>
                <w:t>,</w:t>
              </w:r>
              <w:r w:rsidR="00C80C44" w:rsidRPr="00BA75E8">
                <w:rPr>
                  <w:rFonts w:ascii="Times New Roman" w:hAnsi="Times New Roman"/>
                  <w:sz w:val="22"/>
                  <w:szCs w:val="22"/>
                </w:rPr>
                <w:t xml:space="preserve"> </w:t>
              </w:r>
              <w:r w:rsidR="00C80C44">
                <w:rPr>
                  <w:rFonts w:ascii="Times New Roman" w:hAnsi="Times New Roman"/>
                  <w:sz w:val="22"/>
                  <w:szCs w:val="22"/>
                </w:rPr>
                <w:t xml:space="preserve">ou, se for necessário, </w:t>
              </w:r>
              <w:r w:rsidR="00C80C44">
                <w:rPr>
                  <w:rFonts w:ascii="Times New Roman" w:hAnsi="Times New Roman"/>
                  <w:sz w:val="22"/>
                  <w:szCs w:val="22"/>
                </w:rPr>
                <w:lastRenderedPageBreak/>
                <w:t>mediante aporte pelas Devedoras, ou pelos Fiadores, conforme comunicação enviada pela Emissora nesse sentido, em até 2 (dois) Dias Úteis a contar do envio da comunicação pela Credora, que</w:t>
              </w:r>
            </w:ins>
            <w:del w:id="29" w:author="Davi Cade" w:date="2022-07-21T14:34:00Z">
              <w:r w:rsidRPr="00BA75E8" w:rsidDel="00C80C44">
                <w:rPr>
                  <w:rFonts w:ascii="Times New Roman" w:hAnsi="Times New Roman"/>
                  <w:sz w:val="22"/>
                  <w:szCs w:val="22"/>
                </w:rPr>
                <w:delText xml:space="preserve"> e</w:delText>
              </w:r>
            </w:del>
            <w:r w:rsidRPr="00BA75E8">
              <w:rPr>
                <w:rFonts w:ascii="Times New Roman" w:hAnsi="Times New Roman"/>
                <w:sz w:val="22"/>
                <w:szCs w:val="22"/>
              </w:rPr>
              <w:t xml:space="preserv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w:t>
            </w:r>
            <w:del w:id="30" w:author="Davi Cade" w:date="2022-07-21T14:34:00Z">
              <w:r w:rsidR="00B2440C" w:rsidDel="00C80C44">
                <w:rPr>
                  <w:rFonts w:ascii="Times New Roman" w:hAnsi="Times New Roman"/>
                  <w:sz w:val="22"/>
                  <w:szCs w:val="22"/>
                </w:rPr>
                <w:delText>s</w:delText>
              </w:r>
            </w:del>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13AA75D3"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17CB0F13"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w:t>
            </w:r>
            <w:proofErr w:type="spellStart"/>
            <w:r w:rsidRPr="00FB1C1A">
              <w:rPr>
                <w:rFonts w:ascii="Times New Roman" w:hAnsi="Times New Roman"/>
                <w:sz w:val="22"/>
                <w:szCs w:val="22"/>
              </w:rPr>
              <w:t>Cumari</w:t>
            </w:r>
            <w:proofErr w:type="spellEnd"/>
            <w:r w:rsidRPr="00FB1C1A">
              <w:rPr>
                <w:rFonts w:ascii="Times New Roman" w:hAnsi="Times New Roman"/>
                <w:sz w:val="22"/>
                <w:szCs w:val="22"/>
              </w:rPr>
              <w:t xml:space="preserve">,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w:t>
            </w:r>
            <w:r w:rsidRPr="00FB1C1A">
              <w:rPr>
                <w:rFonts w:ascii="Times New Roman" w:hAnsi="Times New Roman"/>
                <w:sz w:val="22"/>
                <w:szCs w:val="22"/>
              </w:rPr>
              <w:lastRenderedPageBreak/>
              <w:t xml:space="preserve">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31" w:name="_Hlk65664902"/>
            <w:r w:rsidRPr="00FB1C1A">
              <w:rPr>
                <w:rFonts w:ascii="Times New Roman" w:hAnsi="Times New Roman"/>
                <w:sz w:val="22"/>
                <w:szCs w:val="22"/>
              </w:rPr>
              <w:t xml:space="preserve">A Resolução </w:t>
            </w:r>
            <w:bookmarkEnd w:id="31"/>
            <w:r w:rsidRPr="00FB1C1A">
              <w:rPr>
                <w:rFonts w:ascii="Times New Roman" w:hAnsi="Times New Roman"/>
                <w:sz w:val="22"/>
                <w:szCs w:val="22"/>
              </w:rPr>
              <w:t xml:space="preserve">da CVM nº </w:t>
            </w:r>
            <w:bookmarkStart w:id="32" w:name="_Hlk65664913"/>
            <w:r w:rsidRPr="00FB1C1A">
              <w:rPr>
                <w:rFonts w:ascii="Times New Roman" w:hAnsi="Times New Roman"/>
                <w:sz w:val="22"/>
                <w:szCs w:val="22"/>
              </w:rPr>
              <w:t>17, de 9 de fevereiro de 2021</w:t>
            </w:r>
            <w:bookmarkEnd w:id="32"/>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33" w:name="_Toc110076261"/>
      <w:bookmarkStart w:id="34" w:name="_Toc163380699"/>
      <w:bookmarkStart w:id="35" w:name="_Toc180553615"/>
      <w:bookmarkStart w:id="36"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33"/>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34"/>
      <w:bookmarkEnd w:id="35"/>
      <w:bookmarkEnd w:id="36"/>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37"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37"/>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38" w:name="_DV_C74"/>
      <w:bookmarkStart w:id="39" w:name="_Ref80331815"/>
      <w:bookmarkStart w:id="40" w:name="_Toc110076262"/>
      <w:bookmarkStart w:id="41" w:name="_Toc163380700"/>
      <w:bookmarkStart w:id="42" w:name="_Toc180553616"/>
      <w:bookmarkStart w:id="43"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xml:space="preserve">, conforme Anexo X ao </w:t>
      </w:r>
      <w:r w:rsidR="00B94539">
        <w:rPr>
          <w:rFonts w:ascii="Times New Roman" w:hAnsi="Times New Roman"/>
          <w:sz w:val="22"/>
          <w:szCs w:val="22"/>
        </w:rPr>
        <w:lastRenderedPageBreak/>
        <w:t>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e (</w:t>
      </w:r>
      <w:proofErr w:type="spellStart"/>
      <w:r w:rsidR="00B94539" w:rsidRPr="00FB1C1A">
        <w:rPr>
          <w:rFonts w:ascii="Times New Roman" w:hAnsi="Times New Roman"/>
          <w:sz w:val="22"/>
          <w:szCs w:val="22"/>
        </w:rPr>
        <w:t>ii</w:t>
      </w:r>
      <w:proofErr w:type="spellEnd"/>
      <w:r w:rsidR="00B94539" w:rsidRPr="00FB1C1A">
        <w:rPr>
          <w:rFonts w:ascii="Times New Roman" w:hAnsi="Times New Roman"/>
          <w:sz w:val="22"/>
          <w:szCs w:val="22"/>
        </w:rPr>
        <w:t xml:space="preserve">)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38"/>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39"/>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E6D7FAB" w:rsidR="00A22613" w:rsidRDefault="00A22613" w:rsidP="00DB470A">
      <w:pPr>
        <w:pStyle w:val="Level3"/>
        <w:spacing w:after="0" w:line="300" w:lineRule="auto"/>
        <w:rPr>
          <w:rFonts w:ascii="Times New Roman" w:hAnsi="Times New Roman"/>
          <w:sz w:val="22"/>
          <w:szCs w:val="22"/>
        </w:rPr>
      </w:pPr>
      <w:bookmarkStart w:id="44"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44"/>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36B3A948" w:rsidR="00A22613" w:rsidRDefault="00A22613" w:rsidP="00DB470A">
      <w:pPr>
        <w:pStyle w:val="Level3"/>
        <w:spacing w:after="0" w:line="300" w:lineRule="auto"/>
        <w:rPr>
          <w:rFonts w:ascii="Times New Roman" w:hAnsi="Times New Roman"/>
          <w:sz w:val="22"/>
          <w:szCs w:val="22"/>
        </w:rPr>
      </w:pPr>
      <w:bookmarkStart w:id="45"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previamente ao Agente Fiduciário, com cópia para a Emissora, o relatório 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bookmarkEnd w:id="45"/>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ListParagraph"/>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xml:space="preserve">, até a Data de Vencimento original dos CRI ou até que se comprove a aplicação da totalidade dos </w:t>
      </w:r>
      <w:r w:rsidRPr="005C5EAC">
        <w:rPr>
          <w:rFonts w:ascii="Times New Roman" w:hAnsi="Times New Roman"/>
          <w:sz w:val="22"/>
          <w:szCs w:val="22"/>
        </w:rPr>
        <w:lastRenderedPageBreak/>
        <w:t>recursos líquidos captados por meio da presente Emissão, o que ocorrer primeiro;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1277270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2EE1ED6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 xml:space="preserve">O Agente Fiduciário deverá envidar seus melhores esforços para obter a documentação necessária a fim </w:t>
      </w:r>
      <w:r w:rsidRPr="005C5EAC">
        <w:rPr>
          <w:rFonts w:ascii="Times New Roman" w:hAnsi="Times New Roman"/>
          <w:sz w:val="22"/>
          <w:szCs w:val="22"/>
        </w:rPr>
        <w:lastRenderedPageBreak/>
        <w:t>de proceder com a verificação da destinação de recursos oriundos deste Instrumento de 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40"/>
      <w:bookmarkEnd w:id="41"/>
      <w:bookmarkEnd w:id="42"/>
      <w:bookmarkEnd w:id="43"/>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0D91396"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8F57BC" w:rsidRPr="00B6134C">
              <w:rPr>
                <w:rFonts w:ascii="Times New Roman" w:hAnsi="Times New Roman"/>
                <w:sz w:val="22"/>
                <w:szCs w:val="22"/>
                <w:highlight w:val="yellow"/>
              </w:rPr>
              <w:t>completar</w:t>
            </w:r>
            <w:r w:rsidR="008F57BC">
              <w:rPr>
                <w:rFonts w:ascii="Times New Roman" w:hAnsi="Times New Roman"/>
                <w:sz w:val="22"/>
                <w:szCs w:val="22"/>
              </w:rPr>
              <w:t>]</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769ADE2"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sobre o Valor Nominal Unitário Atualizado ou saldo do Valor Nominal Unitário Atualizado, conforme o caso, incidirão juros remuneratórios prefixados correspondentes a [completar]% ([completar] por cento)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w:t>
            </w:r>
            <w:proofErr w:type="spellStart"/>
            <w:r w:rsidR="00350213" w:rsidRPr="00350213">
              <w:rPr>
                <w:rFonts w:ascii="Times New Roman" w:hAnsi="Times New Roman"/>
                <w:sz w:val="22"/>
                <w:szCs w:val="22"/>
              </w:rPr>
              <w:t>temporis</w:t>
            </w:r>
            <w:proofErr w:type="spellEnd"/>
            <w:r w:rsidR="00350213" w:rsidRPr="00350213">
              <w:rPr>
                <w:rFonts w:ascii="Times New Roman" w:hAnsi="Times New Roman"/>
                <w:sz w:val="22"/>
                <w:szCs w:val="22"/>
              </w:rPr>
              <w:t xml:space="preserve">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proofErr w:type="gramStart"/>
            <w:r w:rsidR="00A53E89">
              <w:rPr>
                <w:rFonts w:ascii="Times New Roman" w:hAnsi="Times New Roman"/>
                <w:sz w:val="22"/>
                <w:szCs w:val="22"/>
              </w:rPr>
              <w:t>)</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w:t>
            </w:r>
            <w:proofErr w:type="gramEnd"/>
            <w:r w:rsidRPr="00FB1C1A">
              <w:rPr>
                <w:rFonts w:ascii="Times New Roman" w:hAnsi="Times New Roman"/>
                <w:sz w:val="22"/>
                <w:szCs w:val="22"/>
              </w:rPr>
              <w:t xml:space="preserv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lastRenderedPageBreak/>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FB1C1A">
              <w:rPr>
                <w:rFonts w:ascii="Times New Roman" w:hAnsi="Times New Roman"/>
                <w:sz w:val="22"/>
                <w:szCs w:val="22"/>
              </w:rPr>
              <w:t>dos</w:t>
            </w:r>
            <w:proofErr w:type="spellEnd"/>
            <w:r w:rsidRPr="00FB1C1A">
              <w:rPr>
                <w:rFonts w:ascii="Times New Roman" w:hAnsi="Times New Roman"/>
                <w:sz w:val="22"/>
                <w:szCs w:val="22"/>
              </w:rPr>
              <w:t xml:space="preserve"> CRI, enquanto estiverem custodiados eletronicamente na B3. Adicionalmente, será admitido como comprovante de titularidade o extrato emitido pelo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Os CRI serão objeto da Oferta Restrita, em conformidade com a Instrução CVM 476, sendo </w:t>
      </w:r>
      <w:proofErr w:type="spellStart"/>
      <w:r w:rsidRPr="00FB1C1A">
        <w:rPr>
          <w:rFonts w:ascii="Times New Roman" w:hAnsi="Times New Roman"/>
          <w:sz w:val="22"/>
          <w:szCs w:val="22"/>
        </w:rPr>
        <w:t>esta</w:t>
      </w:r>
      <w:proofErr w:type="spellEnd"/>
      <w:r w:rsidRPr="00FB1C1A">
        <w:rPr>
          <w:rFonts w:ascii="Times New Roman" w:hAnsi="Times New Roman"/>
          <w:sz w:val="22"/>
          <w:szCs w:val="22"/>
        </w:rPr>
        <w:t xml:space="preserve">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659C035F" w:rsidR="00610276" w:rsidRDefault="004317E9" w:rsidP="00610276">
      <w:pPr>
        <w:pStyle w:val="Level2"/>
        <w:spacing w:after="0" w:line="300" w:lineRule="auto"/>
        <w:rPr>
          <w:rFonts w:ascii="Times New Roman" w:hAnsi="Times New Roman"/>
          <w:sz w:val="22"/>
          <w:szCs w:val="22"/>
        </w:rPr>
      </w:pPr>
      <w:bookmarkStart w:id="46" w:name="_Hlk109309020"/>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ins w:id="47" w:author="Davi Cade" w:date="2022-07-21T14:58:00Z">
        <w:r w:rsidR="00593E67" w:rsidRPr="00593E67">
          <w:rPr>
            <w:rFonts w:ascii="Times New Roman" w:hAnsi="Times New Roman"/>
            <w:sz w:val="22"/>
            <w:szCs w:val="22"/>
          </w:rPr>
          <w:t xml:space="preserve"> </w:t>
        </w:r>
        <w:r w:rsidR="00593E67" w:rsidRPr="00B34482">
          <w:rPr>
            <w:rFonts w:ascii="Times New Roman" w:hAnsi="Times New Roman"/>
            <w:sz w:val="22"/>
            <w:szCs w:val="22"/>
          </w:rPr>
          <w:t xml:space="preserve">No entanto, os CRI poderão ser negociados entre investidores em geral, nos termos do artigo 15, parágrafo </w:t>
        </w:r>
        <w:r w:rsidR="00593E67" w:rsidRPr="00B34482">
          <w:rPr>
            <w:rFonts w:ascii="Times New Roman" w:hAnsi="Times New Roman"/>
            <w:sz w:val="22"/>
            <w:szCs w:val="22"/>
          </w:rPr>
          <w:lastRenderedPageBreak/>
          <w:t>8º, da Instrução CVM 476, desde que sejam observados os requisitos da regulamentação aplicável.</w:t>
        </w:r>
      </w:ins>
    </w:p>
    <w:bookmarkEnd w:id="46"/>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bookmarkStart w:id="48" w:name="_Hlk109309079"/>
      <w:r w:rsidRPr="004D0B00">
        <w:rPr>
          <w:rFonts w:ascii="Times New Roman" w:hAnsi="Times New Roman"/>
          <w:sz w:val="22"/>
          <w:szCs w:val="22"/>
        </w:rPr>
        <w:t xml:space="preserve">Os CRI somente poderão ser negociados entre Investidores Profissionais nos termos </w:t>
      </w:r>
      <w:proofErr w:type="gramStart"/>
      <w:r w:rsidRPr="004D0B00">
        <w:rPr>
          <w:rFonts w:ascii="Times New Roman" w:hAnsi="Times New Roman"/>
          <w:sz w:val="22"/>
          <w:szCs w:val="22"/>
        </w:rPr>
        <w:t>do  artigo</w:t>
      </w:r>
      <w:proofErr w:type="gramEnd"/>
      <w:r w:rsidRPr="004D0B00">
        <w:rPr>
          <w:rFonts w:ascii="Times New Roman" w:hAnsi="Times New Roman"/>
          <w:sz w:val="22"/>
          <w:szCs w:val="22"/>
        </w:rPr>
        <w:t xml:space="preserve">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bookmarkEnd w:id="48"/>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77975B0F" w14:textId="77777777" w:rsidR="00593E67" w:rsidRPr="00B34482" w:rsidRDefault="00593E67" w:rsidP="00593E67">
      <w:pPr>
        <w:pStyle w:val="Level2"/>
        <w:rPr>
          <w:ins w:id="49" w:author="Davi Cade" w:date="2022-07-21T14:58:00Z"/>
          <w:rFonts w:ascii="Times New Roman" w:hAnsi="Times New Roman"/>
          <w:sz w:val="22"/>
          <w:szCs w:val="22"/>
        </w:rPr>
      </w:pPr>
      <w:bookmarkStart w:id="50" w:name="_Hlk109309179"/>
      <w:ins w:id="51" w:author="Davi Cade" w:date="2022-07-21T14:58:00Z">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w:t>
        </w:r>
        <w:proofErr w:type="spellStart"/>
        <w:r w:rsidRPr="00B34482">
          <w:rPr>
            <w:rFonts w:ascii="Times New Roman" w:hAnsi="Times New Roman"/>
            <w:sz w:val="22"/>
            <w:szCs w:val="22"/>
          </w:rPr>
          <w:t>ii</w:t>
        </w:r>
        <w:proofErr w:type="spellEnd"/>
        <w:r w:rsidRPr="00B34482">
          <w:rPr>
            <w:rFonts w:ascii="Times New Roman" w:hAnsi="Times New Roman"/>
            <w:sz w:val="22"/>
            <w:szCs w:val="22"/>
          </w:rPr>
          <w:t>) o Coordenador Líder verifique o cumprimento das regras previstas nos artigos 2º e 3º da Instrução CVM 476.</w:t>
        </w:r>
      </w:ins>
    </w:p>
    <w:p w14:paraId="048D4CEF" w14:textId="77777777" w:rsidR="00593E67" w:rsidRPr="00B34482" w:rsidRDefault="00593E67" w:rsidP="00593E67">
      <w:pPr>
        <w:pStyle w:val="Level2"/>
        <w:numPr>
          <w:ilvl w:val="0"/>
          <w:numId w:val="0"/>
        </w:numPr>
        <w:ind w:left="426"/>
        <w:rPr>
          <w:ins w:id="52" w:author="Davi Cade" w:date="2022-07-21T14:58:00Z"/>
          <w:rFonts w:ascii="Times New Roman" w:hAnsi="Times New Roman"/>
          <w:sz w:val="22"/>
          <w:szCs w:val="22"/>
        </w:rPr>
      </w:pPr>
    </w:p>
    <w:p w14:paraId="3BCD1FB3" w14:textId="77777777" w:rsidR="00593E67" w:rsidRPr="008B7637" w:rsidRDefault="00593E67" w:rsidP="00593E67">
      <w:pPr>
        <w:pStyle w:val="Level2"/>
        <w:spacing w:after="0" w:line="300" w:lineRule="auto"/>
        <w:rPr>
          <w:ins w:id="53" w:author="Davi Cade" w:date="2022-07-21T14:58:00Z"/>
          <w:rFonts w:ascii="Times New Roman" w:hAnsi="Times New Roman"/>
          <w:sz w:val="22"/>
          <w:szCs w:val="22"/>
        </w:rPr>
      </w:pPr>
      <w:ins w:id="54" w:author="Davi Cade" w:date="2022-07-21T14:58:00Z">
        <w:r w:rsidRPr="008B7637">
          <w:rPr>
            <w:rFonts w:ascii="Times New Roman" w:hAnsi="Times New Roman"/>
            <w:sz w:val="22"/>
            <w:szCs w:val="22"/>
          </w:rPr>
          <w:t>Para os fins do disposto no inciso III do parágrafo único do artigo 13 da Instrução CVM 476, caso o Coordenador Líder eventualmente (i) venha a subscrever e integralizar os CRI em razão do exercício de garantia firme; e (</w:t>
        </w:r>
        <w:proofErr w:type="spellStart"/>
        <w:r w:rsidRPr="008B7637">
          <w:rPr>
            <w:rFonts w:ascii="Times New Roman" w:hAnsi="Times New Roman"/>
            <w:sz w:val="22"/>
            <w:szCs w:val="22"/>
          </w:rPr>
          <w:t>ii</w:t>
        </w:r>
        <w:proofErr w:type="spellEnd"/>
        <w:r w:rsidRPr="008B7637">
          <w:rPr>
            <w:rFonts w:ascii="Times New Roman" w:hAnsi="Times New Roman"/>
            <w:sz w:val="22"/>
            <w:szCs w:val="22"/>
          </w:rPr>
          <w:t xml:space="preserve">) tenha interesse em vender tais CRI antes do envio do Comunicado de Encerramento da Oferta Restrita, o preço de revenda de tais CRI corresponderá ao valor presente do fluxo financeiro dos CRI na data da revenda, descontado a valor presente a um cupom equivalente à soma exponencial do cupom da NTN-B, com vencimento em </w:t>
        </w:r>
        <w:r w:rsidRPr="008B7637">
          <w:rPr>
            <w:rFonts w:ascii="Times New Roman" w:hAnsi="Times New Roman"/>
            <w:sz w:val="22"/>
            <w:szCs w:val="22"/>
            <w:highlight w:val="yellow"/>
          </w:rPr>
          <w:t>[•]</w:t>
        </w:r>
        <w:r w:rsidRPr="008B7637">
          <w:rPr>
            <w:rFonts w:ascii="Times New Roman" w:hAnsi="Times New Roman"/>
            <w:sz w:val="22"/>
            <w:szCs w:val="22"/>
          </w:rPr>
          <w:t xml:space="preserve">, do dia imediatamente anterior ao dia da revenda e um </w:t>
        </w:r>
        <w:r w:rsidRPr="008B7637">
          <w:rPr>
            <w:rFonts w:ascii="Times New Roman" w:hAnsi="Times New Roman"/>
            <w:i/>
            <w:iCs/>
            <w:sz w:val="22"/>
            <w:szCs w:val="22"/>
          </w:rPr>
          <w:t>spread</w:t>
        </w:r>
        <w:r w:rsidRPr="008B7637">
          <w:rPr>
            <w:rFonts w:ascii="Times New Roman" w:hAnsi="Times New Roman"/>
            <w:sz w:val="22"/>
            <w:szCs w:val="22"/>
          </w:rPr>
          <w:t xml:space="preserve"> de </w:t>
        </w:r>
        <w:r w:rsidRPr="008B7637">
          <w:rPr>
            <w:rFonts w:ascii="Times New Roman" w:hAnsi="Times New Roman"/>
            <w:sz w:val="22"/>
            <w:szCs w:val="22"/>
            <w:highlight w:val="yellow"/>
          </w:rPr>
          <w:t>[•]</w:t>
        </w:r>
        <w:r w:rsidRPr="008B7637">
          <w:rPr>
            <w:rFonts w:ascii="Times New Roman" w:hAnsi="Times New Roman"/>
            <w:sz w:val="22"/>
            <w:szCs w:val="22"/>
          </w:rPr>
          <w:t>% (</w:t>
        </w:r>
        <w:r w:rsidRPr="008B7637">
          <w:rPr>
            <w:rFonts w:ascii="Times New Roman" w:hAnsi="Times New Roman"/>
            <w:sz w:val="22"/>
            <w:szCs w:val="22"/>
            <w:highlight w:val="yellow"/>
          </w:rPr>
          <w:t>[•]</w:t>
        </w:r>
        <w:r>
          <w:rPr>
            <w:rFonts w:ascii="Times New Roman" w:hAnsi="Times New Roman"/>
            <w:sz w:val="22"/>
            <w:szCs w:val="22"/>
          </w:rPr>
          <w:t xml:space="preserve"> </w:t>
        </w:r>
        <w:r w:rsidRPr="008B7637">
          <w:rPr>
            <w:rFonts w:ascii="Times New Roman" w:hAnsi="Times New Roman"/>
            <w:sz w:val="22"/>
            <w:szCs w:val="22"/>
          </w:rPr>
          <w:t>por cento) (“</w:t>
        </w:r>
        <w:r w:rsidRPr="008B7637">
          <w:rPr>
            <w:rFonts w:ascii="Times New Roman" w:hAnsi="Times New Roman"/>
            <w:sz w:val="22"/>
            <w:szCs w:val="22"/>
            <w:u w:val="single"/>
          </w:rPr>
          <w:t>Cupom de Revenda</w:t>
        </w:r>
        <w:r w:rsidRPr="008B7637">
          <w:rPr>
            <w:rFonts w:ascii="Times New Roman" w:hAnsi="Times New Roman"/>
            <w:sz w:val="22"/>
            <w:szCs w:val="22"/>
          </w:rPr>
          <w:t>”), que é o mesmo spread aplicado ao cálculo do Preço de Integralização dos CRI de forma indistinta e equitativa a todos os investidores da Oferta</w:t>
        </w:r>
        <w:r>
          <w:rPr>
            <w:rFonts w:ascii="Times New Roman" w:hAnsi="Times New Roman"/>
            <w:sz w:val="22"/>
            <w:szCs w:val="22"/>
          </w:rPr>
          <w:t xml:space="preserve"> Restrita</w:t>
        </w:r>
        <w:r w:rsidRPr="008B7637">
          <w:rPr>
            <w:rFonts w:ascii="Times New Roman" w:hAnsi="Times New Roman"/>
            <w:sz w:val="22"/>
            <w:szCs w:val="22"/>
          </w:rPr>
          <w:t>, de modo que as condições de revenda pelo Coordenador Líder preservem o tratamento equitativo e justo dispensado a todos os investidores e com base numa regra única, objetiva e imutável para todos os investidores durante todo o período da Oferta</w:t>
        </w:r>
        <w:r>
          <w:rPr>
            <w:rFonts w:ascii="Times New Roman" w:hAnsi="Times New Roman"/>
            <w:sz w:val="22"/>
            <w:szCs w:val="22"/>
          </w:rPr>
          <w:t xml:space="preserve"> Restrita</w:t>
        </w:r>
        <w:r w:rsidRPr="008B7637">
          <w:rPr>
            <w:rFonts w:ascii="Times New Roman" w:hAnsi="Times New Roman"/>
            <w:sz w:val="22"/>
            <w:szCs w:val="22"/>
          </w:rPr>
          <w:t xml:space="preserve">, observado que o Cupom de Revenda poderá ser inferior ou superior à taxa de emissão dos CRI, observado, porém, que o </w:t>
        </w:r>
        <w:r w:rsidRPr="008B7637">
          <w:rPr>
            <w:rFonts w:ascii="Times New Roman" w:hAnsi="Times New Roman"/>
            <w:i/>
            <w:iCs/>
            <w:sz w:val="22"/>
            <w:szCs w:val="22"/>
          </w:rPr>
          <w:t>spread</w:t>
        </w:r>
        <w:r w:rsidRPr="008B7637">
          <w:rPr>
            <w:rFonts w:ascii="Times New Roman" w:hAnsi="Times New Roman"/>
            <w:sz w:val="22"/>
            <w:szCs w:val="22"/>
          </w:rPr>
          <w:t xml:space="preserve"> de crédito sobre o título soberano está preservado. A revenda dos CRI pelo Coordenador Líder, após a divulgação do Comunicado de Encerramento, poderá ser feita pelo preço a ser apurado de acordo com as condições de mercado verificadas à época, podendo ser considerados quaisquer spreads aplicáveis no momento da revenda.</w:t>
        </w:r>
      </w:ins>
    </w:p>
    <w:bookmarkEnd w:id="50"/>
    <w:p w14:paraId="18B2FFB9" w14:textId="004BD0D6" w:rsidR="004317E9" w:rsidRDefault="000A32F9" w:rsidP="00FB1C1A">
      <w:pPr>
        <w:pStyle w:val="Level2"/>
        <w:spacing w:after="0" w:line="300" w:lineRule="auto"/>
        <w:rPr>
          <w:rFonts w:ascii="Times New Roman" w:hAnsi="Times New Roman"/>
          <w:sz w:val="22"/>
          <w:szCs w:val="22"/>
        </w:rPr>
      </w:pPr>
      <w:del w:id="55" w:author="Davi Cade" w:date="2022-07-21T14:58:00Z">
        <w:r w:rsidRPr="00FB1C1A" w:rsidDel="00593E67">
          <w:rPr>
            <w:rFonts w:ascii="Times New Roman" w:hAnsi="Times New Roman"/>
            <w:sz w:val="22"/>
            <w:szCs w:val="22"/>
          </w:rPr>
          <w:delText xml:space="preserve">O Coordenador Líder </w:delText>
        </w:r>
        <w:r w:rsidR="004317E9" w:rsidRPr="00FB1C1A" w:rsidDel="00593E67">
          <w:rPr>
            <w:rFonts w:ascii="Times New Roman" w:hAnsi="Times New Roman"/>
            <w:sz w:val="22"/>
            <w:szCs w:val="22"/>
          </w:rPr>
          <w:delText>poder</w:delText>
        </w:r>
        <w:r w:rsidRPr="00FB1C1A" w:rsidDel="00593E67">
          <w:rPr>
            <w:rFonts w:ascii="Times New Roman" w:hAnsi="Times New Roman"/>
            <w:sz w:val="22"/>
            <w:szCs w:val="22"/>
          </w:rPr>
          <w:delText>á</w:delText>
        </w:r>
        <w:r w:rsidR="004317E9" w:rsidRPr="00FB1C1A" w:rsidDel="00593E67">
          <w:rPr>
            <w:rFonts w:ascii="Times New Roman" w:hAnsi="Times New Roman"/>
            <w:sz w:val="22"/>
            <w:szCs w:val="22"/>
          </w:rPr>
          <w:delText xml:space="preserve">, a qualquer momento, realizar a negociação dos CRI adquiridos em virtude do exercício da garantia firme de colocação, nos mercados </w:delText>
        </w:r>
        <w:r w:rsidR="004317E9" w:rsidRPr="00FB1C1A" w:rsidDel="00593E67">
          <w:rPr>
            <w:rFonts w:ascii="Times New Roman" w:hAnsi="Times New Roman"/>
            <w:sz w:val="22"/>
            <w:szCs w:val="22"/>
          </w:rPr>
          <w:lastRenderedPageBreak/>
          <w:delText>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delText>
        </w:r>
      </w:del>
      <w:r w:rsidR="004317E9" w:rsidRPr="00FB1C1A">
        <w:rPr>
          <w:rFonts w:ascii="Times New Roman" w:hAnsi="Times New Roman"/>
          <w:sz w:val="22"/>
          <w:szCs w:val="22"/>
        </w:rPr>
        <w:t>.</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56" w:name="_Ref465176806"/>
    </w:p>
    <w:p w14:paraId="4DA80F1C"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072FD81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 xml:space="preserve">pro rata </w:t>
      </w:r>
      <w:proofErr w:type="spellStart"/>
      <w:r w:rsidRPr="00B6134C">
        <w:rPr>
          <w:rFonts w:ascii="Times New Roman" w:eastAsia="Arial Unicode MS" w:hAnsi="Times New Roman" w:cs="Times New Roman"/>
          <w:b w:val="0"/>
          <w:bCs w:val="0"/>
          <w:i/>
          <w:iCs/>
          <w:caps w:val="0"/>
          <w:color w:val="auto"/>
          <w:sz w:val="22"/>
          <w:szCs w:val="22"/>
          <w:lang w:bidi="th-TH"/>
        </w:rPr>
        <w:t>temporis</w:t>
      </w:r>
      <w:proofErr w:type="spellEnd"/>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70FBBCDE"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xml:space="preserve">. </w:t>
      </w:r>
      <w:proofErr w:type="gramStart"/>
      <w:r w:rsidR="004F1AA3" w:rsidRPr="00A57584">
        <w:rPr>
          <w:rFonts w:ascii="Times New Roman" w:eastAsia="Arial Unicode MS" w:hAnsi="Times New Roman" w:cs="Times New Roman"/>
          <w:b w:val="0"/>
          <w:bCs w:val="0"/>
          <w:caps w:val="0"/>
          <w:color w:val="auto"/>
          <w:sz w:val="22"/>
          <w:szCs w:val="22"/>
          <w:lang w:bidi="th-TH"/>
        </w:rPr>
        <w:t>Após  a</w:t>
      </w:r>
      <w:proofErr w:type="gramEnd"/>
      <w:r w:rsidR="004F1AA3" w:rsidRPr="00A57584">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04898730"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34CDC97C"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678CFF6C"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00117B13"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272FB2AB"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117B13">
        <w:rPr>
          <w:rFonts w:ascii="Times New Roman" w:eastAsia="Arial Unicode MS" w:hAnsi="Times New Roman" w:cs="Times New Roman"/>
          <w:b w:val="0"/>
          <w:bCs w:val="0"/>
          <w:caps w:val="0"/>
          <w:color w:val="auto"/>
          <w:sz w:val="22"/>
          <w:szCs w:val="22"/>
          <w:lang w:bidi="th-TH"/>
        </w:rPr>
        <w:t>Aniversário</w:t>
      </w:r>
      <w:r w:rsidR="00B75AB0"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42A803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w:t>
      </w:r>
      <w:proofErr w:type="spellStart"/>
      <w:r w:rsidRPr="00B6134C">
        <w:rPr>
          <w:rFonts w:ascii="Times New Roman" w:eastAsia="Arial Unicode MS" w:hAnsi="Times New Roman" w:cs="Times New Roman"/>
          <w:b w:val="0"/>
          <w:bCs w:val="0"/>
          <w:caps w:val="0"/>
          <w:color w:val="auto"/>
          <w:sz w:val="22"/>
          <w:szCs w:val="22"/>
          <w:lang w:bidi="th-TH"/>
        </w:rPr>
        <w:t>dos</w:t>
      </w:r>
      <w:proofErr w:type="spellEnd"/>
      <w:r w:rsidRPr="00B6134C">
        <w:rPr>
          <w:rFonts w:ascii="Times New Roman" w:eastAsia="Arial Unicode MS" w:hAnsi="Times New Roman" w:cs="Times New Roman"/>
          <w:b w:val="0"/>
          <w:bCs w:val="0"/>
          <w:caps w:val="0"/>
          <w:color w:val="auto"/>
          <w:sz w:val="22"/>
          <w:szCs w:val="22"/>
          <w:lang w:bidi="th-TH"/>
        </w:rPr>
        <w:t xml:space="preserve">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w:t>
      </w:r>
      <w:r w:rsidRPr="00B6134C">
        <w:rPr>
          <w:rFonts w:ascii="Times New Roman" w:eastAsia="Arial Unicode MS" w:hAnsi="Times New Roman" w:cs="Times New Roman"/>
          <w:b w:val="0"/>
          <w:bCs w:val="0"/>
          <w:caps w:val="0"/>
          <w:color w:val="auto"/>
          <w:sz w:val="22"/>
          <w:szCs w:val="22"/>
          <w:lang w:bidi="th-TH"/>
        </w:rPr>
        <w:lastRenderedPageBreak/>
        <w:t xml:space="preserve">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38ABD2A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B6134C">
        <w:rPr>
          <w:rFonts w:ascii="Times New Roman" w:eastAsia="Arial Unicode MS" w:hAnsi="Times New Roman" w:cs="Times New Roman"/>
          <w:b w:val="0"/>
          <w:bCs w:val="0"/>
          <w:caps w:val="0"/>
          <w:color w:val="auto"/>
          <w:sz w:val="22"/>
          <w:szCs w:val="22"/>
          <w:lang w:bidi="th-TH"/>
        </w:rPr>
        <w:t>temporis</w:t>
      </w:r>
      <w:proofErr w:type="spellEnd"/>
      <w:r w:rsidRPr="00B6134C">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57"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57"/>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56"/>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58"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Despesas. </w:t>
      </w:r>
      <w:r w:rsidRPr="002F33CA">
        <w:rPr>
          <w:rFonts w:ascii="Times New Roman" w:hAnsi="Times New Roman"/>
          <w:sz w:val="22"/>
          <w:szCs w:val="32"/>
        </w:rPr>
        <w:lastRenderedPageBreak/>
        <w:t>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049DA50D"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w:t>
      </w:r>
      <w:r w:rsidRPr="002F33CA">
        <w:rPr>
          <w:rFonts w:ascii="Times New Roman" w:hAnsi="Times New Roman"/>
          <w:sz w:val="22"/>
          <w:szCs w:val="22"/>
        </w:rPr>
        <w:lastRenderedPageBreak/>
        <w:t xml:space="preserve">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1A66A00C" w14:textId="77777777" w:rsidR="00E81B7D" w:rsidRDefault="00922C1B" w:rsidP="00CA14B3">
      <w:pPr>
        <w:pStyle w:val="Level3"/>
        <w:spacing w:after="0"/>
        <w:ind w:left="425"/>
        <w:rPr>
          <w:ins w:id="59" w:author="Davi Cade" w:date="2022-07-21T15:03:00Z"/>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del w:id="60" w:author="Davi Cade" w:date="2022-07-21T15:01:00Z">
        <w:r w:rsidR="00D5637E" w:rsidDel="00E81B7D">
          <w:rPr>
            <w:rFonts w:ascii="Times New Roman" w:hAnsi="Times New Roman"/>
            <w:sz w:val="22"/>
            <w:szCs w:val="32"/>
          </w:rPr>
          <w:delText>e</w:delText>
        </w:r>
      </w:del>
      <w:ins w:id="61" w:author="Davi Cade" w:date="2022-07-21T15:01:00Z">
        <w:r w:rsidR="00E81B7D">
          <w:rPr>
            <w:rFonts w:ascii="Times New Roman" w:hAnsi="Times New Roman"/>
            <w:sz w:val="22"/>
            <w:szCs w:val="22"/>
          </w:rPr>
          <w:t>ou, se for necessário, mediante aporte pela</w:t>
        </w:r>
        <w:r w:rsidR="00E81B7D">
          <w:rPr>
            <w:rFonts w:ascii="Times New Roman" w:hAnsi="Times New Roman"/>
            <w:sz w:val="22"/>
            <w:szCs w:val="22"/>
          </w:rPr>
          <w:t>s Devedoras, ou pelos Fiadores</w:t>
        </w:r>
        <w:r w:rsidR="00E81B7D">
          <w:rPr>
            <w:rFonts w:ascii="Times New Roman" w:hAnsi="Times New Roman"/>
            <w:sz w:val="22"/>
            <w:szCs w:val="22"/>
          </w:rPr>
          <w:t xml:space="preserve">, conforme comunicação enviada pela </w:t>
        </w:r>
        <w:r w:rsidR="00E81B7D">
          <w:rPr>
            <w:rFonts w:ascii="Times New Roman" w:hAnsi="Times New Roman"/>
            <w:sz w:val="22"/>
            <w:szCs w:val="22"/>
          </w:rPr>
          <w:t>Emissora</w:t>
        </w:r>
        <w:r w:rsidR="00E81B7D">
          <w:rPr>
            <w:rFonts w:ascii="Times New Roman" w:hAnsi="Times New Roman"/>
            <w:sz w:val="22"/>
            <w:szCs w:val="22"/>
          </w:rPr>
          <w:t xml:space="preserve"> nesse sentido, em até 2 (dois) Dias Úteis a contar do envio da comunicação pela </w:t>
        </w:r>
        <w:r w:rsidR="00E81B7D">
          <w:rPr>
            <w:rFonts w:ascii="Times New Roman" w:hAnsi="Times New Roman"/>
            <w:sz w:val="22"/>
            <w:szCs w:val="22"/>
          </w:rPr>
          <w:t>Emissora</w:t>
        </w:r>
        <w:r w:rsidR="00E81B7D">
          <w:rPr>
            <w:rFonts w:ascii="Times New Roman" w:hAnsi="Times New Roman"/>
            <w:sz w:val="22"/>
            <w:szCs w:val="22"/>
          </w:rPr>
          <w:t>, que</w:t>
        </w:r>
      </w:ins>
      <w:del w:id="62" w:author="Davi Cade" w:date="2022-07-21T15:01:00Z">
        <w:r w:rsidR="00D5637E" w:rsidDel="00E81B7D">
          <w:rPr>
            <w:rFonts w:ascii="Times New Roman" w:hAnsi="Times New Roman"/>
            <w:sz w:val="22"/>
            <w:szCs w:val="32"/>
          </w:rPr>
          <w:delText>/</w:delText>
        </w:r>
        <w:r w:rsidR="00B67E83" w:rsidDel="00E81B7D">
          <w:rPr>
            <w:rFonts w:ascii="Times New Roman" w:hAnsi="Times New Roman"/>
            <w:sz w:val="22"/>
            <w:szCs w:val="22"/>
          </w:rPr>
          <w:delText xml:space="preserve">ou mediante aporte pela Emissora ou pelos Fiadores </w:delText>
        </w:r>
        <w:r w:rsidRPr="002F33CA" w:rsidDel="00E81B7D">
          <w:rPr>
            <w:rFonts w:ascii="Times New Roman" w:hAnsi="Times New Roman"/>
            <w:sz w:val="22"/>
            <w:szCs w:val="32"/>
          </w:rPr>
          <w:delText xml:space="preserve">e </w:delText>
        </w:r>
      </w:del>
      <w:ins w:id="63" w:author="Davi Cade" w:date="2022-07-21T15:02:00Z">
        <w:r w:rsidR="00E81B7D">
          <w:rPr>
            <w:rFonts w:ascii="Times New Roman" w:hAnsi="Times New Roman"/>
            <w:sz w:val="22"/>
            <w:szCs w:val="32"/>
          </w:rPr>
          <w:t xml:space="preserve"> </w:t>
        </w:r>
      </w:ins>
      <w:r w:rsidRPr="002F33CA">
        <w:rPr>
          <w:rFonts w:ascii="Times New Roman" w:hAnsi="Times New Roman"/>
          <w:sz w:val="22"/>
          <w:szCs w:val="32"/>
        </w:rPr>
        <w:t>poderão ser investidos nos Investimentos Permitidos, no valor de R$ [</w:t>
      </w:r>
      <w:r w:rsidRPr="00E81B7D">
        <w:rPr>
          <w:rFonts w:ascii="Times New Roman" w:hAnsi="Times New Roman"/>
          <w:sz w:val="22"/>
          <w:szCs w:val="32"/>
          <w:highlight w:val="yellow"/>
          <w:rPrChange w:id="64" w:author="Davi Cade" w:date="2022-07-21T15:02:00Z">
            <w:rPr>
              <w:rFonts w:ascii="Times New Roman" w:hAnsi="Times New Roman"/>
              <w:sz w:val="22"/>
              <w:szCs w:val="32"/>
            </w:rPr>
          </w:rPrChange>
        </w:rPr>
        <w:t>completar</w:t>
      </w:r>
      <w:r w:rsidRPr="002F33CA">
        <w:rPr>
          <w:rFonts w:ascii="Times New Roman" w:hAnsi="Times New Roman"/>
          <w:sz w:val="22"/>
          <w:szCs w:val="32"/>
        </w:rPr>
        <w:t>]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ins w:id="65" w:author="Davi Cade" w:date="2022-07-21T15:02:00Z">
        <w:r w:rsidR="00E81B7D">
          <w:rPr>
            <w:rFonts w:ascii="Times New Roman" w:hAnsi="Times New Roman"/>
            <w:sz w:val="22"/>
            <w:szCs w:val="22"/>
          </w:rPr>
          <w:t>, e que serão liberados mediante evolução de obra</w:t>
        </w:r>
      </w:ins>
      <w:r w:rsidRPr="002F33CA">
        <w:rPr>
          <w:rFonts w:ascii="Times New Roman" w:hAnsi="Times New Roman"/>
          <w:sz w:val="22"/>
          <w:szCs w:val="32"/>
        </w:rPr>
        <w:t xml:space="preserve">. </w:t>
      </w:r>
    </w:p>
    <w:p w14:paraId="75E1BC32" w14:textId="77777777" w:rsidR="00E81B7D" w:rsidRDefault="00E81B7D" w:rsidP="00E81B7D">
      <w:pPr>
        <w:pStyle w:val="Level3"/>
        <w:numPr>
          <w:ilvl w:val="0"/>
          <w:numId w:val="0"/>
        </w:numPr>
        <w:spacing w:after="0"/>
        <w:ind w:left="425"/>
        <w:rPr>
          <w:ins w:id="66" w:author="Davi Cade" w:date="2022-07-21T15:03:00Z"/>
          <w:rFonts w:ascii="Times New Roman" w:hAnsi="Times New Roman"/>
          <w:sz w:val="22"/>
          <w:szCs w:val="32"/>
        </w:rPr>
        <w:pPrChange w:id="67" w:author="Davi Cade" w:date="2022-07-21T15:03:00Z">
          <w:pPr>
            <w:pStyle w:val="Level3"/>
            <w:spacing w:after="0"/>
            <w:ind w:left="425"/>
          </w:pPr>
        </w:pPrChange>
      </w:pPr>
    </w:p>
    <w:p w14:paraId="7F216407" w14:textId="0EE2FFCC" w:rsidR="00922C1B" w:rsidRPr="002F33CA" w:rsidRDefault="00E81B7D" w:rsidP="00CA14B3">
      <w:pPr>
        <w:pStyle w:val="Level3"/>
        <w:spacing w:after="0"/>
        <w:ind w:left="425"/>
        <w:rPr>
          <w:rFonts w:ascii="Times New Roman" w:hAnsi="Times New Roman"/>
          <w:sz w:val="22"/>
          <w:szCs w:val="32"/>
        </w:rPr>
      </w:pPr>
      <w:ins w:id="68" w:author="Davi Cade" w:date="2022-07-21T15:03:00Z">
        <w:r>
          <w:rPr>
            <w:rFonts w:ascii="Times New Roman" w:hAnsi="Times New Roman"/>
            <w:sz w:val="22"/>
            <w:szCs w:val="32"/>
          </w:rPr>
          <w:t xml:space="preserve"> C</w:t>
        </w:r>
        <w:r w:rsidRPr="00E81B7D">
          <w:rPr>
            <w:rFonts w:ascii="Times New Roman" w:hAnsi="Times New Roman"/>
            <w:sz w:val="22"/>
            <w:szCs w:val="32"/>
          </w:rPr>
          <w:t>aso seja necessário o aporte pela</w:t>
        </w:r>
        <w:r>
          <w:rPr>
            <w:rFonts w:ascii="Times New Roman" w:hAnsi="Times New Roman"/>
            <w:sz w:val="22"/>
            <w:szCs w:val="32"/>
          </w:rPr>
          <w:t xml:space="preserve">s Devedoras </w:t>
        </w:r>
        <w:r w:rsidRPr="00E81B7D">
          <w:rPr>
            <w:rFonts w:ascii="Times New Roman" w:hAnsi="Times New Roman"/>
            <w:sz w:val="22"/>
            <w:szCs w:val="32"/>
          </w:rPr>
          <w:t>ou pelos Fiadores de recursos para compor o Fundo de Obras no montante equivalente ao Valor Inicial do Fundo de Obras, a comprovação do aporte desses recursos pela</w:t>
        </w:r>
        <w:r>
          <w:rPr>
            <w:rFonts w:ascii="Times New Roman" w:hAnsi="Times New Roman"/>
            <w:sz w:val="22"/>
            <w:szCs w:val="32"/>
          </w:rPr>
          <w:t>s</w:t>
        </w:r>
        <w:r w:rsidRPr="00E81B7D">
          <w:rPr>
            <w:rFonts w:ascii="Times New Roman" w:hAnsi="Times New Roman"/>
            <w:sz w:val="22"/>
            <w:szCs w:val="32"/>
          </w:rPr>
          <w:t xml:space="preserve"> </w:t>
        </w:r>
        <w:proofErr w:type="spellStart"/>
        <w:r>
          <w:rPr>
            <w:rFonts w:ascii="Times New Roman" w:hAnsi="Times New Roman"/>
            <w:sz w:val="22"/>
            <w:szCs w:val="32"/>
          </w:rPr>
          <w:t>Deveoras</w:t>
        </w:r>
        <w:proofErr w:type="spellEnd"/>
        <w:r w:rsidRPr="00E81B7D">
          <w:rPr>
            <w:rFonts w:ascii="Times New Roman" w:hAnsi="Times New Roman"/>
            <w:sz w:val="22"/>
            <w:szCs w:val="32"/>
          </w:rPr>
          <w:t xml:space="preserve"> ou pelos Fiadores na </w:t>
        </w:r>
        <w:r>
          <w:rPr>
            <w:rFonts w:ascii="Times New Roman" w:hAnsi="Times New Roman"/>
            <w:sz w:val="22"/>
            <w:szCs w:val="32"/>
          </w:rPr>
          <w:t>c</w:t>
        </w:r>
        <w:r w:rsidRPr="00E81B7D">
          <w:rPr>
            <w:rFonts w:ascii="Times New Roman" w:hAnsi="Times New Roman"/>
            <w:sz w:val="22"/>
            <w:szCs w:val="32"/>
          </w:rPr>
          <w:t xml:space="preserve">onta do Patrimônio Separado </w:t>
        </w:r>
        <w:r>
          <w:rPr>
            <w:rFonts w:ascii="Times New Roman" w:hAnsi="Times New Roman"/>
            <w:sz w:val="22"/>
            <w:szCs w:val="32"/>
          </w:rPr>
          <w:t xml:space="preserve">de titularidade </w:t>
        </w:r>
      </w:ins>
      <w:ins w:id="69" w:author="Davi Cade" w:date="2022-07-21T15:04:00Z">
        <w:r>
          <w:rPr>
            <w:rFonts w:ascii="Times New Roman" w:hAnsi="Times New Roman"/>
            <w:sz w:val="22"/>
            <w:szCs w:val="32"/>
          </w:rPr>
          <w:t xml:space="preserve">da Emissora </w:t>
        </w:r>
      </w:ins>
      <w:ins w:id="70" w:author="Davi Cade" w:date="2022-07-21T15:03:00Z">
        <w:r w:rsidRPr="00E81B7D">
          <w:rPr>
            <w:rFonts w:ascii="Times New Roman" w:hAnsi="Times New Roman"/>
            <w:sz w:val="22"/>
            <w:szCs w:val="32"/>
          </w:rPr>
          <w:t xml:space="preserve">será considerada condição precedente para </w:t>
        </w:r>
      </w:ins>
      <w:ins w:id="71" w:author="Davi Cade" w:date="2022-07-21T15:04:00Z">
        <w:r>
          <w:rPr>
            <w:rFonts w:ascii="Times New Roman" w:hAnsi="Times New Roman"/>
            <w:sz w:val="22"/>
            <w:szCs w:val="32"/>
          </w:rPr>
          <w:t>liberação dos recursos às Devedoras, após a integralização dos CRI.</w:t>
        </w:r>
      </w:ins>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20A1B7DC" w14:textId="5A5F9146"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 xml:space="preserve">os </w:t>
      </w:r>
      <w:r w:rsidR="00BC5BB3">
        <w:rPr>
          <w:rFonts w:ascii="Times New Roman" w:hAnsi="Times New Roman"/>
          <w:sz w:val="22"/>
          <w:szCs w:val="22"/>
        </w:rPr>
        <w:lastRenderedPageBreak/>
        <w:t>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05DE0DCA"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proofErr w:type="spellStart"/>
      <w:r w:rsidR="00BC5BB3">
        <w:rPr>
          <w:rFonts w:ascii="Times New Roman" w:hAnsi="Times New Roman"/>
          <w:sz w:val="22"/>
          <w:szCs w:val="22"/>
        </w:rPr>
        <w:t>Empreendimetnos</w:t>
      </w:r>
      <w:proofErr w:type="spellEnd"/>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00FFA6A1"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Os Adiantamentos previstos acima deverão ser realizados com 5 (cinco) Dias Úteis contados da data de solicitação do adiantamento, e d</w:t>
      </w:r>
      <w:r w:rsidRPr="00E81B7D">
        <w:rPr>
          <w:rFonts w:ascii="Times New Roman" w:hAnsi="Times New Roman"/>
          <w:sz w:val="22"/>
          <w:szCs w:val="22"/>
          <w:rPrChange w:id="72" w:author="Davi Cade" w:date="2022-07-21T15:04:00Z">
            <w:rPr>
              <w:rFonts w:ascii="Times New Roman" w:hAnsi="Times New Roman"/>
              <w:sz w:val="22"/>
              <w:szCs w:val="22"/>
            </w:rPr>
          </w:rPrChange>
        </w:rPr>
        <w:t xml:space="preserve">everão observar o limite máximo mensal total de </w:t>
      </w:r>
      <w:del w:id="73" w:author="Davi Cade" w:date="2022-07-21T15:04:00Z">
        <w:r w:rsidRPr="00E81B7D" w:rsidDel="00E81B7D">
          <w:rPr>
            <w:rFonts w:ascii="Times New Roman" w:hAnsi="Times New Roman"/>
            <w:sz w:val="22"/>
            <w:szCs w:val="22"/>
            <w:rPrChange w:id="74" w:author="Davi Cade" w:date="2022-07-21T15:04:00Z">
              <w:rPr>
                <w:rFonts w:ascii="Times New Roman" w:hAnsi="Times New Roman"/>
                <w:sz w:val="22"/>
                <w:szCs w:val="22"/>
              </w:rPr>
            </w:rPrChange>
          </w:rPr>
          <w:delText>[</w:delText>
        </w:r>
      </w:del>
      <w:r w:rsidRPr="00E81B7D">
        <w:rPr>
          <w:rFonts w:ascii="Times New Roman" w:hAnsi="Times New Roman"/>
          <w:sz w:val="22"/>
          <w:szCs w:val="22"/>
          <w:rPrChange w:id="75" w:author="Davi Cade" w:date="2022-07-21T15:04:00Z">
            <w:rPr>
              <w:rFonts w:ascii="Times New Roman" w:hAnsi="Times New Roman"/>
              <w:sz w:val="22"/>
              <w:szCs w:val="22"/>
              <w:highlight w:val="yellow"/>
            </w:rPr>
          </w:rPrChange>
        </w:rPr>
        <w:t xml:space="preserve">R$ </w:t>
      </w:r>
      <w:r w:rsidR="006C06C5" w:rsidRPr="00E81B7D">
        <w:rPr>
          <w:rFonts w:ascii="Times New Roman" w:hAnsi="Times New Roman"/>
          <w:sz w:val="22"/>
          <w:szCs w:val="22"/>
          <w:rPrChange w:id="76" w:author="Davi Cade" w:date="2022-07-21T15:04:00Z">
            <w:rPr>
              <w:rFonts w:ascii="Times New Roman" w:hAnsi="Times New Roman"/>
              <w:sz w:val="22"/>
              <w:szCs w:val="22"/>
              <w:highlight w:val="yellow"/>
            </w:rPr>
          </w:rPrChange>
        </w:rPr>
        <w:t>12.000</w:t>
      </w:r>
      <w:r w:rsidRPr="00E81B7D">
        <w:rPr>
          <w:rFonts w:ascii="Times New Roman" w:hAnsi="Times New Roman"/>
          <w:sz w:val="22"/>
          <w:szCs w:val="22"/>
          <w:rPrChange w:id="77" w:author="Davi Cade" w:date="2022-07-21T15:04:00Z">
            <w:rPr>
              <w:rFonts w:ascii="Times New Roman" w:hAnsi="Times New Roman"/>
              <w:sz w:val="22"/>
              <w:szCs w:val="22"/>
              <w:highlight w:val="yellow"/>
            </w:rPr>
          </w:rPrChange>
        </w:rPr>
        <w:t>.000,00 (</w:t>
      </w:r>
      <w:r w:rsidR="006C06C5" w:rsidRPr="00E81B7D">
        <w:rPr>
          <w:rFonts w:ascii="Times New Roman" w:hAnsi="Times New Roman"/>
          <w:sz w:val="22"/>
          <w:szCs w:val="22"/>
          <w:rPrChange w:id="78" w:author="Davi Cade" w:date="2022-07-21T15:04:00Z">
            <w:rPr>
              <w:rFonts w:ascii="Times New Roman" w:hAnsi="Times New Roman"/>
              <w:sz w:val="22"/>
              <w:szCs w:val="22"/>
              <w:highlight w:val="yellow"/>
            </w:rPr>
          </w:rPrChange>
        </w:rPr>
        <w:t>doze milhões de</w:t>
      </w:r>
      <w:r w:rsidRPr="00E81B7D">
        <w:rPr>
          <w:rFonts w:ascii="Times New Roman" w:hAnsi="Times New Roman"/>
          <w:sz w:val="22"/>
          <w:szCs w:val="22"/>
          <w:rPrChange w:id="79" w:author="Davi Cade" w:date="2022-07-21T15:04:00Z">
            <w:rPr>
              <w:rFonts w:ascii="Times New Roman" w:hAnsi="Times New Roman"/>
              <w:sz w:val="22"/>
              <w:szCs w:val="22"/>
              <w:highlight w:val="yellow"/>
            </w:rPr>
          </w:rPrChange>
        </w:rPr>
        <w:t xml:space="preserve"> reais)</w:t>
      </w:r>
      <w:del w:id="80" w:author="Davi Cade" w:date="2022-07-21T15:04:00Z">
        <w:r w:rsidRPr="00E81B7D" w:rsidDel="00E81B7D">
          <w:rPr>
            <w:rFonts w:ascii="Times New Roman" w:hAnsi="Times New Roman"/>
            <w:sz w:val="22"/>
            <w:szCs w:val="22"/>
            <w:rPrChange w:id="81" w:author="Davi Cade" w:date="2022-07-21T15:04:00Z">
              <w:rPr>
                <w:rFonts w:ascii="Times New Roman" w:hAnsi="Times New Roman"/>
                <w:sz w:val="22"/>
                <w:szCs w:val="22"/>
                <w:highlight w:val="yellow"/>
              </w:rPr>
            </w:rPrChange>
          </w:rPr>
          <w:delText>]</w:delText>
        </w:r>
      </w:del>
      <w:r w:rsidRPr="002F33CA">
        <w:rPr>
          <w:rFonts w:ascii="Times New Roman" w:hAnsi="Times New Roman"/>
          <w:sz w:val="22"/>
          <w:szCs w:val="22"/>
        </w:rPr>
        <w:t xml:space="preserve"> bem como o limite máximo do item do orçamento apresentado inicialmente</w:t>
      </w:r>
      <w:ins w:id="82" w:author="Davi Cade" w:date="2022-07-21T15:05:00Z">
        <w:r w:rsidR="00E81B7D">
          <w:rPr>
            <w:rFonts w:ascii="Times New Roman" w:hAnsi="Times New Roman"/>
            <w:sz w:val="22"/>
            <w:szCs w:val="22"/>
          </w:rPr>
          <w:t xml:space="preserve"> e o limite de recursos no Fundo de Obras</w:t>
        </w:r>
      </w:ins>
      <w:r w:rsidRPr="002F33CA">
        <w:rPr>
          <w:rFonts w:ascii="Times New Roman" w:hAnsi="Times New Roman"/>
          <w:sz w:val="22"/>
          <w:szCs w:val="22"/>
        </w:rPr>
        <w:t xml:space="preserve">, sendo certo que sua liberação pela Securitizadora ficará sujeita à aprovação pela Empresa de Engenharia </w:t>
      </w:r>
      <w:r w:rsidRPr="002F33CA">
        <w:rPr>
          <w:rFonts w:ascii="Times New Roman" w:hAnsi="Times New Roman"/>
          <w:sz w:val="22"/>
          <w:szCs w:val="22"/>
        </w:rPr>
        <w:lastRenderedPageBreak/>
        <w:t>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w:t>
      </w:r>
      <w:proofErr w:type="gramStart"/>
      <w:r w:rsidRPr="0063601D">
        <w:rPr>
          <w:rFonts w:ascii="Times New Roman" w:hAnsi="Times New Roman"/>
          <w:sz w:val="22"/>
          <w:szCs w:val="22"/>
        </w:rPr>
        <w:t>cinco)  Dias</w:t>
      </w:r>
      <w:proofErr w:type="gramEnd"/>
      <w:r w:rsidRPr="0063601D">
        <w:rPr>
          <w:rFonts w:ascii="Times New Roman" w:hAnsi="Times New Roman"/>
          <w:sz w:val="22"/>
          <w:szCs w:val="22"/>
        </w:rPr>
        <w:t xml:space="preserve">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2F858A79" w:rsidR="007B7B2E" w:rsidRPr="006F1BE8" w:rsidRDefault="00573F64" w:rsidP="006F1BE8">
      <w:pPr>
        <w:pStyle w:val="Level4"/>
        <w:tabs>
          <w:tab w:val="clear" w:pos="2722"/>
          <w:tab w:val="left" w:pos="1276"/>
        </w:tabs>
        <w:ind w:left="426"/>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w:t>
      </w:r>
      <w:del w:id="83" w:author="Davi Cade" w:date="2022-07-21T15:05:00Z">
        <w:r w:rsidR="00510D67" w:rsidDel="00E81B7D">
          <w:rPr>
            <w:rFonts w:ascii="Times New Roman" w:hAnsi="Times New Roman"/>
            <w:sz w:val="22"/>
            <w:szCs w:val="28"/>
          </w:rPr>
          <w:delText xml:space="preserve">que </w:delText>
        </w:r>
      </w:del>
      <w:r w:rsidR="0098558C" w:rsidRPr="006F1BE8">
        <w:rPr>
          <w:rFonts w:ascii="Times New Roman" w:hAnsi="Times New Roman"/>
          <w:sz w:val="22"/>
          <w:szCs w:val="28"/>
        </w:rPr>
        <w:t xml:space="preserve">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ins w:id="84" w:author="Davi Cade" w:date="2022-07-21T15:05:00Z">
        <w:r w:rsidR="00E81B7D">
          <w:rPr>
            <w:rFonts w:ascii="Times New Roman" w:hAnsi="Times New Roman"/>
            <w:sz w:val="22"/>
            <w:szCs w:val="28"/>
          </w:rPr>
          <w:t xml:space="preserve">conforme </w:t>
        </w:r>
      </w:ins>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del w:id="85" w:author="Davi Cade" w:date="2022-07-21T15:05:00Z">
        <w:r w:rsidR="008D5D09" w:rsidRPr="006F1BE8" w:rsidDel="00E81B7D">
          <w:rPr>
            <w:rFonts w:ascii="Times New Roman" w:hAnsi="Times New Roman"/>
            <w:sz w:val="22"/>
            <w:szCs w:val="28"/>
          </w:rPr>
          <w:delText xml:space="preserve">conforme </w:delText>
        </w:r>
      </w:del>
      <w:ins w:id="86" w:author="Davi Cade" w:date="2022-07-21T15:05:00Z">
        <w:r w:rsidR="00E81B7D">
          <w:rPr>
            <w:rFonts w:ascii="Times New Roman" w:hAnsi="Times New Roman"/>
            <w:sz w:val="22"/>
            <w:szCs w:val="28"/>
          </w:rPr>
          <w:t>no</w:t>
        </w:r>
        <w:r w:rsidR="00E81B7D" w:rsidRPr="006F1BE8">
          <w:rPr>
            <w:rFonts w:ascii="Times New Roman" w:hAnsi="Times New Roman"/>
            <w:sz w:val="22"/>
            <w:szCs w:val="28"/>
          </w:rPr>
          <w:t xml:space="preserve"> </w:t>
        </w:r>
      </w:ins>
      <w:r w:rsidR="008D5D09" w:rsidRPr="006F1BE8">
        <w:rPr>
          <w:rFonts w:ascii="Times New Roman" w:hAnsi="Times New Roman"/>
          <w:sz w:val="22"/>
          <w:szCs w:val="28"/>
        </w:rPr>
        <w:t xml:space="preserve">Anexo </w:t>
      </w:r>
      <w:r w:rsidR="0086109A">
        <w:rPr>
          <w:rFonts w:ascii="Times New Roman" w:hAnsi="Times New Roman"/>
          <w:sz w:val="22"/>
          <w:szCs w:val="28"/>
        </w:rPr>
        <w:t>XIII ao presente Termo de Securitização</w:t>
      </w:r>
      <w:r w:rsidR="008D5D09" w:rsidRPr="006F1BE8">
        <w:rPr>
          <w:rFonts w:ascii="Times New Roman" w:hAnsi="Times New Roman"/>
          <w:sz w:val="22"/>
          <w:szCs w:val="28"/>
        </w:rPr>
        <w:t>, no montante de R$ [</w:t>
      </w:r>
      <w:r w:rsidR="008D5D09" w:rsidRPr="00E81B7D">
        <w:rPr>
          <w:rFonts w:ascii="Times New Roman" w:hAnsi="Times New Roman"/>
          <w:sz w:val="22"/>
          <w:szCs w:val="28"/>
          <w:highlight w:val="yellow"/>
          <w:rPrChange w:id="87" w:author="Davi Cade" w:date="2022-07-21T15:06:00Z">
            <w:rPr>
              <w:rFonts w:ascii="Times New Roman" w:hAnsi="Times New Roman"/>
              <w:sz w:val="22"/>
              <w:szCs w:val="28"/>
            </w:rPr>
          </w:rPrChange>
        </w:rPr>
        <w:t>completar</w:t>
      </w:r>
      <w:r w:rsidR="008D5D09" w:rsidRPr="006F1BE8">
        <w:rPr>
          <w:rFonts w:ascii="Times New Roman" w:hAnsi="Times New Roman"/>
          <w:sz w:val="22"/>
          <w:szCs w:val="28"/>
        </w:rPr>
        <w:t>]</w:t>
      </w:r>
      <w:r w:rsidR="00046202" w:rsidRPr="006F1BE8">
        <w:rPr>
          <w:rFonts w:ascii="Times New Roman" w:hAnsi="Times New Roman"/>
          <w:sz w:val="22"/>
          <w:szCs w:val="28"/>
        </w:rPr>
        <w:t xml:space="preserve">, </w:t>
      </w:r>
      <w:ins w:id="88" w:author="Davi Cade" w:date="2022-07-21T15:06:00Z">
        <w:r w:rsidR="00E81B7D">
          <w:rPr>
            <w:rFonts w:ascii="Times New Roman" w:hAnsi="Times New Roman"/>
            <w:sz w:val="22"/>
            <w:szCs w:val="28"/>
          </w:rPr>
          <w:t xml:space="preserve">que </w:t>
        </w:r>
      </w:ins>
      <w:r w:rsidR="00046202" w:rsidRPr="006F1BE8">
        <w:rPr>
          <w:rFonts w:ascii="Times New Roman" w:hAnsi="Times New Roman"/>
          <w:sz w:val="22"/>
          <w:szCs w:val="28"/>
        </w:rPr>
        <w:t>deverá ser realizado diretamente pela Securitizadora, com os recursos da integralização dos CRI</w:t>
      </w:r>
      <w:ins w:id="89" w:author="Davi Cade" w:date="2022-07-21T15:06:00Z">
        <w:r w:rsidR="00E81B7D">
          <w:rPr>
            <w:rFonts w:ascii="Times New Roman" w:hAnsi="Times New Roman"/>
            <w:sz w:val="22"/>
            <w:szCs w:val="28"/>
          </w:rPr>
          <w:t>, e que constituem o Fundo de Obras</w:t>
        </w:r>
      </w:ins>
      <w:r w:rsidR="00046202" w:rsidRPr="006F1BE8">
        <w:rPr>
          <w:rFonts w:ascii="Times New Roman" w:hAnsi="Times New Roman"/>
          <w:sz w:val="22"/>
          <w:szCs w:val="28"/>
        </w:rPr>
        <w:t>, por conta e ordem das Devedoras.</w:t>
      </w:r>
      <w:r w:rsidR="00F86E42" w:rsidRPr="006F1BE8">
        <w:rPr>
          <w:rFonts w:ascii="Times New Roman" w:hAnsi="Times New Roman"/>
          <w:sz w:val="22"/>
          <w:szCs w:val="28"/>
        </w:rPr>
        <w:t xml:space="preserve"> </w:t>
      </w:r>
      <w:del w:id="90" w:author="Davi Cade" w:date="2022-07-21T15:06:00Z">
        <w:r w:rsidR="00940875" w:rsidRPr="00940875" w:rsidDel="00E81B7D">
          <w:rPr>
            <w:rFonts w:ascii="Times New Roman" w:hAnsi="Times New Roman"/>
            <w:sz w:val="22"/>
            <w:szCs w:val="22"/>
            <w:highlight w:val="yellow"/>
          </w:rPr>
          <w:delText xml:space="preserve"> </w:delText>
        </w:r>
        <w:r w:rsidR="00940875" w:rsidRPr="00BF7710" w:rsidDel="00E81B7D">
          <w:rPr>
            <w:rFonts w:ascii="Times New Roman" w:hAnsi="Times New Roman"/>
            <w:sz w:val="22"/>
            <w:szCs w:val="22"/>
            <w:highlight w:val="yellow"/>
          </w:rPr>
          <w:delText>[nota DC: pendente definição da inclusão do operacional para aporte de recursos pela Emissora ou Fiadores (Elvio) para fins de complemento do fundo de obras]</w:delText>
        </w:r>
      </w:del>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42FE25B0"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17086C6E"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w:t>
      </w:r>
      <w:r w:rsidRPr="007B7B2E">
        <w:rPr>
          <w:rFonts w:ascii="Times New Roman" w:hAnsi="Times New Roman"/>
          <w:sz w:val="22"/>
          <w:szCs w:val="22"/>
        </w:rPr>
        <w:lastRenderedPageBreak/>
        <w:t>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49C63898"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w:t>
      </w:r>
      <w:proofErr w:type="gramStart"/>
      <w:r w:rsidRPr="007B7B2E">
        <w:rPr>
          <w:rFonts w:ascii="Times New Roman" w:hAnsi="Times New Roman"/>
          <w:sz w:val="22"/>
          <w:szCs w:val="22"/>
        </w:rPr>
        <w:t>ou  Fiadores</w:t>
      </w:r>
      <w:proofErr w:type="gramEnd"/>
      <w:r w:rsidRPr="007B7B2E">
        <w:rPr>
          <w:rFonts w:ascii="Times New Roman" w:hAnsi="Times New Roman"/>
          <w:sz w:val="22"/>
          <w:szCs w:val="22"/>
        </w:rPr>
        <w:t xml:space="preserve">.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ListParagraph"/>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w:t>
      </w:r>
      <w:proofErr w:type="gramStart"/>
      <w:r w:rsidRPr="007B7B2E">
        <w:rPr>
          <w:rFonts w:ascii="Times New Roman" w:hAnsi="Times New Roman"/>
          <w:sz w:val="22"/>
          <w:szCs w:val="22"/>
        </w:rPr>
        <w:t>a mesma</w:t>
      </w:r>
      <w:proofErr w:type="gramEnd"/>
      <w:r w:rsidRPr="007B7B2E">
        <w:rPr>
          <w:rFonts w:ascii="Times New Roman" w:hAnsi="Times New Roman"/>
          <w:sz w:val="22"/>
          <w:szCs w:val="22"/>
        </w:rPr>
        <w:t xml:space="preserve">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ListParagraph"/>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lastRenderedPageBreak/>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da deliberação, em assembleia geral de Titulares de CRI, pelo Resgate Antecipado da totalidade dos CRI diante da ocorrência de um Evento de Vencimento 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w:t>
      </w:r>
      <w:r w:rsidRPr="00090D66">
        <w:rPr>
          <w:rFonts w:ascii="Times New Roman" w:hAnsi="Times New Roman"/>
          <w:sz w:val="22"/>
          <w:szCs w:val="22"/>
        </w:rPr>
        <w:lastRenderedPageBreak/>
        <w:t xml:space="preserve">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BodyText"/>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7D7D5A"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m:t>
              </m:r>
              <m:r>
                <w:rPr>
                  <w:rFonts w:ascii="Cambria Math" w:hAnsi="Cambria Math"/>
                  <w:sz w:val="22"/>
                  <w:szCs w:val="22"/>
                  <w:lang w:val="en-US"/>
                </w:rPr>
                <m:t xml:space="preserve"> </m:t>
              </m:r>
              <m:r>
                <w:rPr>
                  <w:rFonts w:ascii="Cambria Math" w:hAnsi="Cambria Math"/>
                  <w:sz w:val="22"/>
                  <w:szCs w:val="22"/>
                  <w:lang w:val="en-US"/>
                </w:rPr>
                <m:t>Antecipa</m:t>
              </m:r>
              <m:r>
                <w:rPr>
                  <w:rFonts w:ascii="Cambria Math" w:hAnsi="Cambria Math"/>
                  <w:sz w:val="22"/>
                  <w:szCs w:val="22"/>
                  <w:lang w:val="en-US"/>
                </w:rPr>
                <m:t>çã</m:t>
              </m:r>
              <m:r>
                <w:rPr>
                  <w:rFonts w:ascii="Cambria Math" w:hAnsi="Cambria Math"/>
                  <w:sz w:val="22"/>
                  <w:szCs w:val="22"/>
                  <w:lang w:val="en-US"/>
                </w:rPr>
                <m:t>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m:t>
              </m:r>
              <m:r>
                <w:rPr>
                  <w:rFonts w:ascii="Cambria Math" w:hAnsi="Cambria Math"/>
                  <w:sz w:val="22"/>
                  <w:szCs w:val="22"/>
                  <w:lang w:val="en-US"/>
                </w:rPr>
                <m:t>Tesouro</m:t>
              </m:r>
              <m:r>
                <w:rPr>
                  <w:rFonts w:ascii="Cambria Math" w:hAnsi="Cambria Math"/>
                  <w:sz w:val="22"/>
                  <w:szCs w:val="22"/>
                  <w:lang w:val="en-US"/>
                </w:rPr>
                <m:t xml:space="preserve"> </m:t>
              </m:r>
              <m:r>
                <w:rPr>
                  <w:rFonts w:ascii="Cambria Math" w:hAnsi="Cambria Math"/>
                  <w:sz w:val="22"/>
                  <w:szCs w:val="22"/>
                  <w:lang w:val="en-US"/>
                </w:rPr>
                <m:t>IPCA</m:t>
              </m:r>
              <m:r>
                <w:rPr>
                  <w:rFonts w:ascii="Cambria Math" w:hAnsi="Cambria Math"/>
                  <w:sz w:val="22"/>
                  <w:szCs w:val="22"/>
                  <w:lang w:val="en-US"/>
                </w:rPr>
                <m:t>)</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lastRenderedPageBreak/>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62E1E18D"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D448AB">
        <w:rPr>
          <w:rFonts w:ascii="Times New Roman" w:eastAsia="Arial Unicode MS" w:hAnsi="Times New Roman"/>
          <w:bCs/>
          <w:kern w:val="32"/>
          <w:sz w:val="22"/>
          <w:szCs w:val="22"/>
          <w:lang w:bidi="th-TH"/>
        </w:rPr>
        <w:t>T</w:t>
      </w:r>
      <w:r w:rsidR="00D448AB" w:rsidRPr="00090D66">
        <w:rPr>
          <w:rFonts w:ascii="Times New Roman" w:eastAsia="Arial Unicode MS" w:hAnsi="Times New Roman"/>
          <w:bCs/>
          <w:kern w:val="32"/>
          <w:sz w:val="22"/>
          <w:szCs w:val="22"/>
          <w:lang w:bidi="th-TH"/>
        </w:rPr>
        <w:t>ranscorrido o período de 12 (doze) meses a contar da Data de Emissão</w:t>
      </w:r>
      <w:r w:rsidR="00D448AB" w:rsidRPr="006F1BE8">
        <w:rPr>
          <w:rFonts w:ascii="Times New Roman" w:eastAsia="Arial Unicode MS" w:hAnsi="Times New Roman"/>
          <w:bCs/>
          <w:kern w:val="32"/>
          <w:sz w:val="22"/>
          <w:szCs w:val="22"/>
          <w:lang w:bidi="th-TH"/>
        </w:rPr>
        <w:t>,</w:t>
      </w:r>
      <w:r w:rsidR="00D448AB" w:rsidRPr="00090D66">
        <w:rPr>
          <w:rFonts w:ascii="Times New Roman" w:eastAsia="Arial Unicode MS" w:hAnsi="Times New Roman"/>
          <w:b/>
          <w:kern w:val="32"/>
          <w:sz w:val="22"/>
          <w:szCs w:val="22"/>
          <w:lang w:bidi="th-TH"/>
        </w:rPr>
        <w:t xml:space="preserve"> </w:t>
      </w:r>
      <w:r w:rsidR="00D448AB" w:rsidRPr="00090D66">
        <w:rPr>
          <w:rFonts w:ascii="Times New Roman" w:hAnsi="Times New Roman"/>
          <w:bCs/>
          <w:sz w:val="22"/>
          <w:szCs w:val="22"/>
        </w:rPr>
        <w:t xml:space="preserve">ou seja a partir de </w:t>
      </w:r>
      <w:r w:rsidR="00D448AB" w:rsidRPr="00B6134C">
        <w:rPr>
          <w:rFonts w:ascii="Times New Roman" w:eastAsia="Arial Unicode MS" w:hAnsi="Times New Roman"/>
          <w:kern w:val="32"/>
          <w:sz w:val="22"/>
          <w:szCs w:val="22"/>
          <w:lang w:bidi="th-TH"/>
        </w:rPr>
        <w:t>[</w:t>
      </w:r>
      <w:r w:rsidR="00D448AB" w:rsidRPr="00B6134C">
        <w:rPr>
          <w:rFonts w:ascii="Times New Roman" w:eastAsia="Arial Unicode MS" w:hAnsi="Times New Roman"/>
          <w:kern w:val="32"/>
          <w:sz w:val="22"/>
          <w:szCs w:val="22"/>
          <w:highlight w:val="yellow"/>
          <w:lang w:bidi="th-TH"/>
        </w:rPr>
        <w:t>completar]</w:t>
      </w:r>
      <w:r w:rsidR="00D448AB" w:rsidRPr="00495A9B">
        <w:rPr>
          <w:rFonts w:ascii="Times New Roman" w:hAnsi="Times New Roman"/>
          <w:bCs/>
          <w:sz w:val="22"/>
          <w:szCs w:val="22"/>
        </w:rPr>
        <w:t xml:space="preserve"> </w:t>
      </w:r>
      <w:r w:rsidR="00D448AB" w:rsidRPr="00090D66">
        <w:rPr>
          <w:rFonts w:ascii="Times New Roman" w:hAnsi="Times New Roman"/>
          <w:bCs/>
          <w:sz w:val="22"/>
          <w:szCs w:val="22"/>
        </w:rPr>
        <w:t>(inclusive)</w:t>
      </w:r>
      <w:r w:rsidR="00D448AB" w:rsidRPr="00C65592">
        <w:rPr>
          <w:rFonts w:ascii="Times New Roman" w:hAnsi="Times New Roman"/>
          <w:bCs/>
          <w:sz w:val="22"/>
          <w:szCs w:val="22"/>
        </w:rPr>
        <w:t xml:space="preserve"> </w:t>
      </w:r>
      <w:r w:rsidR="00D448AB">
        <w:rPr>
          <w:rFonts w:ascii="Times New Roman" w:hAnsi="Times New Roman"/>
          <w:bCs/>
          <w:sz w:val="22"/>
          <w:szCs w:val="22"/>
        </w:rPr>
        <w:t>e, cumulativamente,</w:t>
      </w:r>
      <w:r w:rsidR="00D448AB" w:rsidRPr="00090D66">
        <w:rPr>
          <w:rFonts w:ascii="Times New Roman" w:hAnsi="Times New Roman"/>
          <w:bCs/>
          <w:sz w:val="22"/>
          <w:szCs w:val="22"/>
        </w:rPr>
        <w:t xml:space="preserve"> </w:t>
      </w:r>
      <w:r w:rsidR="00D448AB" w:rsidRPr="00090D66">
        <w:rPr>
          <w:rFonts w:ascii="Times New Roman" w:eastAsia="Arial Unicode MS" w:hAnsi="Times New Roman"/>
          <w:bCs/>
          <w:kern w:val="32"/>
          <w:sz w:val="22"/>
          <w:szCs w:val="22"/>
          <w:lang w:bidi="th-TH"/>
        </w:rPr>
        <w:t>n</w:t>
      </w:r>
      <w:r w:rsidR="00D448AB" w:rsidRPr="00090D66">
        <w:rPr>
          <w:rFonts w:ascii="Times New Roman" w:eastAsia="Arial Unicode MS" w:hAnsi="Times New Roman"/>
          <w:kern w:val="32"/>
          <w:sz w:val="22"/>
          <w:szCs w:val="22"/>
          <w:lang w:bidi="th-TH"/>
        </w:rPr>
        <w:t>a hipótese de verificação de conclusão das obras</w:t>
      </w:r>
      <w:r w:rsidR="00D448AB">
        <w:rPr>
          <w:rFonts w:ascii="Times New Roman" w:eastAsia="Arial Unicode MS" w:hAnsi="Times New Roman"/>
          <w:kern w:val="32"/>
          <w:sz w:val="22"/>
          <w:szCs w:val="22"/>
          <w:lang w:bidi="th-TH"/>
        </w:rPr>
        <w:t xml:space="preserve"> dos Empreendimentos Imobiliários</w:t>
      </w:r>
      <w:r w:rsidR="00D448AB" w:rsidRPr="00090D66">
        <w:rPr>
          <w:rFonts w:ascii="Times New Roman" w:eastAsia="Arial Unicode MS" w:hAnsi="Times New Roman"/>
          <w:kern w:val="32"/>
          <w:sz w:val="22"/>
          <w:szCs w:val="22"/>
          <w:lang w:bidi="th-TH"/>
        </w:rPr>
        <w:t xml:space="preserve"> e de que 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Empreendimento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Imobiliário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est</w:t>
      </w:r>
      <w:r w:rsidR="00D448AB">
        <w:rPr>
          <w:rFonts w:ascii="Times New Roman" w:eastAsia="Arial Unicode MS" w:hAnsi="Times New Roman"/>
          <w:kern w:val="32"/>
          <w:sz w:val="22"/>
          <w:szCs w:val="22"/>
          <w:lang w:bidi="th-TH"/>
        </w:rPr>
        <w:t>ejam</w:t>
      </w:r>
      <w:r w:rsidR="00D448AB" w:rsidRPr="00090D66">
        <w:rPr>
          <w:rFonts w:ascii="Times New Roman" w:eastAsia="Arial Unicode MS" w:hAnsi="Times New Roman"/>
          <w:kern w:val="32"/>
          <w:sz w:val="22"/>
          <w:szCs w:val="22"/>
          <w:lang w:bidi="th-TH"/>
        </w:rPr>
        <w:t xml:space="preserve"> performado, mediante apresentação de Relatório de Evolução de Obras, a Remuneração </w:t>
      </w:r>
      <w:r w:rsidR="00D448AB">
        <w:rPr>
          <w:rFonts w:ascii="Times New Roman" w:eastAsia="Arial Unicode MS" w:hAnsi="Times New Roman"/>
          <w:kern w:val="32"/>
          <w:sz w:val="22"/>
          <w:szCs w:val="22"/>
          <w:lang w:bidi="th-TH"/>
        </w:rPr>
        <w:t xml:space="preserve">nos termos da cláusula 6.2 </w:t>
      </w:r>
      <w:r w:rsidR="00D448AB"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00D448AB" w:rsidRPr="00090D66">
        <w:rPr>
          <w:rFonts w:ascii="Times New Roman" w:eastAsia="Arial Unicode MS" w:hAnsi="Times New Roman"/>
          <w:kern w:val="32"/>
          <w:sz w:val="22"/>
          <w:szCs w:val="22"/>
          <w:highlight w:val="yellow"/>
          <w:lang w:bidi="th-TH"/>
        </w:rPr>
        <w:t>completar]% ([completar</w:t>
      </w:r>
      <w:r w:rsidR="00D448AB" w:rsidRPr="00090D66">
        <w:rPr>
          <w:rFonts w:ascii="Times New Roman" w:eastAsia="Arial Unicode MS" w:hAnsi="Times New Roman"/>
          <w:kern w:val="32"/>
          <w:sz w:val="22"/>
          <w:szCs w:val="22"/>
          <w:lang w:bidi="th-TH"/>
        </w:rPr>
        <w:t>]</w:t>
      </w:r>
      <w:r w:rsidR="00D448AB" w:rsidRPr="00090D66">
        <w:rPr>
          <w:rFonts w:ascii="Times New Roman" w:eastAsia="Arial Unicode MS" w:hAnsi="Times New Roman"/>
          <w:sz w:val="22"/>
          <w:szCs w:val="22"/>
          <w:lang w:bidi="th-TH"/>
        </w:rPr>
        <w:t xml:space="preserve"> por cento) ao ano, base 252 (duzentos e cinquenta e dois) Dias Úteis</w:t>
      </w:r>
      <w:r w:rsidR="00D448AB" w:rsidRPr="00A6528D">
        <w:rPr>
          <w:rFonts w:ascii="Times New Roman" w:eastAsia="Arial Unicode MS" w:hAnsi="Times New Roman"/>
          <w:sz w:val="22"/>
          <w:szCs w:val="22"/>
          <w:lang w:bidi="th-TH"/>
        </w:rPr>
        <w:t xml:space="preserve">, calculados de forma exponencial e cumulativa </w:t>
      </w:r>
      <w:r w:rsidR="00D448AB" w:rsidRPr="006F1BE8">
        <w:rPr>
          <w:rFonts w:ascii="Times New Roman" w:eastAsia="Arial Unicode MS" w:hAnsi="Times New Roman"/>
          <w:i/>
          <w:iCs/>
          <w:sz w:val="22"/>
          <w:szCs w:val="22"/>
          <w:lang w:bidi="th-TH"/>
        </w:rPr>
        <w:t xml:space="preserve">pro rata </w:t>
      </w:r>
      <w:proofErr w:type="spellStart"/>
      <w:r w:rsidR="00D448AB" w:rsidRPr="006F1BE8">
        <w:rPr>
          <w:rFonts w:ascii="Times New Roman" w:eastAsia="Arial Unicode MS" w:hAnsi="Times New Roman"/>
          <w:i/>
          <w:iCs/>
          <w:sz w:val="22"/>
          <w:szCs w:val="22"/>
          <w:lang w:bidi="th-TH"/>
        </w:rPr>
        <w:t>temporis</w:t>
      </w:r>
      <w:proofErr w:type="spellEnd"/>
      <w:r w:rsidR="00D448AB"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r w:rsidR="00D448AB">
        <w:rPr>
          <w:rFonts w:ascii="Times New Roman" w:eastAsia="Arial Unicode MS" w:hAnsi="Times New Roman"/>
          <w:sz w:val="22"/>
          <w:szCs w:val="22"/>
          <w:lang w:bidi="th-TH"/>
        </w:rPr>
        <w:t>6.2.1</w:t>
      </w:r>
      <w:r w:rsidR="00D448AB" w:rsidRPr="00A6528D">
        <w:rPr>
          <w:rFonts w:ascii="Times New Roman" w:eastAsia="Arial Unicode MS" w:hAnsi="Times New Roman"/>
          <w:sz w:val="22"/>
          <w:szCs w:val="22"/>
          <w:lang w:bidi="th-TH"/>
        </w:rPr>
        <w:t xml:space="preserve"> acima</w:t>
      </w:r>
      <w:r w:rsidR="00D448AB">
        <w:rPr>
          <w:rFonts w:ascii="Times New Roman" w:eastAsia="Arial Unicode MS" w:hAnsi="Times New Roman"/>
          <w:sz w:val="22"/>
          <w:szCs w:val="22"/>
          <w:lang w:bidi="th-TH"/>
        </w:rPr>
        <w:t xml:space="preserve">, mediante aditamento aos Instrumentos de Emissão e ao presente Termo de Securitização, sem a necessidade de realização de </w:t>
      </w:r>
      <w:r w:rsidR="00D448AB"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58"/>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91" w:name="_Ref80364694"/>
      <w:bookmarkStart w:id="92" w:name="_Ref1759089"/>
      <w:bookmarkStart w:id="93"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91"/>
      <w:bookmarkEnd w:id="92"/>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ListParagraph"/>
        <w:spacing w:after="0" w:line="312" w:lineRule="auto"/>
        <w:ind w:left="1276"/>
        <w:rPr>
          <w:rFonts w:ascii="Times New Roman" w:hAnsi="Times New Roman"/>
          <w:sz w:val="22"/>
          <w:szCs w:val="22"/>
        </w:rPr>
      </w:pPr>
    </w:p>
    <w:p w14:paraId="009B1135" w14:textId="6D5F178A" w:rsidR="002A4EA2" w:rsidRPr="00DB470A" w:rsidRDefault="00C52F7F" w:rsidP="00DB470A">
      <w:pPr>
        <w:pStyle w:val="ListParagraph"/>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716FB8E" w14:textId="63E3B156" w:rsidR="002A4EA2" w:rsidRPr="00DB470A" w:rsidRDefault="002A4EA2" w:rsidP="00090D66">
      <w:pPr>
        <w:pStyle w:val="ListParagraph"/>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sociedades por elas controladas (conforme definição de controle </w:t>
      </w:r>
      <w:r w:rsidRPr="00DB470A">
        <w:rPr>
          <w:rFonts w:ascii="Times New Roman" w:hAnsi="Times New Roman"/>
          <w:sz w:val="22"/>
          <w:szCs w:val="22"/>
        </w:rPr>
        <w:lastRenderedPageBreak/>
        <w:t>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36D26A8" w14:textId="5C66A307"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112ADC0" w14:textId="68891D4E"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0AC92FD5" w14:textId="31B63534" w:rsidR="002A4EA2" w:rsidRPr="00DB470A" w:rsidRDefault="002A4EA2" w:rsidP="00090D66">
      <w:pPr>
        <w:pStyle w:val="ListParagraph"/>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CC1B63D" w14:textId="2552B41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3BBC5A3" w14:textId="3C6A302E" w:rsidR="002A4EA2" w:rsidRPr="0021286C" w:rsidRDefault="002A4EA2" w:rsidP="00DB470A">
      <w:pPr>
        <w:pStyle w:val="ListParagraph"/>
        <w:numPr>
          <w:ilvl w:val="0"/>
          <w:numId w:val="108"/>
        </w:numPr>
        <w:spacing w:after="0" w:line="312" w:lineRule="auto"/>
        <w:ind w:left="1276" w:firstLine="0"/>
        <w:rPr>
          <w:rFonts w:ascii="Times New Roman" w:hAnsi="Times New Roman"/>
          <w:b/>
          <w:bCs/>
          <w:sz w:val="22"/>
          <w:szCs w:val="22"/>
        </w:rPr>
      </w:pPr>
      <w:bookmarkStart w:id="94"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 xml:space="preserve">o pagamento de dividendos, caso as Devedoras estejam em mora relativamente ao cumprimento de </w:t>
      </w:r>
      <w:r w:rsidR="00225503" w:rsidRPr="0021396C">
        <w:rPr>
          <w:rFonts w:ascii="Times New Roman" w:hAnsi="Times New Roman"/>
          <w:sz w:val="22"/>
          <w:szCs w:val="22"/>
        </w:rPr>
        <w:lastRenderedPageBreak/>
        <w:t>quaisquer de suas obrigações pecuniárias previstas nos Instrumentos de Emissão ou esteja em curso quaisquer dos Eventos de Vencimento Antecipado definidos nos Instrumentos de Emissão</w:t>
      </w:r>
      <w:bookmarkEnd w:id="94"/>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54DF8F3" w14:textId="2D1AB18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95"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95"/>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89EFEC9" w14:textId="796980A1"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EDA5E60" w14:textId="33C09FA1" w:rsidR="006A2AFB"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ListParagraph"/>
        <w:spacing w:after="0" w:line="312" w:lineRule="auto"/>
        <w:ind w:left="1276"/>
        <w:rPr>
          <w:rFonts w:ascii="Times New Roman" w:hAnsi="Times New Roman"/>
          <w:sz w:val="22"/>
          <w:szCs w:val="22"/>
        </w:rPr>
      </w:pPr>
    </w:p>
    <w:p w14:paraId="7DEF253C" w14:textId="751BF234" w:rsidR="002A4EA2"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43C04523" w14:textId="639578D5"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EED039E" w14:textId="6FB88780"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ListParagraph"/>
        <w:rPr>
          <w:rFonts w:ascii="Times New Roman" w:hAnsi="Times New Roman"/>
          <w:sz w:val="22"/>
          <w:szCs w:val="22"/>
        </w:rPr>
      </w:pPr>
    </w:p>
    <w:p w14:paraId="501AA5C1" w14:textId="6F362A66"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w:t>
      </w:r>
      <w:r w:rsidRPr="00EF0A45">
        <w:rPr>
          <w:rFonts w:ascii="Times New Roman" w:hAnsi="Times New Roman"/>
          <w:sz w:val="22"/>
          <w:szCs w:val="22"/>
        </w:rPr>
        <w:lastRenderedPageBreak/>
        <w:t>dos demais Documentos da Operação de que seja parte, sem a prévia autorização dos titulares de CRI reunidos em assembleia;</w:t>
      </w:r>
    </w:p>
    <w:p w14:paraId="6BA79794"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ListParagraph"/>
        <w:spacing w:after="0" w:line="312" w:lineRule="auto"/>
        <w:rPr>
          <w:rFonts w:ascii="Times New Roman" w:hAnsi="Times New Roman"/>
          <w:sz w:val="22"/>
          <w:szCs w:val="22"/>
        </w:rPr>
      </w:pPr>
    </w:p>
    <w:p w14:paraId="2C6A43BA" w14:textId="6815DDD3" w:rsidR="00FD3D67" w:rsidRPr="00FD3D67" w:rsidRDefault="00FD3D67" w:rsidP="0021286C">
      <w:pPr>
        <w:pStyle w:val="ListParagraph"/>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ListParagraph"/>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ListParagraph"/>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ListParagraph"/>
        <w:spacing w:after="0" w:line="312" w:lineRule="auto"/>
        <w:ind w:left="1134"/>
        <w:rPr>
          <w:rFonts w:ascii="Times New Roman" w:hAnsi="Times New Roman"/>
          <w:sz w:val="22"/>
          <w:szCs w:val="22"/>
        </w:rPr>
      </w:pPr>
    </w:p>
    <w:p w14:paraId="74DB2BA1" w14:textId="36EF04C0" w:rsidR="00DE7612" w:rsidRDefault="00FD3D67" w:rsidP="002F33CA">
      <w:pPr>
        <w:pStyle w:val="ListParagraph"/>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ListParagraph"/>
        <w:spacing w:after="0" w:line="312" w:lineRule="auto"/>
        <w:rPr>
          <w:rFonts w:ascii="Times New Roman" w:hAnsi="Times New Roman"/>
          <w:sz w:val="22"/>
          <w:szCs w:val="22"/>
        </w:rPr>
      </w:pPr>
    </w:p>
    <w:p w14:paraId="316CA063" w14:textId="2581E5CC" w:rsidR="00FD3D67" w:rsidRPr="00FD3D67" w:rsidRDefault="008C3D8E" w:rsidP="002F33CA">
      <w:pPr>
        <w:pStyle w:val="ListParagraph"/>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xml:space="preserve">, acrescido da </w:t>
      </w:r>
      <w:r w:rsidRPr="006A65AF">
        <w:rPr>
          <w:rFonts w:ascii="Times New Roman" w:hAnsi="Times New Roman"/>
          <w:bCs/>
          <w:iCs/>
          <w:sz w:val="22"/>
          <w:szCs w:val="22"/>
        </w:rPr>
        <w:lastRenderedPageBreak/>
        <w:t>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96"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96"/>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97" w:name="_Hlk107171359"/>
      <w:r w:rsidRPr="00DB470A">
        <w:rPr>
          <w:rFonts w:ascii="Times New Roman" w:hAnsi="Times New Roman"/>
          <w:sz w:val="22"/>
          <w:szCs w:val="22"/>
        </w:rPr>
        <w:t>;</w:t>
      </w:r>
      <w:r>
        <w:rPr>
          <w:rFonts w:ascii="Times New Roman" w:hAnsi="Times New Roman"/>
          <w:sz w:val="22"/>
          <w:szCs w:val="22"/>
        </w:rPr>
        <w:t xml:space="preserve"> </w:t>
      </w:r>
    </w:p>
    <w:bookmarkEnd w:id="97"/>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em não havendo prazo de cura específico, não seja devidamente sanada no prazo de 15 (quinze) dias corridos </w:t>
      </w:r>
      <w:proofErr w:type="gramStart"/>
      <w:r w:rsidRPr="00DB470A">
        <w:rPr>
          <w:rFonts w:ascii="Times New Roman" w:hAnsi="Times New Roman"/>
          <w:sz w:val="22"/>
          <w:szCs w:val="22"/>
        </w:rPr>
        <w:t>contados  do</w:t>
      </w:r>
      <w:proofErr w:type="gramEnd"/>
      <w:r w:rsidRPr="00DB470A">
        <w:rPr>
          <w:rFonts w:ascii="Times New Roman" w:hAnsi="Times New Roman"/>
          <w:sz w:val="22"/>
          <w:szCs w:val="22"/>
        </w:rPr>
        <w:t xml:space="preserve">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Pr="00DB470A">
        <w:rPr>
          <w:rFonts w:ascii="Times New Roman" w:hAnsi="Times New Roman"/>
          <w:sz w:val="22"/>
          <w:szCs w:val="22"/>
        </w:rPr>
        <w:t>Foreing</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Corrupt</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Practices</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(FCPA) e no UK </w:t>
      </w:r>
      <w:proofErr w:type="spellStart"/>
      <w:r w:rsidRPr="00DB470A">
        <w:rPr>
          <w:rFonts w:ascii="Times New Roman" w:hAnsi="Times New Roman"/>
          <w:sz w:val="22"/>
          <w:szCs w:val="22"/>
        </w:rPr>
        <w:t>Bribery</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xml:space="preserve">, exceto por contratos de empréstimos, adiantamentos, concessão de </w:t>
      </w:r>
      <w:r w:rsidRPr="00DB470A">
        <w:rPr>
          <w:rFonts w:ascii="Times New Roman" w:hAnsi="Times New Roman"/>
          <w:sz w:val="22"/>
          <w:szCs w:val="22"/>
        </w:rPr>
        <w:lastRenderedPageBreak/>
        <w:t>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 qualquer endividamento, inclusive bancário, no mercado financeiro ou realização de qualquer operação de </w:t>
      </w:r>
      <w:proofErr w:type="spellStart"/>
      <w:r w:rsidRPr="00DB470A">
        <w:rPr>
          <w:rFonts w:ascii="Times New Roman" w:hAnsi="Times New Roman"/>
          <w:sz w:val="22"/>
          <w:szCs w:val="22"/>
        </w:rPr>
        <w:t>equity</w:t>
      </w:r>
      <w:proofErr w:type="spellEnd"/>
      <w:r w:rsidRPr="00DB470A">
        <w:rPr>
          <w:rFonts w:ascii="Times New Roman" w:hAnsi="Times New Roman"/>
          <w:sz w:val="22"/>
          <w:szCs w:val="22"/>
        </w:rPr>
        <w:t xml:space="preserve">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ListParagraph"/>
        <w:spacing w:after="0"/>
        <w:rPr>
          <w:rFonts w:ascii="Times New Roman" w:hAnsi="Times New Roman"/>
          <w:sz w:val="22"/>
          <w:szCs w:val="22"/>
        </w:rPr>
      </w:pPr>
    </w:p>
    <w:p w14:paraId="2C25CA01" w14:textId="5DD22284" w:rsidR="00225BD8" w:rsidRDefault="00225BD8" w:rsidP="004A5324">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sidRPr="00E30DFF">
        <w:rPr>
          <w:rFonts w:ascii="Times New Roman" w:hAnsi="Times New Roman"/>
          <w:sz w:val="22"/>
          <w:szCs w:val="22"/>
          <w:lang w:val="pt-BR"/>
          <w:rPrChange w:id="98" w:author="Davi Cade" w:date="2022-07-21T14:02:00Z">
            <w:rPr>
              <w:rFonts w:ascii="Times New Roman" w:hAnsi="Times New Roman"/>
              <w:sz w:val="22"/>
              <w:szCs w:val="22"/>
            </w:rPr>
          </w:rPrChange>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65386F">
      <w:pPr>
        <w:pStyle w:val="ListParagraph"/>
        <w:spacing w:after="0"/>
        <w:ind w:left="1276"/>
        <w:rPr>
          <w:rFonts w:ascii="Times New Roman" w:hAnsi="Times New Roman"/>
          <w:sz w:val="22"/>
          <w:szCs w:val="22"/>
        </w:rPr>
      </w:pPr>
    </w:p>
    <w:p w14:paraId="4FB53719" w14:textId="519C1C05" w:rsidR="009A4852" w:rsidRDefault="00225BD8" w:rsidP="004B33E2">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w:t>
      </w:r>
      <w:r w:rsidR="00BA2077">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xml:space="preserve">, sendo certo que somente serão considerados no cálculo os recebíveis dos </w:t>
      </w:r>
      <w:proofErr w:type="spellStart"/>
      <w:r w:rsidR="00B17153">
        <w:rPr>
          <w:rFonts w:ascii="Times New Roman" w:hAnsi="Times New Roman"/>
          <w:sz w:val="22"/>
          <w:szCs w:val="22"/>
          <w:lang w:val="pt-BR"/>
        </w:rPr>
        <w:t>PPAs</w:t>
      </w:r>
      <w:proofErr w:type="spellEnd"/>
      <w:r w:rsidR="00B17153">
        <w:rPr>
          <w:rFonts w:ascii="Times New Roman" w:hAnsi="Times New Roman"/>
          <w:sz w:val="22"/>
          <w:szCs w:val="22"/>
          <w:lang w:val="pt-BR"/>
        </w:rPr>
        <w:t xml:space="preserve"> que transitarem nas contas vinculadas e que tenham sido efetivamente pagos pelos Clientes</w:t>
      </w:r>
      <w:r w:rsidR="009A4852">
        <w:rPr>
          <w:rFonts w:ascii="Times New Roman" w:hAnsi="Times New Roman"/>
          <w:sz w:val="22"/>
          <w:szCs w:val="22"/>
          <w:lang w:val="pt-BR"/>
        </w:rPr>
        <w:t>;</w:t>
      </w:r>
      <w:r w:rsidR="00FD1E44">
        <w:rPr>
          <w:rFonts w:ascii="Times New Roman" w:hAnsi="Times New Roman"/>
          <w:sz w:val="22"/>
          <w:szCs w:val="22"/>
          <w:lang w:val="pt-BR"/>
        </w:rPr>
        <w:t xml:space="preserve"> </w:t>
      </w:r>
    </w:p>
    <w:p w14:paraId="27824664" w14:textId="77777777" w:rsidR="00F84E57" w:rsidRDefault="00F84E57" w:rsidP="0065386F">
      <w:pPr>
        <w:pStyle w:val="ListParagraph"/>
        <w:spacing w:after="0"/>
        <w:rPr>
          <w:rFonts w:ascii="Times New Roman" w:hAnsi="Times New Roman"/>
          <w:sz w:val="22"/>
          <w:szCs w:val="22"/>
        </w:rPr>
      </w:pPr>
    </w:p>
    <w:p w14:paraId="0CF3062E" w14:textId="7CDC600E" w:rsidR="005A7F51" w:rsidRPr="00E30DFF" w:rsidRDefault="005A7F51" w:rsidP="004B33E2">
      <w:pPr>
        <w:pStyle w:val="NormalIndent"/>
        <w:numPr>
          <w:ilvl w:val="0"/>
          <w:numId w:val="171"/>
        </w:numPr>
        <w:spacing w:after="0" w:line="300" w:lineRule="auto"/>
        <w:ind w:left="1276" w:firstLine="0"/>
        <w:rPr>
          <w:rFonts w:ascii="Times New Roman" w:hAnsi="Times New Roman"/>
          <w:sz w:val="22"/>
          <w:szCs w:val="22"/>
          <w:lang w:val="pt-BR" w:eastAsia="pt-BR"/>
          <w:rPrChange w:id="99" w:author="Davi Cade" w:date="2022-07-21T14:02:00Z">
            <w:rPr>
              <w:rFonts w:ascii="Times New Roman" w:hAnsi="Times New Roman"/>
              <w:sz w:val="22"/>
              <w:szCs w:val="22"/>
              <w:lang w:eastAsia="pt-BR"/>
            </w:rPr>
          </w:rPrChange>
        </w:rPr>
      </w:pPr>
      <w:r w:rsidRPr="007568CC">
        <w:rPr>
          <w:rFonts w:ascii="Times New Roman" w:hAnsi="Times New Roman"/>
          <w:sz w:val="22"/>
          <w:szCs w:val="22"/>
          <w:lang w:val="pt-BR"/>
        </w:rPr>
        <w:t xml:space="preserve">não observância, pela </w:t>
      </w:r>
      <w:bookmarkStart w:id="100" w:name="_Hlk106617608"/>
      <w:r>
        <w:rPr>
          <w:rFonts w:ascii="Times New Roman" w:hAnsi="Times New Roman"/>
          <w:sz w:val="22"/>
          <w:szCs w:val="22"/>
          <w:lang w:val="pt-BR"/>
        </w:rPr>
        <w:t>Welt</w:t>
      </w:r>
      <w:bookmarkEnd w:id="100"/>
      <w:r w:rsidRPr="007568CC">
        <w:rPr>
          <w:rFonts w:ascii="Times New Roman" w:hAnsi="Times New Roman"/>
          <w:sz w:val="22"/>
          <w:szCs w:val="22"/>
          <w:lang w:val="pt-BR"/>
        </w:rPr>
        <w:t>, dos seguintes limites e índices financeiros (“</w:t>
      </w:r>
      <w:r w:rsidRPr="007568CC">
        <w:rPr>
          <w:rFonts w:ascii="Times New Roman" w:hAnsi="Times New Roman"/>
          <w:sz w:val="22"/>
          <w:szCs w:val="22"/>
          <w:u w:val="single"/>
          <w:lang w:val="pt-BR"/>
        </w:rPr>
        <w:t>Índices Financeiros</w:t>
      </w:r>
      <w:r w:rsidRPr="007568CC">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B6338F" w:rsidRPr="00FA4339">
        <w:rPr>
          <w:rFonts w:ascii="Times New Roman" w:hAnsi="Times New Roman"/>
          <w:sz w:val="22"/>
          <w:szCs w:val="22"/>
          <w:lang w:val="pt-BR"/>
        </w:rPr>
        <w:t>por qualquer dos Auditores Autorizados</w:t>
      </w:r>
      <w:r w:rsidR="00B6338F">
        <w:rPr>
          <w:rFonts w:ascii="Times New Roman" w:hAnsi="Times New Roman"/>
          <w:sz w:val="22"/>
          <w:szCs w:val="22"/>
          <w:lang w:val="pt-BR"/>
        </w:rPr>
        <w:t xml:space="preserve"> </w:t>
      </w:r>
      <w:r w:rsidRPr="007568CC">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568CC">
        <w:rPr>
          <w:rFonts w:ascii="Times New Roman" w:hAnsi="Times New Roman"/>
          <w:sz w:val="22"/>
          <w:szCs w:val="22"/>
          <w:lang w:val="pt-BR"/>
        </w:rPr>
        <w:t xml:space="preserve">, e apostas as respectivas rubricas pelos </w:t>
      </w:r>
      <w:r w:rsidR="00A43CD3" w:rsidRPr="00FA4339">
        <w:rPr>
          <w:rFonts w:ascii="Times New Roman" w:hAnsi="Times New Roman"/>
          <w:sz w:val="22"/>
          <w:szCs w:val="22"/>
          <w:lang w:val="pt-BR"/>
        </w:rPr>
        <w:t>Auditores Autorizados</w:t>
      </w:r>
      <w:r w:rsidRPr="007568CC">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568CC">
        <w:rPr>
          <w:rFonts w:ascii="Times New Roman" w:hAnsi="Times New Roman"/>
          <w:sz w:val="22"/>
          <w:szCs w:val="22"/>
          <w:lang w:val="pt-BR"/>
        </w:rPr>
        <w:t xml:space="preserve">encaminhará todos os documentos necessários juntamente com cálculo inicial deste item para validação da </w:t>
      </w:r>
      <w:r w:rsidR="00B402E7">
        <w:rPr>
          <w:rFonts w:ascii="Times New Roman" w:hAnsi="Times New Roman"/>
          <w:sz w:val="22"/>
          <w:szCs w:val="22"/>
          <w:lang w:val="pt-BR"/>
        </w:rPr>
        <w:t>Securitizadora</w:t>
      </w:r>
      <w:r w:rsidRPr="007568CC">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D91DA1" w:rsidRPr="007568CC">
        <w:rPr>
          <w:rFonts w:ascii="Times New Roman" w:hAnsi="Times New Roman"/>
          <w:sz w:val="22"/>
          <w:szCs w:val="22"/>
          <w:lang w:val="pt-BR"/>
        </w:rPr>
        <w:t>202</w:t>
      </w:r>
      <w:r w:rsidR="00D91DA1">
        <w:rPr>
          <w:rFonts w:ascii="Times New Roman" w:hAnsi="Times New Roman"/>
          <w:sz w:val="22"/>
          <w:szCs w:val="22"/>
          <w:lang w:val="pt-BR"/>
        </w:rPr>
        <w:t>3</w:t>
      </w:r>
      <w:r w:rsidRPr="007568CC">
        <w:rPr>
          <w:rFonts w:ascii="Times New Roman" w:hAnsi="Times New Roman"/>
          <w:sz w:val="22"/>
          <w:szCs w:val="22"/>
          <w:lang w:val="pt-BR"/>
        </w:rPr>
        <w:t>:</w:t>
      </w:r>
    </w:p>
    <w:p w14:paraId="6240C55C" w14:textId="77777777" w:rsidR="005A7F51" w:rsidRDefault="005A7F51" w:rsidP="005A7F51">
      <w:pPr>
        <w:pStyle w:val="ListParagraph"/>
        <w:spacing w:line="312" w:lineRule="auto"/>
        <w:ind w:left="0"/>
        <w:rPr>
          <w:sz w:val="22"/>
          <w:szCs w:val="22"/>
        </w:rPr>
      </w:pPr>
    </w:p>
    <w:p w14:paraId="69E05288" w14:textId="77777777" w:rsidR="005A7F51" w:rsidRDefault="005A7F51" w:rsidP="005A7F51">
      <w:pPr>
        <w:pStyle w:val="ListParagraph"/>
        <w:spacing w:line="312" w:lineRule="auto"/>
        <w:ind w:left="1440"/>
        <w:rPr>
          <w:sz w:val="22"/>
          <w:szCs w:val="22"/>
        </w:rPr>
      </w:pPr>
      <w:r w:rsidRPr="007568CC">
        <w:rPr>
          <w:rFonts w:ascii="Times New Roman" w:hAnsi="Times New Roman"/>
          <w:sz w:val="22"/>
          <w:szCs w:val="22"/>
        </w:rPr>
        <w:t>Dívida Líquida / EBITDA menor ou igual a: [</w:t>
      </w:r>
      <w:r w:rsidRPr="007568CC">
        <w:rPr>
          <w:rFonts w:ascii="Times New Roman" w:hAnsi="Times New Roman"/>
          <w:b/>
          <w:bCs/>
          <w:sz w:val="22"/>
          <w:szCs w:val="22"/>
          <w:highlight w:val="yellow"/>
        </w:rPr>
        <w:t>... x até o vencimento</w:t>
      </w:r>
      <w:r w:rsidRPr="007568CC">
        <w:rPr>
          <w:rFonts w:ascii="Times New Roman" w:hAnsi="Times New Roman"/>
          <w:sz w:val="22"/>
          <w:szCs w:val="22"/>
        </w:rPr>
        <w:t>]</w:t>
      </w:r>
    </w:p>
    <w:p w14:paraId="5DCB0BC3" w14:textId="77777777" w:rsidR="005A7F51" w:rsidRDefault="005A7F51" w:rsidP="005A7F51">
      <w:pPr>
        <w:pStyle w:val="ListParagraph"/>
        <w:spacing w:line="312" w:lineRule="auto"/>
        <w:rPr>
          <w:sz w:val="22"/>
          <w:szCs w:val="22"/>
        </w:rPr>
      </w:pPr>
    </w:p>
    <w:p w14:paraId="518F284E" w14:textId="741A0C29" w:rsidR="005A7F51" w:rsidRPr="00F83363" w:rsidRDefault="005A7F51" w:rsidP="005A7F51">
      <w:pPr>
        <w:pStyle w:val="NormalIndent"/>
        <w:spacing w:line="300" w:lineRule="auto"/>
        <w:rPr>
          <w:rFonts w:ascii="Times New Roman" w:hAnsi="Times New Roman"/>
          <w:sz w:val="22"/>
          <w:szCs w:val="22"/>
          <w:lang w:val="pt-BR"/>
        </w:rPr>
      </w:pPr>
      <w:r w:rsidRPr="007568CC">
        <w:rPr>
          <w:sz w:val="22"/>
          <w:szCs w:val="22"/>
          <w:lang w:val="pt-BR"/>
        </w:rPr>
        <w:t>Sendo que, para os fins d</w:t>
      </w:r>
      <w:r w:rsidR="00B402E7">
        <w:rPr>
          <w:sz w:val="22"/>
          <w:szCs w:val="22"/>
          <w:lang w:val="pt-BR"/>
        </w:rPr>
        <w:t>os</w:t>
      </w:r>
      <w:r w:rsidRPr="007568CC">
        <w:rPr>
          <w:sz w:val="22"/>
          <w:szCs w:val="22"/>
          <w:lang w:val="pt-BR"/>
        </w:rPr>
        <w:t xml:space="preserve"> Instrumento de Emissão, entende-se por </w:t>
      </w:r>
      <w:r w:rsidRPr="007568CC">
        <w:rPr>
          <w:b/>
          <w:bCs/>
          <w:sz w:val="22"/>
          <w:szCs w:val="22"/>
          <w:lang w:val="pt-BR"/>
        </w:rPr>
        <w:t>(A)</w:t>
      </w:r>
      <w:r w:rsidRPr="007568CC">
        <w:rPr>
          <w:sz w:val="22"/>
          <w:szCs w:val="22"/>
          <w:lang w:val="pt-BR"/>
        </w:rPr>
        <w:t xml:space="preserve"> “</w:t>
      </w:r>
      <w:r w:rsidRPr="007568CC">
        <w:rPr>
          <w:sz w:val="22"/>
          <w:szCs w:val="22"/>
          <w:u w:val="single"/>
          <w:lang w:val="pt-BR"/>
        </w:rPr>
        <w:t>Dívida Líquida</w:t>
      </w:r>
      <w:r w:rsidRPr="007568CC">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568CC">
        <w:rPr>
          <w:b/>
          <w:bCs/>
          <w:sz w:val="22"/>
          <w:szCs w:val="22"/>
          <w:lang w:val="pt-BR"/>
        </w:rPr>
        <w:t xml:space="preserve">(B) </w:t>
      </w:r>
      <w:r w:rsidRPr="007568CC">
        <w:rPr>
          <w:sz w:val="22"/>
          <w:szCs w:val="22"/>
          <w:lang w:val="pt-BR"/>
        </w:rPr>
        <w:t>“</w:t>
      </w:r>
      <w:r w:rsidRPr="007568CC">
        <w:rPr>
          <w:sz w:val="22"/>
          <w:szCs w:val="22"/>
          <w:u w:val="single"/>
          <w:lang w:val="pt-BR"/>
        </w:rPr>
        <w:t>EBITDA</w:t>
      </w:r>
      <w:r w:rsidRPr="007568CC">
        <w:rPr>
          <w:sz w:val="22"/>
          <w:szCs w:val="22"/>
          <w:lang w:val="pt-BR"/>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t>
      </w:r>
      <w:r w:rsidR="00B402E7">
        <w:rPr>
          <w:sz w:val="22"/>
          <w:szCs w:val="22"/>
          <w:lang w:val="pt-BR"/>
        </w:rPr>
        <w:t>Securitizadora</w:t>
      </w:r>
      <w:r w:rsidRPr="007568CC">
        <w:rPr>
          <w:sz w:val="22"/>
          <w:szCs w:val="22"/>
          <w:lang w:val="pt-BR"/>
        </w:rPr>
        <w:t>. [</w:t>
      </w:r>
      <w:r>
        <w:rPr>
          <w:sz w:val="22"/>
          <w:szCs w:val="22"/>
          <w:highlight w:val="yellow"/>
          <w:lang w:val="pt-BR"/>
        </w:rPr>
        <w:t>N</w:t>
      </w:r>
      <w:r w:rsidRPr="007568CC">
        <w:rPr>
          <w:sz w:val="22"/>
          <w:szCs w:val="22"/>
          <w:highlight w:val="yellow"/>
          <w:lang w:val="pt-BR"/>
        </w:rPr>
        <w:t xml:space="preserve">ota </w:t>
      </w:r>
      <w:r w:rsidR="00D91DA1">
        <w:rPr>
          <w:sz w:val="22"/>
          <w:szCs w:val="22"/>
          <w:highlight w:val="yellow"/>
          <w:lang w:val="pt-BR"/>
        </w:rPr>
        <w:t>Coelho Advogados</w:t>
      </w:r>
      <w:r w:rsidRPr="007568CC">
        <w:rPr>
          <w:sz w:val="22"/>
          <w:szCs w:val="22"/>
          <w:highlight w:val="yellow"/>
          <w:lang w:val="pt-BR"/>
        </w:rPr>
        <w:t xml:space="preserve">: </w:t>
      </w:r>
      <w:r w:rsidR="00D91DA1">
        <w:rPr>
          <w:sz w:val="22"/>
          <w:szCs w:val="22"/>
          <w:highlight w:val="yellow"/>
          <w:lang w:val="pt-BR"/>
        </w:rPr>
        <w:t>Aguardando manutenção d</w:t>
      </w:r>
      <w:r w:rsidR="0086079B">
        <w:rPr>
          <w:sz w:val="22"/>
          <w:szCs w:val="22"/>
          <w:highlight w:val="yellow"/>
          <w:lang w:val="pt-BR"/>
        </w:rPr>
        <w:t>o item e termos</w:t>
      </w:r>
      <w:r w:rsidRPr="007568CC">
        <w:rPr>
          <w:sz w:val="22"/>
          <w:szCs w:val="22"/>
          <w:lang w:val="pt-BR"/>
        </w:rPr>
        <w:t>]</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39FF8C45" w:rsidR="00A22613" w:rsidRDefault="00A22613" w:rsidP="00FC45F2">
      <w:pPr>
        <w:pStyle w:val="Level2"/>
        <w:spacing w:after="0" w:line="300" w:lineRule="auto"/>
        <w:rPr>
          <w:rFonts w:ascii="Times New Roman" w:hAnsi="Times New Roman"/>
          <w:sz w:val="22"/>
          <w:szCs w:val="22"/>
        </w:rPr>
      </w:pPr>
      <w:bookmarkStart w:id="101" w:name="_Ref80365586"/>
      <w:bookmarkStart w:id="102" w:name="_Hlk11144825"/>
      <w:bookmarkEnd w:id="93"/>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w:t>
      </w:r>
      <w:r w:rsidRPr="00FB1C1A">
        <w:rPr>
          <w:rFonts w:ascii="Times New Roman" w:hAnsi="Times New Roman"/>
          <w:sz w:val="22"/>
          <w:szCs w:val="22"/>
        </w:rPr>
        <w:lastRenderedPageBreak/>
        <w:t xml:space="preserve">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101"/>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102"/>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5C110F9E" w:rsidR="0035103D" w:rsidRPr="007D7D5A" w:rsidRDefault="003E097F" w:rsidP="0035103D">
      <w:pPr>
        <w:pStyle w:val="Level3"/>
        <w:spacing w:after="0" w:line="300" w:lineRule="auto"/>
        <w:ind w:left="426"/>
        <w:rPr>
          <w:rFonts w:ascii="Times New Roman" w:hAnsi="Times New Roman"/>
          <w:sz w:val="22"/>
          <w:szCs w:val="22"/>
          <w:u w:val="double"/>
        </w:rPr>
      </w:pPr>
      <w:r w:rsidRPr="007D7D5A">
        <w:rPr>
          <w:rFonts w:ascii="Times New Roman" w:hAnsi="Times New Roman"/>
          <w:sz w:val="22"/>
          <w:szCs w:val="22"/>
        </w:rPr>
        <w:t xml:space="preserve">Caso, na assembleia geral de titulares de CRI, os titulares dos CRI decidirem por declarar o não vencimento antecipado das obrigações decorrentes das Notas Comerciais e dos demais Documentos da Oferta, a Emissora não deverá declarar vencidas todas as obrigações decorrentes das Notas Comerciais e dos demais documentos da Oferta. </w:t>
      </w:r>
      <w:r w:rsidR="00A37CAA" w:rsidRPr="007D7D5A">
        <w:rPr>
          <w:rFonts w:ascii="Times New Roman" w:hAnsi="Times New Roman"/>
          <w:sz w:val="22"/>
          <w:szCs w:val="22"/>
        </w:rPr>
        <w:t xml:space="preserve">As deliberações em assembleias gerais de titulares dos CRI </w:t>
      </w:r>
      <w:bookmarkStart w:id="103" w:name="_Hlk108381651"/>
      <w:r w:rsidR="00A37CAA" w:rsidRPr="007D7D5A">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em Circulação </w:t>
      </w:r>
      <w:bookmarkEnd w:id="103"/>
      <w:r w:rsidR="00A37CAA" w:rsidRPr="007D7D5A">
        <w:rPr>
          <w:rFonts w:ascii="Times New Roman" w:hAnsi="Times New Roman"/>
          <w:sz w:val="22"/>
          <w:szCs w:val="22"/>
        </w:rPr>
        <w:t>que representem 50% (cinquenta por cento) mais um dos CRI em Circulação</w:t>
      </w:r>
      <w:ins w:id="104" w:author="Davi Cade" w:date="2022-07-21T15:07:00Z">
        <w:r w:rsidR="00604A9A" w:rsidRPr="00604A9A">
          <w:rPr>
            <w:rFonts w:ascii="Times New Roman" w:hAnsi="Times New Roman"/>
            <w:sz w:val="22"/>
            <w:rPrChange w:id="105" w:author="Davi Cade" w:date="2022-07-21T15:07:00Z">
              <w:rPr>
                <w:rFonts w:ascii="Times New Roman" w:hAnsi="Times New Roman"/>
                <w:sz w:val="22"/>
                <w:highlight w:val="yellow"/>
              </w:rPr>
            </w:rPrChange>
          </w:rPr>
          <w:t xml:space="preserve"> </w:t>
        </w:r>
        <w:r w:rsidR="00604A9A" w:rsidRPr="00604A9A">
          <w:rPr>
            <w:rFonts w:ascii="Times New Roman" w:hAnsi="Times New Roman"/>
            <w:sz w:val="22"/>
            <w:rPrChange w:id="106" w:author="Davi Cade" w:date="2022-07-21T15:07:00Z">
              <w:rPr>
                <w:rFonts w:ascii="Times New Roman" w:hAnsi="Times New Roman"/>
                <w:sz w:val="22"/>
                <w:highlight w:val="yellow"/>
              </w:rPr>
            </w:rPrChange>
          </w:rPr>
          <w:t xml:space="preserve">desde que os titulares dos CRI </w:t>
        </w:r>
        <w:r w:rsidR="00604A9A" w:rsidRPr="00604A9A">
          <w:rPr>
            <w:rFonts w:ascii="Times New Roman" w:hAnsi="Times New Roman"/>
            <w:sz w:val="22"/>
            <w:rPrChange w:id="107" w:author="Davi Cade" w:date="2022-07-21T15:07:00Z">
              <w:rPr>
                <w:rFonts w:ascii="Times New Roman" w:hAnsi="Times New Roman"/>
                <w:sz w:val="22"/>
                <w:highlight w:val="yellow"/>
              </w:rPr>
            </w:rPrChange>
          </w:rPr>
          <w:t xml:space="preserve">em Circulação </w:t>
        </w:r>
        <w:r w:rsidR="00604A9A" w:rsidRPr="00604A9A">
          <w:rPr>
            <w:rFonts w:ascii="Times New Roman" w:hAnsi="Times New Roman"/>
            <w:sz w:val="22"/>
            <w:rPrChange w:id="108" w:author="Davi Cade" w:date="2022-07-21T15:07:00Z">
              <w:rPr>
                <w:rFonts w:ascii="Times New Roman" w:hAnsi="Times New Roman"/>
                <w:sz w:val="22"/>
                <w:highlight w:val="yellow"/>
              </w:rPr>
            </w:rPrChange>
          </w:rPr>
          <w:t>presentes representem, no mínimo,</w:t>
        </w:r>
        <w:r w:rsidR="00604A9A" w:rsidRPr="00604A9A">
          <w:rPr>
            <w:rFonts w:ascii="Times New Roman" w:hAnsi="Times New Roman"/>
            <w:b/>
            <w:caps/>
            <w:sz w:val="22"/>
            <w:rPrChange w:id="109" w:author="Davi Cade" w:date="2022-07-21T15:07:00Z">
              <w:rPr>
                <w:rFonts w:ascii="Times New Roman" w:hAnsi="Times New Roman"/>
                <w:b/>
                <w:caps/>
                <w:sz w:val="22"/>
                <w:highlight w:val="yellow"/>
              </w:rPr>
            </w:rPrChange>
          </w:rPr>
          <w:t xml:space="preserve"> </w:t>
        </w:r>
        <w:r w:rsidR="00604A9A" w:rsidRPr="00604A9A">
          <w:rPr>
            <w:rFonts w:ascii="Times New Roman" w:hAnsi="Times New Roman"/>
            <w:sz w:val="22"/>
            <w:rPrChange w:id="110" w:author="Davi Cade" w:date="2022-07-21T15:07:00Z">
              <w:rPr>
                <w:rFonts w:ascii="Times New Roman" w:hAnsi="Times New Roman"/>
                <w:sz w:val="22"/>
                <w:highlight w:val="yellow"/>
              </w:rPr>
            </w:rPrChange>
          </w:rPr>
          <w:t>30% (trinta por cento) dos CRI em Circulação</w:t>
        </w:r>
        <w:r w:rsidR="00604A9A" w:rsidRPr="00604A9A">
          <w:rPr>
            <w:rFonts w:ascii="Times New Roman" w:hAnsi="Times New Roman"/>
            <w:sz w:val="22"/>
            <w:rPrChange w:id="111" w:author="Davi Cade" w:date="2022-07-21T15:07:00Z">
              <w:rPr>
                <w:rFonts w:ascii="Times New Roman" w:hAnsi="Times New Roman"/>
                <w:sz w:val="22"/>
                <w:highlight w:val="yellow"/>
              </w:rPr>
            </w:rPrChange>
          </w:rPr>
          <w:t>.</w:t>
        </w:r>
      </w:ins>
      <w:del w:id="112" w:author="Davi Cade" w:date="2022-07-21T15:07:00Z">
        <w:r w:rsidR="00ED3215" w:rsidRPr="00604A9A" w:rsidDel="00604A9A">
          <w:rPr>
            <w:rFonts w:ascii="Times New Roman" w:hAnsi="Times New Roman"/>
            <w:sz w:val="22"/>
            <w:szCs w:val="22"/>
            <w:rPrChange w:id="113" w:author="Davi Cade" w:date="2022-07-21T15:07:00Z">
              <w:rPr>
                <w:rFonts w:ascii="Times New Roman" w:hAnsi="Times New Roman"/>
                <w:sz w:val="22"/>
                <w:szCs w:val="22"/>
                <w:highlight w:val="yellow"/>
              </w:rPr>
            </w:rPrChange>
          </w:rPr>
          <w:delText>[</w:delText>
        </w:r>
        <w:r w:rsidR="0035103D" w:rsidRPr="00604A9A" w:rsidDel="00604A9A">
          <w:rPr>
            <w:rFonts w:ascii="Times New Roman" w:hAnsi="Times New Roman"/>
            <w:sz w:val="22"/>
            <w:szCs w:val="22"/>
            <w:rPrChange w:id="114" w:author="Davi Cade" w:date="2022-07-21T15:07:00Z">
              <w:rPr>
                <w:rFonts w:ascii="Times New Roman" w:hAnsi="Times New Roman"/>
                <w:sz w:val="22"/>
                <w:szCs w:val="22"/>
                <w:highlight w:val="yellow"/>
              </w:rPr>
            </w:rPrChange>
          </w:rPr>
          <w:delText>, em primeira convocação, ou, maioria simples dos titulares dos CRI presentes em segunda convocação, desde que os titulares dos CRI presentes representem, no mínimo,</w:delText>
        </w:r>
        <w:r w:rsidR="0035103D" w:rsidRPr="00604A9A" w:rsidDel="00604A9A">
          <w:rPr>
            <w:rFonts w:ascii="Times New Roman" w:hAnsi="Times New Roman"/>
            <w:b/>
            <w:bCs/>
            <w:caps/>
            <w:sz w:val="22"/>
            <w:szCs w:val="22"/>
            <w:rPrChange w:id="115" w:author="Davi Cade" w:date="2022-07-21T15:07:00Z">
              <w:rPr>
                <w:rFonts w:ascii="Times New Roman" w:hAnsi="Times New Roman"/>
                <w:b/>
                <w:bCs/>
                <w:caps/>
                <w:sz w:val="22"/>
                <w:szCs w:val="22"/>
                <w:highlight w:val="yellow"/>
              </w:rPr>
            </w:rPrChange>
          </w:rPr>
          <w:delText xml:space="preserve"> </w:delText>
        </w:r>
        <w:r w:rsidR="0035103D" w:rsidRPr="00604A9A" w:rsidDel="00604A9A">
          <w:rPr>
            <w:rFonts w:ascii="Times New Roman" w:hAnsi="Times New Roman"/>
            <w:sz w:val="22"/>
            <w:szCs w:val="22"/>
            <w:rPrChange w:id="116" w:author="Davi Cade" w:date="2022-07-21T15:07:00Z">
              <w:rPr>
                <w:rFonts w:ascii="Times New Roman" w:hAnsi="Times New Roman"/>
                <w:sz w:val="22"/>
                <w:szCs w:val="22"/>
                <w:highlight w:val="yellow"/>
              </w:rPr>
            </w:rPrChange>
          </w:rPr>
          <w:delText xml:space="preserve">30% (trinta por cento) dos CRI em Circulação. Caso, por outro lado, ocorra: (i) não instalação de tal assembleia geral titulares dos CRI; (ii) não manifestação dos titulares dos CRI; ou (iii) ausência do quórum necessário para deliberação, a Emissora deverá declarar o vencimento antecipado das Notas Comerciais, e por conseguinte dos CRI. [Nota DC: favor esclarecer exclusão] </w:delText>
        </w:r>
        <w:r w:rsidR="0035103D" w:rsidRPr="00604A9A" w:rsidDel="00604A9A">
          <w:rPr>
            <w:rFonts w:ascii="Times New Roman" w:hAnsi="Times New Roman"/>
            <w:b/>
            <w:bCs/>
            <w:sz w:val="22"/>
            <w:szCs w:val="22"/>
            <w:rPrChange w:id="117" w:author="Davi Cade" w:date="2022-07-21T15:07:00Z">
              <w:rPr>
                <w:rFonts w:ascii="Times New Roman" w:hAnsi="Times New Roman"/>
                <w:b/>
                <w:bCs/>
                <w:sz w:val="22"/>
                <w:szCs w:val="22"/>
                <w:highlight w:val="yellow"/>
              </w:rPr>
            </w:rPrChange>
          </w:rPr>
          <w:delText>[Nota</w:delText>
        </w:r>
        <w:r w:rsidR="00145D53" w:rsidRPr="00604A9A" w:rsidDel="00604A9A">
          <w:rPr>
            <w:rFonts w:ascii="Times New Roman" w:hAnsi="Times New Roman"/>
            <w:b/>
            <w:bCs/>
            <w:sz w:val="22"/>
            <w:szCs w:val="22"/>
            <w:rPrChange w:id="118" w:author="Davi Cade" w:date="2022-07-21T15:07:00Z">
              <w:rPr>
                <w:rFonts w:ascii="Times New Roman" w:hAnsi="Times New Roman"/>
                <w:b/>
                <w:bCs/>
                <w:sz w:val="22"/>
                <w:szCs w:val="22"/>
                <w:highlight w:val="yellow"/>
              </w:rPr>
            </w:rPrChange>
          </w:rPr>
          <w:delText xml:space="preserve"> Coelho Advogados: A Resolução CVM 60 estabelece a instalação com qualquer quórum, e não prevê a necessidade de segunda convocação</w:delText>
        </w:r>
        <w:r w:rsidR="00ED3215" w:rsidRPr="00604A9A" w:rsidDel="00604A9A">
          <w:rPr>
            <w:rFonts w:ascii="Times New Roman" w:hAnsi="Times New Roman"/>
            <w:b/>
            <w:bCs/>
            <w:sz w:val="22"/>
            <w:szCs w:val="22"/>
            <w:rPrChange w:id="119" w:author="Davi Cade" w:date="2022-07-21T15:07:00Z">
              <w:rPr>
                <w:rFonts w:ascii="Times New Roman" w:hAnsi="Times New Roman"/>
                <w:b/>
                <w:bCs/>
                <w:sz w:val="22"/>
                <w:szCs w:val="22"/>
                <w:highlight w:val="yellow"/>
              </w:rPr>
            </w:rPrChange>
          </w:rPr>
          <w:delText>]</w:delText>
        </w:r>
      </w:del>
    </w:p>
    <w:p w14:paraId="7AFC3553" w14:textId="11BE5306" w:rsidR="00A22613" w:rsidRPr="00DB470A" w:rsidRDefault="00A22613" w:rsidP="0065386F">
      <w:pPr>
        <w:pStyle w:val="Level3"/>
        <w:numPr>
          <w:ilvl w:val="0"/>
          <w:numId w:val="0"/>
        </w:numPr>
        <w:spacing w:after="0" w:line="300" w:lineRule="auto"/>
        <w:ind w:left="426"/>
        <w:rPr>
          <w:rFonts w:ascii="Times New Roman" w:hAnsi="Times New Roman"/>
          <w:sz w:val="22"/>
          <w:szCs w:val="22"/>
          <w:u w:val="double"/>
        </w:rPr>
      </w:pP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 xml:space="preserve">pro rata </w:t>
      </w:r>
      <w:proofErr w:type="spellStart"/>
      <w:r w:rsidRPr="00FB1C1A">
        <w:rPr>
          <w:rStyle w:val="DeltaViewInsertion"/>
          <w:rFonts w:ascii="Times New Roman" w:hAnsi="Times New Roman"/>
          <w:i/>
          <w:iCs/>
          <w:color w:val="auto"/>
          <w:sz w:val="22"/>
          <w:szCs w:val="22"/>
          <w:u w:val="none"/>
        </w:rPr>
        <w:t>temporis</w:t>
      </w:r>
      <w:proofErr w:type="spellEnd"/>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120" w:name="_Toc110076267"/>
      <w:bookmarkStart w:id="121" w:name="_Toc163380706"/>
      <w:bookmarkStart w:id="122" w:name="_Toc180553622"/>
      <w:bookmarkStart w:id="123"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120"/>
      <w:bookmarkEnd w:id="121"/>
      <w:bookmarkEnd w:id="122"/>
      <w:bookmarkEnd w:id="123"/>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124"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ListParagraph"/>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124"/>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w:t>
      </w:r>
      <w:r w:rsidRPr="00FB1C1A">
        <w:rPr>
          <w:rFonts w:ascii="Times New Roman" w:hAnsi="Times New Roman"/>
          <w:sz w:val="22"/>
          <w:szCs w:val="22"/>
        </w:rPr>
        <w:lastRenderedPageBreak/>
        <w:t>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125" w:name="_Toc110076265"/>
      <w:bookmarkStart w:id="126" w:name="_Toc163380704"/>
      <w:bookmarkStart w:id="127" w:name="_Toc180553620"/>
      <w:bookmarkStart w:id="128" w:name="_Toc205799095"/>
      <w:bookmarkStart w:id="129" w:name="_Toc110076268"/>
      <w:bookmarkStart w:id="130" w:name="_Toc163380707"/>
      <w:bookmarkStart w:id="131" w:name="_Toc180553623"/>
      <w:bookmarkStart w:id="132" w:name="_Toc205799098"/>
      <w:bookmarkStart w:id="133" w:name="_Toc110076270"/>
      <w:bookmarkStart w:id="134" w:name="_Toc163380709"/>
      <w:bookmarkStart w:id="135" w:name="_Toc180553625"/>
      <w:bookmarkStart w:id="136"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125"/>
      <w:bookmarkEnd w:id="126"/>
      <w:bookmarkEnd w:id="127"/>
      <w:bookmarkEnd w:id="128"/>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proofErr w:type="spellStart"/>
      <w:r w:rsidRPr="00FB1C1A">
        <w:rPr>
          <w:rFonts w:ascii="Times New Roman" w:hAnsi="Times New Roman"/>
          <w:sz w:val="22"/>
          <w:szCs w:val="22"/>
        </w:rPr>
        <w:t>é</w:t>
      </w:r>
      <w:proofErr w:type="spellEnd"/>
      <w:r w:rsidRPr="00FB1C1A">
        <w:rPr>
          <w:rFonts w:ascii="Times New Roman" w:hAnsi="Times New Roman"/>
          <w:sz w:val="22"/>
          <w:szCs w:val="22"/>
        </w:rPr>
        <w:t xml:space="preserve">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ListParagraph"/>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w:t>
      </w:r>
      <w:r w:rsidRPr="00FB1C1A">
        <w:rPr>
          <w:rFonts w:ascii="Times New Roman" w:hAnsi="Times New Roman"/>
          <w:sz w:val="22"/>
          <w:szCs w:val="22"/>
        </w:rPr>
        <w:lastRenderedPageBreak/>
        <w:t>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w:t>
      </w:r>
      <w:r w:rsidRPr="00CA14B3">
        <w:rPr>
          <w:rFonts w:ascii="Times New Roman" w:hAnsi="Times New Roman"/>
          <w:sz w:val="22"/>
          <w:szCs w:val="22"/>
        </w:rPr>
        <w:lastRenderedPageBreak/>
        <w:t xml:space="preserve">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lastRenderedPageBreak/>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lastRenderedPageBreak/>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FB1C1A">
        <w:rPr>
          <w:rFonts w:ascii="Times New Roman" w:hAnsi="Times New Roman"/>
          <w:sz w:val="22"/>
          <w:szCs w:val="22"/>
          <w:lang w:eastAsia="pt-BR"/>
        </w:rPr>
        <w:t>is</w:t>
      </w:r>
      <w:proofErr w:type="spellEnd"/>
      <w:r w:rsidRPr="00FB1C1A">
        <w:rPr>
          <w:rFonts w:ascii="Times New Roman" w:hAnsi="Times New Roman"/>
          <w:sz w:val="22"/>
          <w:szCs w:val="22"/>
          <w:lang w:eastAsia="pt-BR"/>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lastRenderedPageBreak/>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137" w:name="_DV_M225"/>
      <w:bookmarkStart w:id="138" w:name="_DV_M227"/>
      <w:bookmarkEnd w:id="137"/>
      <w:bookmarkEnd w:id="138"/>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t>
      </w:r>
      <w:proofErr w:type="spellStart"/>
      <w:r w:rsidRPr="00FB1C1A">
        <w:rPr>
          <w:rFonts w:ascii="Times New Roman" w:hAnsi="Times New Roman"/>
          <w:sz w:val="22"/>
          <w:szCs w:val="22"/>
          <w:lang w:eastAsia="pt-BR"/>
        </w:rPr>
        <w:t>warehousing</w:t>
      </w:r>
      <w:proofErr w:type="spellEnd"/>
      <w:r w:rsidRPr="00FB1C1A">
        <w:rPr>
          <w:rFonts w:ascii="Times New Roman" w:hAnsi="Times New Roman"/>
          <w:sz w:val="22"/>
          <w:szCs w:val="22"/>
          <w:lang w:eastAsia="pt-BR"/>
        </w:rPr>
        <w:t>;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lastRenderedPageBreak/>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129"/>
      <w:bookmarkEnd w:id="130"/>
      <w:bookmarkEnd w:id="131"/>
      <w:bookmarkEnd w:id="132"/>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ListParagraph"/>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39" w:name="_DV_M318"/>
      <w:bookmarkEnd w:id="139"/>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40" w:name="_DV_M319"/>
      <w:bookmarkEnd w:id="140"/>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41" w:name="_DV_M320"/>
      <w:bookmarkEnd w:id="141"/>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42" w:name="_DV_M321"/>
      <w:bookmarkEnd w:id="142"/>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43" w:name="_DV_M322"/>
      <w:bookmarkEnd w:id="143"/>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 xml:space="preserve">assegura e assegurará, nos termos do parágrafo 1° do artigo 6º da Resolução CVM 17, tratamento equitativo a todos os titulares de CRI em relação a outros titulares de valores mobiliários de emissão da Emissora, sociedade coligada, </w:t>
      </w:r>
      <w:proofErr w:type="gramStart"/>
      <w:r w:rsidRPr="00DB470A">
        <w:rPr>
          <w:rFonts w:ascii="Times New Roman" w:hAnsi="Times New Roman"/>
          <w:sz w:val="22"/>
          <w:szCs w:val="22"/>
        </w:rPr>
        <w:t>Controlada</w:t>
      </w:r>
      <w:proofErr w:type="gramEnd"/>
      <w:r w:rsidRPr="00DB470A">
        <w:rPr>
          <w:rFonts w:ascii="Times New Roman" w:hAnsi="Times New Roman"/>
          <w:sz w:val="22"/>
          <w:szCs w:val="22"/>
        </w:rPr>
        <w:t>,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44" w:name="_DV_M323"/>
      <w:bookmarkStart w:id="145" w:name="_DV_M324"/>
      <w:bookmarkEnd w:id="144"/>
      <w:bookmarkEnd w:id="145"/>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46" w:name="_DV_M325"/>
      <w:bookmarkEnd w:id="146"/>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bookmarkStart w:id="147" w:name="_DV_M326"/>
      <w:bookmarkEnd w:id="147"/>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lastRenderedPageBreak/>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148" w:name="_DV_M327"/>
      <w:bookmarkEnd w:id="148"/>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w:t>
      </w:r>
      <w:r w:rsidRPr="00DB470A">
        <w:rPr>
          <w:rFonts w:ascii="Times New Roman" w:hAnsi="Times New Roman"/>
          <w:sz w:val="22"/>
          <w:szCs w:val="22"/>
        </w:rPr>
        <w:lastRenderedPageBreak/>
        <w:t xml:space="preserve">situe o bem dado em garantia, caso aplicável, ou a sede ou domicílio da Emissora e/ou da Cedente, conforme o caso; </w:t>
      </w:r>
    </w:p>
    <w:p w14:paraId="7877690E"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ListParagraph"/>
        <w:spacing w:after="0" w:line="300" w:lineRule="auto"/>
        <w:ind w:left="0" w:firstLine="142"/>
        <w:rPr>
          <w:rFonts w:ascii="Times New Roman" w:hAnsi="Times New Roman"/>
          <w:b/>
          <w:sz w:val="22"/>
          <w:szCs w:val="22"/>
        </w:rPr>
      </w:pPr>
    </w:p>
    <w:p w14:paraId="5224717A" w14:textId="30E0E88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r w:rsidR="009C6366">
        <w:rPr>
          <w:rFonts w:ascii="Times New Roman" w:hAnsi="Times New Roman"/>
          <w:sz w:val="22"/>
          <w:szCs w:val="22"/>
        </w:rPr>
        <w:t>[</w:t>
      </w:r>
      <w:r w:rsidR="009C6366" w:rsidRPr="00CA14B3">
        <w:rPr>
          <w:rFonts w:ascii="Times New Roman" w:hAnsi="Times New Roman"/>
          <w:sz w:val="22"/>
          <w:szCs w:val="22"/>
          <w:highlight w:val="yellow"/>
        </w:rPr>
        <w:t xml:space="preserve">Nota Simplific Pavarini: Informaremos após a finalização das validações das </w:t>
      </w:r>
      <w:proofErr w:type="spellStart"/>
      <w:r w:rsidR="009C6366" w:rsidRPr="00CA14B3">
        <w:rPr>
          <w:rFonts w:ascii="Times New Roman" w:hAnsi="Times New Roman"/>
          <w:sz w:val="22"/>
          <w:szCs w:val="22"/>
          <w:highlight w:val="yellow"/>
        </w:rPr>
        <w:t>NFs</w:t>
      </w:r>
      <w:proofErr w:type="spellEnd"/>
      <w:r w:rsidR="009C6366">
        <w:rPr>
          <w:rFonts w:ascii="Times New Roman" w:hAnsi="Times New Roman"/>
          <w:sz w:val="22"/>
          <w:szCs w:val="22"/>
        </w:rPr>
        <w:t>]</w:t>
      </w:r>
    </w:p>
    <w:p w14:paraId="5B222E8F" w14:textId="77777777" w:rsidR="00FB1C1A" w:rsidRPr="00DB470A" w:rsidRDefault="00FB1C1A" w:rsidP="00DB470A">
      <w:pPr>
        <w:pStyle w:val="ListParagraph"/>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ListParagraph"/>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ListParagraph"/>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DB470A">
        <w:rPr>
          <w:rFonts w:ascii="Times New Roman" w:hAnsi="Times New Roman"/>
          <w:sz w:val="22"/>
          <w:szCs w:val="22"/>
        </w:rPr>
        <w:t>temporis</w:t>
      </w:r>
      <w:proofErr w:type="spellEnd"/>
      <w:r w:rsidRPr="00DB470A">
        <w:rPr>
          <w:rFonts w:ascii="Times New Roman" w:hAnsi="Times New Roman"/>
          <w:sz w:val="22"/>
          <w:szCs w:val="22"/>
        </w:rPr>
        <w:t xml:space="preserve"> ou devolução, mesmo que parcial da remuneração do Agente Fiduciário.</w:t>
      </w:r>
    </w:p>
    <w:p w14:paraId="2C220905" w14:textId="77777777" w:rsidR="00FB1C1A" w:rsidRPr="00DB470A" w:rsidRDefault="00FB1C1A" w:rsidP="00DB470A">
      <w:pPr>
        <w:pStyle w:val="ListParagraph"/>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 xml:space="preserve">.5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w:t>
      </w:r>
      <w:r w:rsidRPr="00DB470A">
        <w:rPr>
          <w:rFonts w:ascii="Times New Roman" w:hAnsi="Times New Roman"/>
          <w:sz w:val="22"/>
          <w:szCs w:val="22"/>
        </w:rPr>
        <w:lastRenderedPageBreak/>
        <w:t>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ListParagraph"/>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w:t>
      </w:r>
      <w:proofErr w:type="gramStart"/>
      <w:r w:rsidRPr="00DB470A">
        <w:rPr>
          <w:rFonts w:ascii="Times New Roman" w:hAnsi="Times New Roman"/>
          <w:sz w:val="22"/>
          <w:szCs w:val="22"/>
        </w:rPr>
        <w:t>ressarcidas Cedente</w:t>
      </w:r>
      <w:proofErr w:type="gramEnd"/>
      <w:r w:rsidRPr="00DB470A">
        <w:rPr>
          <w:rFonts w:ascii="Times New Roman" w:hAnsi="Times New Roman"/>
          <w:sz w:val="22"/>
          <w:szCs w:val="22"/>
        </w:rPr>
        <w:t xml:space="preserv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obtenção de certidões, 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B470A">
        <w:rPr>
          <w:rFonts w:ascii="Times New Roman" w:hAnsi="Times New Roman"/>
          <w:sz w:val="22"/>
          <w:szCs w:val="22"/>
        </w:rPr>
        <w:t>empreendimentos</w:t>
      </w:r>
      <w:proofErr w:type="spellEnd"/>
      <w:r w:rsidRPr="00DB470A">
        <w:rPr>
          <w:rFonts w:ascii="Times New Roman" w:hAnsi="Times New Roman"/>
          <w:sz w:val="22"/>
          <w:szCs w:val="22"/>
        </w:rPr>
        <w:t xml:space="preserve">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ListParagraph"/>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atas de assembleia e/ou quaisquer documentos 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decisões tomadas em tais eventos, remuneração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149"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149"/>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150"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150"/>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151"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151"/>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de </w:t>
      </w:r>
      <w:proofErr w:type="gramStart"/>
      <w:r w:rsidR="0040640F" w:rsidRPr="00DB470A">
        <w:rPr>
          <w:rFonts w:ascii="Times New Roman" w:hAnsi="Times New Roman"/>
          <w:sz w:val="22"/>
          <w:szCs w:val="22"/>
        </w:rPr>
        <w:t>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w:t>
      </w:r>
      <w:proofErr w:type="gramEnd"/>
      <w:r w:rsidR="0040640F" w:rsidRPr="00DB470A">
        <w:rPr>
          <w:rFonts w:ascii="Times New Roman" w:hAnsi="Times New Roman"/>
          <w:sz w:val="22"/>
          <w:szCs w:val="22"/>
        </w:rPr>
        <w:t xml:space="preserve">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destituição ou substituição da companhia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ListParagraph"/>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lastRenderedPageBreak/>
        <w:t xml:space="preserve">As alterações referidas no </w:t>
      </w:r>
      <w:r>
        <w:rPr>
          <w:rFonts w:ascii="Times New Roman" w:hAnsi="Times New Roman"/>
          <w:sz w:val="22"/>
          <w:szCs w:val="22"/>
        </w:rPr>
        <w:t>item (</w:t>
      </w:r>
      <w:proofErr w:type="spellStart"/>
      <w:r>
        <w:rPr>
          <w:rFonts w:ascii="Times New Roman" w:hAnsi="Times New Roman"/>
          <w:sz w:val="22"/>
          <w:szCs w:val="22"/>
        </w:rPr>
        <w:t>ii</w:t>
      </w:r>
      <w:proofErr w:type="spellEnd"/>
      <w:r>
        <w:rPr>
          <w:rFonts w:ascii="Times New Roman" w:hAnsi="Times New Roman"/>
          <w:sz w:val="22"/>
          <w:szCs w:val="22"/>
        </w:rPr>
        <w:t xml:space="preserve">)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152"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152"/>
    </w:p>
    <w:p w14:paraId="5B256338" w14:textId="77777777" w:rsidR="007B0D60" w:rsidRDefault="007B0D60" w:rsidP="00CA14B3">
      <w:pPr>
        <w:pStyle w:val="ListParagraph"/>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ListParagraph"/>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w:t>
      </w:r>
      <w:proofErr w:type="spellStart"/>
      <w:r w:rsidRPr="00CA14B3">
        <w:rPr>
          <w:rFonts w:ascii="Times New Roman" w:hAnsi="Times New Roman"/>
          <w:sz w:val="22"/>
          <w:szCs w:val="32"/>
        </w:rPr>
        <w:t>ii</w:t>
      </w:r>
      <w:proofErr w:type="spellEnd"/>
      <w:r w:rsidRPr="00CA14B3">
        <w:rPr>
          <w:rFonts w:ascii="Times New Roman" w:hAnsi="Times New Roman"/>
          <w:sz w:val="22"/>
          <w:szCs w:val="32"/>
        </w:rPr>
        <w:t>) ordem do dia contendo todas as matérias a serem deliberadas, não se admitindo que sob a rubrica de assuntos gerais haja matérias que dependam de deliberação da assembleia; e (</w:t>
      </w:r>
      <w:proofErr w:type="spellStart"/>
      <w:r w:rsidRPr="00CA14B3">
        <w:rPr>
          <w:rFonts w:ascii="Times New Roman" w:hAnsi="Times New Roman"/>
          <w:sz w:val="22"/>
          <w:szCs w:val="32"/>
        </w:rPr>
        <w:t>iii</w:t>
      </w:r>
      <w:proofErr w:type="spellEnd"/>
      <w:r w:rsidRPr="00CA14B3">
        <w:rPr>
          <w:rFonts w:ascii="Times New Roman" w:hAnsi="Times New Roman"/>
          <w:sz w:val="22"/>
          <w:szCs w:val="32"/>
        </w:rPr>
        <w:t>)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153"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153"/>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154" w:name="_Ref67143715"/>
      <w:bookmarkStart w:id="155"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154"/>
      <w:bookmarkEnd w:id="155"/>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156"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As deliberações relativas a pedidos de anuência prévia, renúncia e/ou perdão temporário para os Eventos de Vencimento Antecipado (</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156"/>
    <w:p w14:paraId="146E53BA" w14:textId="77777777" w:rsidR="00D44AE8" w:rsidRDefault="00D44AE8" w:rsidP="00DB470A">
      <w:pPr>
        <w:pStyle w:val="ListParagraph"/>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157" w:name="_Toc110076271"/>
      <w:bookmarkStart w:id="158" w:name="_Toc163380710"/>
      <w:bookmarkStart w:id="159" w:name="_Toc180553626"/>
      <w:bookmarkStart w:id="160" w:name="_Toc205799101"/>
      <w:r w:rsidRPr="00FB1C1A">
        <w:rPr>
          <w:rFonts w:ascii="Times New Roman" w:hAnsi="Times New Roman"/>
          <w:b/>
          <w:bCs/>
          <w:sz w:val="22"/>
          <w:szCs w:val="22"/>
        </w:rPr>
        <w:lastRenderedPageBreak/>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161" w:name="_Ref80364632"/>
      <w:r w:rsidR="00CD574F" w:rsidRPr="00FB1C1A">
        <w:rPr>
          <w:rFonts w:ascii="Times New Roman" w:hAnsi="Times New Roman"/>
          <w:b/>
          <w:bCs/>
          <w:sz w:val="22"/>
          <w:szCs w:val="22"/>
        </w:rPr>
        <w:t>– DA LIQUIDAÇÃO DO PATRIMÔNIO SEPARADO</w:t>
      </w:r>
      <w:bookmarkEnd w:id="161"/>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162"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162"/>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163"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w:t>
      </w:r>
      <w:r w:rsidR="00D44AE8">
        <w:rPr>
          <w:rFonts w:ascii="Times New Roman" w:hAnsi="Times New Roman"/>
          <w:sz w:val="22"/>
          <w:szCs w:val="22"/>
        </w:rPr>
        <w:lastRenderedPageBreak/>
        <w:t>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163"/>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157"/>
      <w:bookmarkEnd w:id="158"/>
      <w:bookmarkEnd w:id="159"/>
      <w:bookmarkEnd w:id="160"/>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164" w:name="_Ref80346778"/>
      <w:bookmarkStart w:id="165"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164"/>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166" w:name="_Ref80346340"/>
      <w:bookmarkStart w:id="167"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será devida, mesmo após o vencimento final dos CRI, caso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166"/>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168" w:name="_Ref80346729"/>
      <w:bookmarkStart w:id="169" w:name="_Ref67144122"/>
      <w:bookmarkEnd w:id="165"/>
      <w:bookmarkEnd w:id="167"/>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168"/>
      <w:r w:rsidRPr="00FB1C1A">
        <w:rPr>
          <w:rFonts w:ascii="Times New Roman" w:hAnsi="Times New Roman"/>
          <w:sz w:val="22"/>
          <w:szCs w:val="22"/>
        </w:rPr>
        <w:t xml:space="preserve"> </w:t>
      </w:r>
    </w:p>
    <w:p w14:paraId="0F223B04" w14:textId="77777777" w:rsidR="00F928FE" w:rsidRDefault="00F928FE" w:rsidP="00CA14B3">
      <w:pPr>
        <w:pStyle w:val="ListParagraph"/>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 xml:space="preserve">remuneração do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 xml:space="preserve">remuneração do </w:t>
      </w:r>
      <w:proofErr w:type="spellStart"/>
      <w:r>
        <w:rPr>
          <w:rFonts w:ascii="Times New Roman" w:hAnsi="Times New Roman"/>
          <w:iCs/>
          <w:sz w:val="22"/>
          <w:szCs w:val="22"/>
        </w:rPr>
        <w:t>Escriturador</w:t>
      </w:r>
      <w:proofErr w:type="spellEnd"/>
      <w:r>
        <w:rPr>
          <w:rFonts w:ascii="Times New Roman" w:hAnsi="Times New Roman"/>
          <w:iCs/>
          <w:sz w:val="22"/>
          <w:szCs w:val="22"/>
        </w:rPr>
        <w:t xml:space="preserve">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w:t>
      </w:r>
      <w:r w:rsidRPr="00FB1C1A">
        <w:rPr>
          <w:rFonts w:ascii="Times New Roman" w:hAnsi="Times New Roman"/>
          <w:sz w:val="22"/>
          <w:szCs w:val="22"/>
        </w:rPr>
        <w:lastRenderedPageBreak/>
        <w:t>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170"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170"/>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pagas, de forma antecipada à realização da auditoria</w:t>
      </w:r>
      <w:proofErr w:type="gramStart"/>
      <w:r w:rsidRPr="00C34C94">
        <w:rPr>
          <w:rFonts w:ascii="Times New Roman" w:hAnsi="Times New Roman"/>
          <w:sz w:val="22"/>
          <w:szCs w:val="22"/>
        </w:rPr>
        <w:t>, ,</w:t>
      </w:r>
      <w:proofErr w:type="gramEnd"/>
      <w:r w:rsidRPr="00C34C94">
        <w:rPr>
          <w:rFonts w:ascii="Times New Roman" w:hAnsi="Times New Roman"/>
          <w:sz w:val="22"/>
          <w:szCs w:val="22"/>
        </w:rPr>
        <w:t xml:space="preserv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documentação societária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quaisquer tributos ou encargos, presentes e futuros, que sejam imputados por lei à Emissora, exclusivamente com relação à Emissão, e/ou ao Patrimônio Separado e que possam afetar adversamente o cumprimento, pela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multa moratória 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atualização monetária pelo IPCA, calculada pro rata </w:t>
      </w:r>
      <w:proofErr w:type="spellStart"/>
      <w:r w:rsidRPr="00FB1C1A">
        <w:rPr>
          <w:rFonts w:ascii="Times New Roman" w:hAnsi="Times New Roman"/>
          <w:sz w:val="22"/>
          <w:szCs w:val="22"/>
        </w:rPr>
        <w:t>temporis</w:t>
      </w:r>
      <w:proofErr w:type="spellEnd"/>
      <w:r w:rsidRPr="00FB1C1A">
        <w:rPr>
          <w:rFonts w:ascii="Times New Roman" w:hAnsi="Times New Roman"/>
          <w:sz w:val="22"/>
          <w:szCs w:val="22"/>
        </w:rPr>
        <w:t xml:space="preserve">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w:t>
      </w:r>
      <w:proofErr w:type="spellStart"/>
      <w:r w:rsidRPr="00FB1C1A">
        <w:rPr>
          <w:rFonts w:ascii="Times New Roman" w:hAnsi="Times New Roman"/>
          <w:sz w:val="22"/>
          <w:szCs w:val="22"/>
        </w:rPr>
        <w:t>conference</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call</w:t>
      </w:r>
      <w:proofErr w:type="spellEnd"/>
      <w:r w:rsidRPr="00FB1C1A">
        <w:rPr>
          <w:rFonts w:ascii="Times New Roman" w:hAnsi="Times New Roman"/>
          <w:sz w:val="22"/>
          <w:szCs w:val="22"/>
        </w:rPr>
        <w:t>;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w:t>
      </w:r>
      <w:proofErr w:type="spellStart"/>
      <w:r w:rsidRPr="00FB1C1A">
        <w:rPr>
          <w:rFonts w:ascii="Times New Roman" w:hAnsi="Times New Roman"/>
          <w:sz w:val="22"/>
          <w:szCs w:val="22"/>
        </w:rPr>
        <w:t>covenants</w:t>
      </w:r>
      <w:proofErr w:type="spellEnd"/>
      <w:r w:rsidRPr="00FB1C1A">
        <w:rPr>
          <w:rFonts w:ascii="Times New Roman" w:hAnsi="Times New Roman"/>
          <w:sz w:val="22"/>
          <w:szCs w:val="22"/>
        </w:rPr>
        <w:t xml:space="preserve">,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ListParagraph"/>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171" w:name="_Ref67144166"/>
      <w:bookmarkEnd w:id="169"/>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171"/>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172"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172"/>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173"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173"/>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174"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174"/>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75" w:name="_Ref80334730"/>
      <w:r w:rsidRPr="00FB1C1A">
        <w:rPr>
          <w:rFonts w:ascii="Times New Roman" w:hAnsi="Times New Roman"/>
          <w:b/>
          <w:bCs/>
          <w:sz w:val="22"/>
          <w:szCs w:val="22"/>
        </w:rPr>
        <w:lastRenderedPageBreak/>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75"/>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76"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TOC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At.: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Gestão</w:t>
      </w:r>
      <w:r w:rsidR="005F726E">
        <w:rPr>
          <w:rFonts w:ascii="Times New Roman" w:hAnsi="Times New Roman"/>
          <w:sz w:val="22"/>
          <w:szCs w:val="22"/>
        </w:rPr>
        <w:t>,</w:t>
      </w:r>
      <w:r w:rsidRPr="00FB1C1A">
        <w:rPr>
          <w:rFonts w:ascii="Times New Roman" w:hAnsi="Times New Roman"/>
          <w:sz w:val="22"/>
          <w:szCs w:val="22"/>
        </w:rPr>
        <w:t xml:space="preserve">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w:t>
      </w:r>
      <w:proofErr w:type="spellStart"/>
      <w:r w:rsidR="005F726E">
        <w:rPr>
          <w:rFonts w:ascii="Times New Roman" w:hAnsi="Times New Roman"/>
          <w:sz w:val="22"/>
          <w:szCs w:val="22"/>
        </w:rPr>
        <w:t>Depto</w:t>
      </w:r>
      <w:proofErr w:type="spellEnd"/>
      <w:r w:rsidR="005F726E">
        <w:rPr>
          <w:rFonts w:ascii="Times New Roman" w:hAnsi="Times New Roman"/>
          <w:sz w:val="22"/>
          <w:szCs w:val="22"/>
        </w:rPr>
        <w:t xml:space="preserve">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0"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76"/>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77" w:name="_Toc241983077"/>
      <w:bookmarkStart w:id="178" w:name="_Toc205799102"/>
      <w:bookmarkStart w:id="179"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77"/>
      <w:bookmarkEnd w:id="178"/>
      <w:bookmarkEnd w:id="179"/>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80"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80"/>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81" w:name="_Hlk67144586"/>
      <w:r w:rsidRPr="00FB1C1A">
        <w:rPr>
          <w:rFonts w:ascii="Times New Roman" w:hAnsi="Times New Roman"/>
          <w:b/>
          <w:iCs/>
          <w:sz w:val="22"/>
          <w:szCs w:val="22"/>
        </w:rPr>
        <w:t>Imposto sobre a Renda (IR)</w:t>
      </w:r>
      <w:bookmarkStart w:id="182" w:name="_DV_M1274"/>
      <w:bookmarkEnd w:id="182"/>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Contudo, há regras específicas aplicáveis a cada tipo de investidor, conforme sua qualificação como pessoa física, pessoa jurídica, inclusive isenta, fundo de investimento, instituição financeira, seguradoras, por entidades de previdência privada, sociedades de </w:t>
      </w:r>
      <w:r w:rsidRPr="00FB1C1A">
        <w:rPr>
          <w:rFonts w:ascii="Times New Roman" w:hAnsi="Times New Roman"/>
          <w:sz w:val="22"/>
          <w:szCs w:val="22"/>
        </w:rPr>
        <w:lastRenderedPageBreak/>
        <w:t>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w:t>
      </w:r>
      <w:r w:rsidRPr="00FB1C1A">
        <w:rPr>
          <w:rFonts w:ascii="Times New Roman" w:hAnsi="Times New Roman"/>
          <w:sz w:val="22"/>
          <w:szCs w:val="22"/>
        </w:rPr>
        <w:lastRenderedPageBreak/>
        <w:t>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Conceitualmente, são entendidos como jurisdição com tributação favorecida aqueles países ou jurisdições que não tributam a renda ou que a tributam à alíquota máxima inferior a </w:t>
      </w:r>
      <w:r w:rsidRPr="00FB1C1A">
        <w:rPr>
          <w:rFonts w:ascii="Times New Roman" w:hAnsi="Times New Roman"/>
          <w:sz w:val="22"/>
          <w:szCs w:val="22"/>
        </w:rPr>
        <w:lastRenderedPageBreak/>
        <w:t>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83" w:name="_DV_M1276"/>
      <w:bookmarkStart w:id="184" w:name="_DV_M1278"/>
      <w:bookmarkStart w:id="185" w:name="_DV_M1279"/>
      <w:bookmarkStart w:id="186" w:name="_DV_M1281"/>
      <w:bookmarkStart w:id="187" w:name="_DV_M1282"/>
      <w:bookmarkEnd w:id="183"/>
      <w:bookmarkEnd w:id="184"/>
      <w:bookmarkEnd w:id="185"/>
      <w:bookmarkEnd w:id="186"/>
      <w:bookmarkEnd w:id="187"/>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88" w:name="_DV_M1283"/>
      <w:bookmarkEnd w:id="188"/>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89" w:name="_DV_M1284"/>
      <w:bookmarkStart w:id="190" w:name="_DV_M1285"/>
      <w:bookmarkStart w:id="191" w:name="_DV_M1286"/>
      <w:bookmarkStart w:id="192" w:name="_DV_M1287"/>
      <w:bookmarkStart w:id="193" w:name="_DV_M1288"/>
      <w:bookmarkEnd w:id="189"/>
      <w:bookmarkEnd w:id="190"/>
      <w:bookmarkEnd w:id="191"/>
      <w:bookmarkEnd w:id="192"/>
      <w:bookmarkEnd w:id="193"/>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94" w:name="_DV_M1290"/>
      <w:bookmarkEnd w:id="194"/>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95" w:name="_DV_M1291"/>
      <w:bookmarkEnd w:id="195"/>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96" w:name="_DV_M1292"/>
      <w:bookmarkEnd w:id="196"/>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97" w:name="_DV_M1293"/>
      <w:bookmarkEnd w:id="197"/>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98" w:name="_Toc110076273"/>
      <w:bookmarkStart w:id="199" w:name="_Toc163380712"/>
      <w:bookmarkStart w:id="200" w:name="_Toc180553628"/>
      <w:bookmarkStart w:id="201" w:name="_Toc205799104"/>
      <w:bookmarkEnd w:id="181"/>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98"/>
      <w:bookmarkEnd w:id="199"/>
      <w:bookmarkEnd w:id="200"/>
      <w:bookmarkEnd w:id="201"/>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202" w:name="_Toc205799106"/>
      <w:bookmarkStart w:id="203" w:name="_Toc180553630"/>
      <w:bookmarkStart w:id="204" w:name="_Toc163380714"/>
      <w:bookmarkStart w:id="205" w:name="_Toc163311030"/>
      <w:bookmarkStart w:id="206" w:name="_Toc163043039"/>
      <w:bookmarkStart w:id="207" w:name="_Toc162083622"/>
      <w:bookmarkStart w:id="208" w:name="_Toc162079649"/>
      <w:bookmarkStart w:id="209" w:name="_Ref80332769"/>
      <w:bookmarkStart w:id="210" w:name="_Toc162079650"/>
      <w:bookmarkStart w:id="211" w:name="_Toc162083623"/>
      <w:bookmarkStart w:id="212"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w:t>
      </w:r>
      <w:r w:rsidRPr="00FB1C1A">
        <w:rPr>
          <w:rFonts w:ascii="Times New Roman" w:hAnsi="Times New Roman"/>
          <w:sz w:val="22"/>
          <w:szCs w:val="22"/>
        </w:rPr>
        <w:lastRenderedPageBreak/>
        <w:t xml:space="preserve">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202"/>
      <w:bookmarkEnd w:id="203"/>
      <w:bookmarkEnd w:id="204"/>
      <w:bookmarkEnd w:id="205"/>
      <w:bookmarkEnd w:id="206"/>
      <w:bookmarkEnd w:id="207"/>
      <w:bookmarkEnd w:id="208"/>
      <w:bookmarkEnd w:id="209"/>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Antes de tomar qualquer decisão de investimento nos CRI, os potenciais Investidores Profissionais deverão considerar cuidadosamente, à luz de suas próprias situações financeiras </w:t>
      </w:r>
      <w:r w:rsidRPr="00FB1C1A">
        <w:rPr>
          <w:rFonts w:ascii="Times New Roman" w:hAnsi="Times New Roman"/>
          <w:sz w:val="22"/>
          <w:szCs w:val="22"/>
        </w:rPr>
        <w:lastRenderedPageBreak/>
        <w:t>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ListParagraph"/>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213" w:name="_DV_M243"/>
      <w:bookmarkStart w:id="214" w:name="_DV_M244"/>
      <w:bookmarkStart w:id="215" w:name="_DV_M245"/>
      <w:bookmarkStart w:id="216" w:name="_DV_M246"/>
      <w:bookmarkStart w:id="217" w:name="_DV_M247"/>
      <w:bookmarkStart w:id="218" w:name="_DV_M249"/>
      <w:bookmarkStart w:id="219" w:name="_DV_M252"/>
      <w:bookmarkStart w:id="220" w:name="_DV_M254"/>
      <w:bookmarkStart w:id="221" w:name="_DV_M265"/>
      <w:bookmarkStart w:id="222" w:name="_DV_M268"/>
      <w:bookmarkStart w:id="223" w:name="_DV_M272"/>
      <w:bookmarkStart w:id="224" w:name="_DV_M273"/>
      <w:bookmarkEnd w:id="213"/>
      <w:bookmarkEnd w:id="214"/>
      <w:bookmarkEnd w:id="215"/>
      <w:bookmarkEnd w:id="216"/>
      <w:bookmarkEnd w:id="217"/>
      <w:bookmarkEnd w:id="218"/>
      <w:bookmarkEnd w:id="219"/>
      <w:bookmarkEnd w:id="220"/>
      <w:bookmarkEnd w:id="221"/>
      <w:bookmarkEnd w:id="222"/>
      <w:bookmarkEnd w:id="223"/>
      <w:bookmarkEnd w:id="224"/>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ListParagraph"/>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225" w:name="_DV_M396"/>
      <w:bookmarkEnd w:id="225"/>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226" w:name="_DV_M397"/>
      <w:bookmarkEnd w:id="226"/>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227" w:name="_DV_M280"/>
      <w:bookmarkEnd w:id="210"/>
      <w:bookmarkEnd w:id="211"/>
      <w:bookmarkEnd w:id="212"/>
      <w:bookmarkEnd w:id="227"/>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228" w:name="_Hlk518384319"/>
      <w:r w:rsidRPr="00FB1C1A">
        <w:rPr>
          <w:rFonts w:ascii="Times New Roman" w:hAnsi="Times New Roman"/>
          <w:sz w:val="22"/>
          <w:szCs w:val="22"/>
        </w:rPr>
        <w:t>CARACTERÍSTICAS GERAIS DA CCI</w:t>
      </w:r>
    </w:p>
    <w:p w14:paraId="3C1452B4" w14:textId="7AA27FAB" w:rsidR="00A22613" w:rsidRPr="00FB1C1A" w:rsidRDefault="00604A9A" w:rsidP="00DB470A">
      <w:pPr>
        <w:tabs>
          <w:tab w:val="left" w:pos="9356"/>
        </w:tabs>
        <w:spacing w:after="0" w:line="300" w:lineRule="auto"/>
        <w:rPr>
          <w:rFonts w:ascii="Times New Roman" w:hAnsi="Times New Roman"/>
          <w:sz w:val="22"/>
          <w:szCs w:val="22"/>
        </w:rPr>
      </w:pPr>
      <w:bookmarkStart w:id="229" w:name="_Hlk80722573"/>
      <w:bookmarkEnd w:id="228"/>
      <w:ins w:id="230" w:author="Davi Cade" w:date="2022-07-21T15:09:00Z">
        <w:r w:rsidRPr="00604A9A">
          <w:rPr>
            <w:rFonts w:ascii="Times New Roman" w:hAnsi="Times New Roman"/>
            <w:sz w:val="22"/>
            <w:szCs w:val="22"/>
            <w:highlight w:val="yellow"/>
            <w:rPrChange w:id="231" w:author="Davi Cade" w:date="2022-07-21T15:09:00Z">
              <w:rPr>
                <w:rFonts w:ascii="Times New Roman" w:hAnsi="Times New Roman"/>
                <w:sz w:val="22"/>
                <w:szCs w:val="22"/>
              </w:rPr>
            </w:rPrChange>
          </w:rPr>
          <w:t>[Nota DC: podemos excluir a CCI do TS?]</w:t>
        </w:r>
      </w:ins>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0BF24BD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ins w:id="232" w:author="Davi Cade" w:date="2022-07-21T15:09:00Z">
              <w:r w:rsidR="00604A9A" w:rsidRPr="003B0ADB">
                <w:rPr>
                  <w:rFonts w:ascii="Times New Roman" w:eastAsia="MS Mincho" w:hAnsi="Times New Roman"/>
                  <w:bCs/>
                  <w:sz w:val="22"/>
                  <w:szCs w:val="22"/>
                  <w:lang w:eastAsia="pt-BR"/>
                </w:rPr>
                <w:t>Somatório</w:t>
              </w:r>
              <w:r w:rsidR="00604A9A">
                <w:rPr>
                  <w:rFonts w:ascii="Times New Roman" w:eastAsia="MS Mincho" w:hAnsi="Times New Roman"/>
                  <w:bCs/>
                  <w:sz w:val="22"/>
                  <w:szCs w:val="22"/>
                  <w:lang w:eastAsia="pt-BR"/>
                </w:rPr>
                <w:t xml:space="preserve"> das parcelas </w:t>
              </w:r>
              <w:r w:rsidR="00604A9A" w:rsidRPr="003B0ADB">
                <w:rPr>
                  <w:rFonts w:ascii="Times New Roman" w:eastAsia="MS Mincho" w:hAnsi="Times New Roman"/>
                  <w:bCs/>
                  <w:sz w:val="22"/>
                  <w:szCs w:val="22"/>
                  <w:lang w:eastAsia="pt-BR"/>
                </w:rPr>
                <w:t xml:space="preserve">previstas nos termos do Instrumento de Emissão </w:t>
              </w:r>
              <w:r w:rsidR="00604A9A">
                <w:rPr>
                  <w:rFonts w:ascii="Times New Roman" w:eastAsia="MS Mincho" w:hAnsi="Times New Roman"/>
                  <w:bCs/>
                  <w:sz w:val="22"/>
                  <w:szCs w:val="22"/>
                  <w:lang w:eastAsia="pt-BR"/>
                </w:rPr>
                <w:t>Bernoulli</w:t>
              </w:r>
              <w:r w:rsidR="00604A9A" w:rsidRPr="003B0ADB">
                <w:rPr>
                  <w:rFonts w:ascii="Times New Roman" w:eastAsia="MS Mincho" w:hAnsi="Times New Roman"/>
                  <w:bCs/>
                  <w:sz w:val="22"/>
                  <w:szCs w:val="22"/>
                  <w:lang w:eastAsia="pt-BR"/>
                </w:rPr>
                <w:t>.</w:t>
              </w:r>
            </w:ins>
            <w:del w:id="233" w:author="Davi Cade" w:date="2022-07-21T15:09:00Z">
              <w:r w:rsidR="00077F96" w:rsidRPr="00184B5A" w:rsidDel="00604A9A">
                <w:rPr>
                  <w:rFonts w:ascii="Times New Roman" w:eastAsia="MS Mincho" w:hAnsi="Times New Roman"/>
                  <w:bCs/>
                  <w:sz w:val="22"/>
                  <w:szCs w:val="22"/>
                  <w:lang w:eastAsia="pt-BR"/>
                </w:rPr>
                <w:delText xml:space="preserve">[R$ </w:delText>
              </w:r>
              <w:r w:rsidR="00077F96" w:rsidDel="00604A9A">
                <w:rPr>
                  <w:rFonts w:ascii="Times New Roman" w:eastAsia="MS Mincho" w:hAnsi="Times New Roman"/>
                  <w:bCs/>
                  <w:sz w:val="22"/>
                  <w:szCs w:val="22"/>
                  <w:lang w:eastAsia="pt-BR"/>
                </w:rPr>
                <w:delText>[-]</w:delText>
              </w:r>
              <w:r w:rsidR="00077F96" w:rsidRPr="00184B5A" w:rsidDel="00604A9A">
                <w:rPr>
                  <w:rFonts w:ascii="Times New Roman" w:eastAsia="MS Mincho" w:hAnsi="Times New Roman"/>
                  <w:bCs/>
                  <w:sz w:val="22"/>
                  <w:szCs w:val="22"/>
                  <w:lang w:eastAsia="pt-BR"/>
                </w:rPr>
                <w:delText>.000.000,00 (</w:delText>
              </w:r>
              <w:r w:rsidR="00077F96" w:rsidDel="00604A9A">
                <w:rPr>
                  <w:rFonts w:ascii="Times New Roman" w:eastAsia="MS Mincho" w:hAnsi="Times New Roman"/>
                  <w:bCs/>
                  <w:sz w:val="22"/>
                  <w:szCs w:val="22"/>
                  <w:lang w:eastAsia="pt-BR"/>
                </w:rPr>
                <w:delText>[-]</w:delText>
              </w:r>
              <w:r w:rsidR="00077F96" w:rsidRPr="00184B5A" w:rsidDel="00604A9A">
                <w:rPr>
                  <w:rFonts w:ascii="Times New Roman" w:eastAsia="MS Mincho" w:hAnsi="Times New Roman"/>
                  <w:bCs/>
                  <w:sz w:val="22"/>
                  <w:szCs w:val="22"/>
                  <w:lang w:eastAsia="pt-BR"/>
                </w:rPr>
                <w:delText>)</w:delText>
              </w:r>
              <w:r w:rsidR="00077F96" w:rsidDel="00604A9A">
                <w:rPr>
                  <w:rFonts w:ascii="Times New Roman" w:eastAsia="MS Mincho" w:hAnsi="Times New Roman"/>
                  <w:bCs/>
                  <w:sz w:val="22"/>
                  <w:szCs w:val="22"/>
                  <w:lang w:eastAsia="pt-BR"/>
                </w:rPr>
                <w:delText>, considerando a somatória das parcelas devidas</w:delText>
              </w:r>
              <w:r w:rsidR="00077F96" w:rsidRPr="00184B5A" w:rsidDel="00604A9A">
                <w:rPr>
                  <w:rFonts w:ascii="Times New Roman" w:eastAsia="MS Mincho" w:hAnsi="Times New Roman"/>
                  <w:bCs/>
                  <w:sz w:val="22"/>
                  <w:szCs w:val="22"/>
                  <w:lang w:eastAsia="pt-BR"/>
                </w:rPr>
                <w:delText>]</w:delText>
              </w:r>
            </w:del>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20766F8"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w:t>
            </w:r>
            <w:proofErr w:type="spellStart"/>
            <w:r w:rsidR="00BB774E" w:rsidRPr="00184B5A">
              <w:rPr>
                <w:rFonts w:ascii="Times New Roman" w:eastAsia="MS Mincho" w:hAnsi="Times New Roman"/>
                <w:sz w:val="22"/>
                <w:szCs w:val="22"/>
                <w:lang w:val="en-US"/>
              </w:rPr>
              <w:t>complet</w:t>
            </w:r>
            <w:r w:rsidR="00BB774E">
              <w:rPr>
                <w:rFonts w:ascii="Times New Roman" w:eastAsia="MS Mincho" w:hAnsi="Times New Roman"/>
                <w:sz w:val="22"/>
                <w:szCs w:val="22"/>
                <w:lang w:val="en-US"/>
              </w:rPr>
              <w:t>a</w:t>
            </w:r>
            <w:r w:rsidR="00BB774E" w:rsidRPr="00184B5A">
              <w:rPr>
                <w:rFonts w:ascii="Times New Roman" w:eastAsia="MS Mincho" w:hAnsi="Times New Roman"/>
                <w:sz w:val="22"/>
                <w:szCs w:val="22"/>
                <w:lang w:val="en-US"/>
              </w:rPr>
              <w:t>r</w:t>
            </w:r>
            <w:proofErr w:type="spellEnd"/>
            <w:r w:rsidRPr="00184B5A">
              <w:rPr>
                <w:rFonts w:ascii="Times New Roman" w:eastAsia="MS Mincho" w:hAnsi="Times New Roman"/>
                <w:sz w:val="22"/>
                <w:szCs w:val="22"/>
                <w:lang w:val="en-US"/>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FCB5C6D" w:rsidR="00385EFC" w:rsidRPr="007F7BF8" w:rsidRDefault="00385EFC"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604A9A">
              <w:rPr>
                <w:rFonts w:ascii="Times New Roman" w:hAnsi="Times New Roman"/>
                <w:sz w:val="22"/>
                <w:szCs w:val="22"/>
                <w:rPrChange w:id="234" w:author="Davi Cade" w:date="2022-07-21T15:10:00Z">
                  <w:rPr>
                    <w:rFonts w:ascii="Times New Roman" w:hAnsi="Times New Roman"/>
                    <w:sz w:val="22"/>
                    <w:szCs w:val="22"/>
                    <w:u w:val="single"/>
                  </w:rPr>
                </w:rPrChang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6F1873B9" w:rsidR="00385EFC" w:rsidRPr="00184B5A" w:rsidRDefault="00604A9A" w:rsidP="00385EFC">
            <w:pPr>
              <w:spacing w:after="0" w:line="300" w:lineRule="auto"/>
              <w:contextualSpacing/>
              <w:rPr>
                <w:rFonts w:ascii="Times New Roman" w:eastAsia="MS Mincho" w:hAnsi="Times New Roman"/>
                <w:bCs/>
                <w:sz w:val="22"/>
                <w:szCs w:val="22"/>
                <w:lang w:eastAsia="pt-BR"/>
              </w:rPr>
            </w:pPr>
            <w:ins w:id="235" w:author="Davi Cade" w:date="2022-07-21T15:09:00Z">
              <w:r w:rsidRPr="003B0ADB">
                <w:rPr>
                  <w:rFonts w:ascii="Times New Roman" w:eastAsia="MS Mincho" w:hAnsi="Times New Roman"/>
                  <w:bCs/>
                  <w:sz w:val="22"/>
                  <w:szCs w:val="22"/>
                  <w:lang w:eastAsia="pt-BR"/>
                </w:rPr>
                <w:t>Somatório</w:t>
              </w:r>
              <w:r>
                <w:rPr>
                  <w:rFonts w:ascii="Times New Roman" w:eastAsia="MS Mincho" w:hAnsi="Times New Roman"/>
                  <w:bCs/>
                  <w:sz w:val="22"/>
                  <w:szCs w:val="22"/>
                  <w:lang w:eastAsia="pt-BR"/>
                </w:rPr>
                <w:t xml:space="preserve"> das parcelas </w:t>
              </w:r>
              <w:r w:rsidRPr="003B0ADB">
                <w:rPr>
                  <w:rFonts w:ascii="Times New Roman" w:eastAsia="MS Mincho" w:hAnsi="Times New Roman"/>
                  <w:bCs/>
                  <w:sz w:val="22"/>
                  <w:szCs w:val="22"/>
                  <w:lang w:eastAsia="pt-BR"/>
                </w:rPr>
                <w:t xml:space="preserve">previstas nos termos do Instrumento de Emissão </w:t>
              </w:r>
              <w:r>
                <w:rPr>
                  <w:rFonts w:ascii="Times New Roman" w:eastAsia="MS Mincho" w:hAnsi="Times New Roman"/>
                  <w:bCs/>
                  <w:sz w:val="22"/>
                  <w:szCs w:val="22"/>
                  <w:lang w:eastAsia="pt-BR"/>
                </w:rPr>
                <w:t>Bernoulli</w:t>
              </w:r>
              <w:r w:rsidRPr="003B0ADB">
                <w:rPr>
                  <w:rFonts w:ascii="Times New Roman" w:eastAsia="MS Mincho" w:hAnsi="Times New Roman"/>
                  <w:bCs/>
                  <w:sz w:val="22"/>
                  <w:szCs w:val="22"/>
                  <w:lang w:eastAsia="pt-BR"/>
                </w:rPr>
                <w:t>.</w:t>
              </w:r>
            </w:ins>
            <w:del w:id="236" w:author="Davi Cade" w:date="2022-07-21T15:09:00Z">
              <w:r w:rsidR="00385EFC" w:rsidRPr="00184B5A" w:rsidDel="00604A9A">
                <w:rPr>
                  <w:rFonts w:ascii="Times New Roman" w:eastAsia="MS Mincho" w:hAnsi="Times New Roman"/>
                  <w:sz w:val="22"/>
                  <w:szCs w:val="22"/>
                  <w:lang w:eastAsia="pt-BR"/>
                </w:rPr>
                <w:delText xml:space="preserve">R$ </w:delText>
              </w:r>
              <w:r w:rsidR="00385EFC" w:rsidDel="00604A9A">
                <w:rPr>
                  <w:rFonts w:ascii="Times New Roman" w:eastAsia="MS Mincho" w:hAnsi="Times New Roman"/>
                  <w:bCs/>
                  <w:sz w:val="22"/>
                  <w:szCs w:val="22"/>
                  <w:lang w:eastAsia="pt-BR"/>
                </w:rPr>
                <w:delText>[-]</w:delText>
              </w:r>
              <w:r w:rsidR="00385EFC" w:rsidRPr="00184B5A" w:rsidDel="00604A9A">
                <w:rPr>
                  <w:rFonts w:ascii="Times New Roman" w:eastAsia="MS Mincho" w:hAnsi="Times New Roman"/>
                  <w:sz w:val="22"/>
                  <w:szCs w:val="22"/>
                  <w:lang w:eastAsia="pt-BR"/>
                </w:rPr>
                <w:delText xml:space="preserve"> </w:delText>
              </w:r>
              <w:r w:rsidR="00385EFC" w:rsidDel="00604A9A">
                <w:rPr>
                  <w:rFonts w:ascii="Times New Roman" w:eastAsia="MS Mincho" w:hAnsi="Times New Roman"/>
                  <w:sz w:val="22"/>
                  <w:szCs w:val="22"/>
                  <w:lang w:eastAsia="pt-BR"/>
                </w:rPr>
                <w:delText xml:space="preserve"> </w:delText>
              </w:r>
              <w:r w:rsidR="00385EFC" w:rsidRPr="00184B5A" w:rsidDel="00604A9A">
                <w:rPr>
                  <w:rFonts w:ascii="Times New Roman" w:eastAsia="MS Mincho" w:hAnsi="Times New Roman"/>
                  <w:sz w:val="22"/>
                  <w:szCs w:val="22"/>
                  <w:lang w:eastAsia="pt-BR"/>
                </w:rPr>
                <w:delText>(</w:delText>
              </w:r>
              <w:r w:rsidR="00385EFC" w:rsidDel="00604A9A">
                <w:rPr>
                  <w:rFonts w:ascii="Times New Roman" w:eastAsia="MS Mincho" w:hAnsi="Times New Roman"/>
                  <w:bCs/>
                  <w:sz w:val="22"/>
                  <w:szCs w:val="22"/>
                  <w:lang w:eastAsia="pt-BR"/>
                </w:rPr>
                <w:delText>[-]</w:delText>
              </w:r>
              <w:r w:rsidR="00385EFC" w:rsidRPr="00184B5A" w:rsidDel="00604A9A">
                <w:rPr>
                  <w:rFonts w:ascii="Times New Roman" w:eastAsia="MS Mincho" w:hAnsi="Times New Roman"/>
                  <w:sz w:val="22"/>
                  <w:szCs w:val="22"/>
                  <w:lang w:eastAsia="pt-BR"/>
                </w:rPr>
                <w:delText>)</w:delText>
              </w:r>
            </w:del>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5F7B6008"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w:t>
            </w:r>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sociedade empresária, com sede na cidade de </w:t>
            </w:r>
            <w:proofErr w:type="spellStart"/>
            <w:r w:rsidRPr="00184B5A">
              <w:rPr>
                <w:rFonts w:ascii="Times New Roman" w:eastAsia="MS Mincho" w:hAnsi="Times New Roman"/>
                <w:sz w:val="22"/>
                <w:szCs w:val="22"/>
                <w:lang w:eastAsia="pt-BR"/>
              </w:rPr>
              <w:t>Cumari</w:t>
            </w:r>
            <w:proofErr w:type="spellEnd"/>
            <w:r w:rsidRPr="00184B5A">
              <w:rPr>
                <w:rFonts w:ascii="Times New Roman" w:eastAsia="MS Mincho" w:hAnsi="Times New Roman"/>
                <w:sz w:val="22"/>
                <w:szCs w:val="22"/>
                <w:lang w:eastAsia="pt-BR"/>
              </w:rPr>
              <w:t>,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532A41AD"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ins w:id="237" w:author="Davi Cade" w:date="2022-07-21T15:10:00Z">
              <w:r w:rsidR="00604A9A" w:rsidRPr="003B0ADB">
                <w:rPr>
                  <w:rFonts w:ascii="Times New Roman" w:eastAsia="MS Mincho" w:hAnsi="Times New Roman"/>
                  <w:bCs/>
                  <w:sz w:val="22"/>
                  <w:szCs w:val="22"/>
                  <w:lang w:eastAsia="pt-BR"/>
                </w:rPr>
                <w:t>Somatório</w:t>
              </w:r>
              <w:r w:rsidR="00604A9A">
                <w:rPr>
                  <w:rFonts w:ascii="Times New Roman" w:eastAsia="MS Mincho" w:hAnsi="Times New Roman"/>
                  <w:bCs/>
                  <w:sz w:val="22"/>
                  <w:szCs w:val="22"/>
                  <w:lang w:eastAsia="pt-BR"/>
                </w:rPr>
                <w:t xml:space="preserve"> das parcelas </w:t>
              </w:r>
              <w:r w:rsidR="00604A9A" w:rsidRPr="003B0ADB">
                <w:rPr>
                  <w:rFonts w:ascii="Times New Roman" w:eastAsia="MS Mincho" w:hAnsi="Times New Roman"/>
                  <w:bCs/>
                  <w:sz w:val="22"/>
                  <w:szCs w:val="22"/>
                  <w:lang w:eastAsia="pt-BR"/>
                </w:rPr>
                <w:t xml:space="preserve">previstas nos termos do Instrumento de Emissão </w:t>
              </w:r>
              <w:r w:rsidR="00604A9A">
                <w:rPr>
                  <w:rFonts w:ascii="Times New Roman" w:eastAsia="MS Mincho" w:hAnsi="Times New Roman"/>
                  <w:bCs/>
                  <w:sz w:val="22"/>
                  <w:szCs w:val="22"/>
                  <w:lang w:eastAsia="pt-BR"/>
                </w:rPr>
                <w:t>Ouvidor</w:t>
              </w:r>
              <w:r w:rsidR="00604A9A" w:rsidRPr="003B0ADB">
                <w:rPr>
                  <w:rFonts w:ascii="Times New Roman" w:eastAsia="MS Mincho" w:hAnsi="Times New Roman"/>
                  <w:bCs/>
                  <w:sz w:val="22"/>
                  <w:szCs w:val="22"/>
                  <w:lang w:eastAsia="pt-BR"/>
                </w:rPr>
                <w:t>.</w:t>
              </w:r>
            </w:ins>
            <w:del w:id="238" w:author="Davi Cade" w:date="2022-07-21T15:10:00Z">
              <w:r w:rsidR="00466094" w:rsidRPr="00184B5A" w:rsidDel="00604A9A">
                <w:rPr>
                  <w:rFonts w:ascii="Times New Roman" w:eastAsia="MS Mincho" w:hAnsi="Times New Roman"/>
                  <w:bCs/>
                  <w:sz w:val="22"/>
                  <w:szCs w:val="22"/>
                  <w:lang w:eastAsia="pt-BR"/>
                </w:rPr>
                <w:delText xml:space="preserve">[R$ </w:delText>
              </w:r>
              <w:r w:rsidR="00466094" w:rsidDel="00604A9A">
                <w:rPr>
                  <w:rFonts w:ascii="Times New Roman" w:eastAsia="MS Mincho" w:hAnsi="Times New Roman"/>
                  <w:bCs/>
                  <w:sz w:val="22"/>
                  <w:szCs w:val="22"/>
                  <w:lang w:eastAsia="pt-BR"/>
                </w:rPr>
                <w:delText>[-]</w:delText>
              </w:r>
              <w:r w:rsidR="00466094" w:rsidRPr="00184B5A" w:rsidDel="00604A9A">
                <w:rPr>
                  <w:rFonts w:ascii="Times New Roman" w:eastAsia="MS Mincho" w:hAnsi="Times New Roman"/>
                  <w:bCs/>
                  <w:sz w:val="22"/>
                  <w:szCs w:val="22"/>
                  <w:lang w:eastAsia="pt-BR"/>
                </w:rPr>
                <w:delText>.000.000,00 (</w:delText>
              </w:r>
              <w:r w:rsidR="00466094" w:rsidDel="00604A9A">
                <w:rPr>
                  <w:rFonts w:ascii="Times New Roman" w:eastAsia="MS Mincho" w:hAnsi="Times New Roman"/>
                  <w:bCs/>
                  <w:sz w:val="22"/>
                  <w:szCs w:val="22"/>
                  <w:lang w:eastAsia="pt-BR"/>
                </w:rPr>
                <w:delText>[-]</w:delText>
              </w:r>
              <w:r w:rsidR="00466094" w:rsidRPr="00184B5A" w:rsidDel="00604A9A">
                <w:rPr>
                  <w:rFonts w:ascii="Times New Roman" w:eastAsia="MS Mincho" w:hAnsi="Times New Roman"/>
                  <w:bCs/>
                  <w:sz w:val="22"/>
                  <w:szCs w:val="22"/>
                  <w:lang w:eastAsia="pt-BR"/>
                </w:rPr>
                <w:delText>)]</w:delText>
              </w:r>
              <w:r w:rsidR="00466094" w:rsidDel="00604A9A">
                <w:rPr>
                  <w:rFonts w:ascii="Times New Roman" w:eastAsia="MS Mincho" w:hAnsi="Times New Roman"/>
                  <w:bCs/>
                  <w:sz w:val="22"/>
                  <w:szCs w:val="22"/>
                  <w:lang w:eastAsia="pt-BR"/>
                </w:rPr>
                <w:delText>, considerando a somatória das parcelas devidas</w:delText>
              </w:r>
            </w:del>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proofErr w:type="spellStart"/>
            <w:r w:rsidRPr="00184B5A">
              <w:rPr>
                <w:rFonts w:ascii="Times New Roman" w:eastAsia="MS Mincho" w:hAnsi="Times New Roman"/>
                <w:bCs/>
                <w:sz w:val="22"/>
                <w:szCs w:val="22"/>
                <w:highlight w:val="yellow"/>
                <w:lang w:val="en-US"/>
              </w:rPr>
              <w:t>completar</w:t>
            </w:r>
            <w:proofErr w:type="spellEnd"/>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317C7207" w:rsidR="00281A81" w:rsidRPr="003A2FA1" w:rsidRDefault="00281A81"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 xml:space="preserve">Instrumento de Emissão </w:t>
            </w:r>
            <w:r>
              <w:rPr>
                <w:rFonts w:ascii="Times New Roman" w:hAnsi="Times New Roman"/>
                <w:sz w:val="22"/>
                <w:szCs w:val="22"/>
                <w:u w:val="single"/>
              </w:rPr>
              <w:t>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3DCF7F09" w:rsidR="00281A81" w:rsidRPr="00184B5A" w:rsidRDefault="00604A9A" w:rsidP="00281A81">
            <w:pPr>
              <w:spacing w:after="0" w:line="300" w:lineRule="auto"/>
              <w:contextualSpacing/>
              <w:rPr>
                <w:rFonts w:ascii="Times New Roman" w:eastAsia="MS Mincho" w:hAnsi="Times New Roman"/>
                <w:bCs/>
                <w:sz w:val="22"/>
                <w:szCs w:val="22"/>
                <w:lang w:eastAsia="pt-BR"/>
              </w:rPr>
            </w:pPr>
            <w:ins w:id="239" w:author="Davi Cade" w:date="2022-07-21T15:10:00Z">
              <w:r w:rsidRPr="003B0ADB">
                <w:rPr>
                  <w:rFonts w:ascii="Times New Roman" w:eastAsia="MS Mincho" w:hAnsi="Times New Roman"/>
                  <w:bCs/>
                  <w:sz w:val="22"/>
                  <w:szCs w:val="22"/>
                  <w:lang w:eastAsia="pt-BR"/>
                </w:rPr>
                <w:t>Somatório</w:t>
              </w:r>
              <w:r>
                <w:rPr>
                  <w:rFonts w:ascii="Times New Roman" w:eastAsia="MS Mincho" w:hAnsi="Times New Roman"/>
                  <w:bCs/>
                  <w:sz w:val="22"/>
                  <w:szCs w:val="22"/>
                  <w:lang w:eastAsia="pt-BR"/>
                </w:rPr>
                <w:t xml:space="preserve"> das parcelas </w:t>
              </w:r>
              <w:r w:rsidRPr="003B0ADB">
                <w:rPr>
                  <w:rFonts w:ascii="Times New Roman" w:eastAsia="MS Mincho" w:hAnsi="Times New Roman"/>
                  <w:bCs/>
                  <w:sz w:val="22"/>
                  <w:szCs w:val="22"/>
                  <w:lang w:eastAsia="pt-BR"/>
                </w:rPr>
                <w:t xml:space="preserve">previstas nos termos do Instrumento de Emissão </w:t>
              </w:r>
              <w:r>
                <w:rPr>
                  <w:rFonts w:ascii="Times New Roman" w:eastAsia="MS Mincho" w:hAnsi="Times New Roman"/>
                  <w:bCs/>
                  <w:sz w:val="22"/>
                  <w:szCs w:val="22"/>
                  <w:lang w:eastAsia="pt-BR"/>
                </w:rPr>
                <w:t>Ouvidor</w:t>
              </w:r>
              <w:r w:rsidRPr="003B0ADB">
                <w:rPr>
                  <w:rFonts w:ascii="Times New Roman" w:eastAsia="MS Mincho" w:hAnsi="Times New Roman"/>
                  <w:bCs/>
                  <w:sz w:val="22"/>
                  <w:szCs w:val="22"/>
                  <w:lang w:eastAsia="pt-BR"/>
                </w:rPr>
                <w:t>.</w:t>
              </w:r>
            </w:ins>
            <w:del w:id="240" w:author="Davi Cade" w:date="2022-07-21T15:10:00Z">
              <w:r w:rsidR="00281A81" w:rsidRPr="00184B5A" w:rsidDel="00604A9A">
                <w:rPr>
                  <w:rFonts w:ascii="Times New Roman" w:eastAsia="MS Mincho" w:hAnsi="Times New Roman"/>
                  <w:sz w:val="22"/>
                  <w:szCs w:val="22"/>
                  <w:lang w:eastAsia="pt-BR"/>
                </w:rPr>
                <w:delText>R$ [completar]</w:delText>
              </w:r>
            </w:del>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281A81" w:rsidRPr="00184B5A" w:rsidRDefault="00281A81" w:rsidP="00281A81">
            <w:pPr>
              <w:spacing w:after="0" w:line="300" w:lineRule="auto"/>
              <w:contextualSpacing/>
              <w:rPr>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563FF911"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1B84C8D4" w14:textId="738E11FA"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A8CD8E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229"/>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511E5FA"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 xml:space="preserve">Percentual do </w:t>
            </w:r>
            <w:r w:rsidR="00362BC1">
              <w:rPr>
                <w:rFonts w:ascii="Times New Roman" w:eastAsia="Arial Unicode MS" w:hAnsi="Times New Roman"/>
                <w:b/>
                <w:sz w:val="22"/>
                <w:szCs w:val="22"/>
              </w:rPr>
              <w:t xml:space="preserve">Saldo do </w:t>
            </w:r>
            <w:r w:rsidRPr="00FB1C1A">
              <w:rPr>
                <w:rFonts w:ascii="Times New Roman" w:eastAsia="Arial Unicode MS" w:hAnsi="Times New Roman"/>
                <w:b/>
                <w:sz w:val="22"/>
                <w:szCs w:val="22"/>
              </w:rPr>
              <w:t>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E8913BA"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Data de Vencimento</w:t>
            </w:r>
          </w:p>
        </w:tc>
        <w:tc>
          <w:tcPr>
            <w:tcW w:w="1450" w:type="pct"/>
            <w:tcBorders>
              <w:top w:val="single" w:sz="4" w:space="0" w:color="auto"/>
              <w:left w:val="single" w:sz="4" w:space="0" w:color="auto"/>
              <w:bottom w:val="single" w:sz="4" w:space="0" w:color="auto"/>
              <w:right w:val="single" w:sz="4" w:space="0" w:color="auto"/>
            </w:tcBorders>
          </w:tcPr>
          <w:p w14:paraId="5CA68413" w14:textId="2AF28EEC"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100,0000%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w:t>
      </w:r>
      <w:proofErr w:type="spellStart"/>
      <w:r w:rsidRPr="00FB1C1A">
        <w:rPr>
          <w:rFonts w:ascii="Times New Roman" w:hAnsi="Times New Roman"/>
          <w:sz w:val="22"/>
          <w:szCs w:val="22"/>
        </w:rPr>
        <w:t>afirma</w:t>
      </w:r>
      <w:proofErr w:type="spellEnd"/>
      <w:r w:rsidRPr="00FB1C1A">
        <w:rPr>
          <w:rFonts w:ascii="Times New Roman" w:hAnsi="Times New Roman"/>
          <w:sz w:val="22"/>
          <w:szCs w:val="22"/>
        </w:rPr>
        <w:t xml:space="preserve">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FB1C1A">
        <w:rPr>
          <w:rFonts w:ascii="Times New Roman" w:eastAsia="Calibri" w:hAnsi="Times New Roman"/>
          <w:sz w:val="22"/>
          <w:szCs w:val="22"/>
        </w:rPr>
        <w:t>e também</w:t>
      </w:r>
      <w:proofErr w:type="gramEnd"/>
      <w:r w:rsidRPr="00FB1C1A">
        <w:rPr>
          <w:rFonts w:ascii="Times New Roman" w:eastAsia="Calibri" w:hAnsi="Times New Roman"/>
          <w:sz w:val="22"/>
          <w:szCs w:val="22"/>
        </w:rPr>
        <w:t xml:space="preserve">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w:t>
      </w:r>
      <w:proofErr w:type="spellStart"/>
      <w:r w:rsidRPr="00FB1C1A">
        <w:rPr>
          <w:rFonts w:ascii="Times New Roman" w:eastAsia="Calibri" w:hAnsi="Times New Roman"/>
          <w:sz w:val="22"/>
          <w:szCs w:val="22"/>
        </w:rPr>
        <w:t>da</w:t>
      </w:r>
      <w:proofErr w:type="spellEnd"/>
      <w:r w:rsidRPr="00FB1C1A">
        <w:rPr>
          <w:rFonts w:ascii="Times New Roman" w:eastAsia="Calibri" w:hAnsi="Times New Roman"/>
          <w:sz w:val="22"/>
          <w:szCs w:val="22"/>
        </w:rPr>
        <w:t xml:space="preserve">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ListParagraph"/>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poderão produzir uma série de efeitos que afetam, direta ou indiretamente, os mercados de capitais </w:t>
      </w:r>
      <w:r w:rsidR="006740F9" w:rsidRPr="00C54F2A">
        <w:rPr>
          <w:rFonts w:ascii="Times New Roman" w:eastAsia="Calibri" w:hAnsi="Times New Roman"/>
          <w:sz w:val="22"/>
          <w:szCs w:val="22"/>
        </w:rPr>
        <w:lastRenderedPageBreak/>
        <w:t>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w:t>
      </w:r>
      <w:r w:rsidRPr="00FB1C1A">
        <w:rPr>
          <w:rFonts w:ascii="Times New Roman" w:eastAsia="Calibri" w:hAnsi="Times New Roman"/>
          <w:sz w:val="22"/>
          <w:szCs w:val="22"/>
        </w:rPr>
        <w:lastRenderedPageBreak/>
        <w:t xml:space="preserve">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xml:space="preserve">. A sua atuação da Emissora como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w:t>
      </w:r>
      <w:r w:rsidRPr="00FB1C1A">
        <w:rPr>
          <w:rFonts w:ascii="Times New Roman" w:hAnsi="Times New Roman"/>
          <w:sz w:val="22"/>
          <w:szCs w:val="22"/>
        </w:rPr>
        <w:lastRenderedPageBreak/>
        <w:t xml:space="preserve">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xml:space="preserve">. O Formulário de Referência da Securitizadora não foi objeto de auditoria legal para fins desta Oferta, de modo que não há opinião legal sobre </w:t>
      </w:r>
      <w:proofErr w:type="spellStart"/>
      <w:r w:rsidRPr="00223C94">
        <w:rPr>
          <w:rFonts w:ascii="Times New Roman" w:hAnsi="Times New Roman"/>
          <w:sz w:val="22"/>
          <w:szCs w:val="22"/>
        </w:rPr>
        <w:t>due</w:t>
      </w:r>
      <w:proofErr w:type="spellEnd"/>
      <w:r w:rsidRPr="00223C94">
        <w:rPr>
          <w:rFonts w:ascii="Times New Roman" w:hAnsi="Times New Roman"/>
          <w:sz w:val="22"/>
          <w:szCs w:val="22"/>
        </w:rPr>
        <w:t xml:space="preserve"> </w:t>
      </w:r>
      <w:proofErr w:type="spellStart"/>
      <w:r w:rsidRPr="00223C94">
        <w:rPr>
          <w:rFonts w:ascii="Times New Roman" w:hAnsi="Times New Roman"/>
          <w:sz w:val="22"/>
          <w:szCs w:val="22"/>
        </w:rPr>
        <w:t>diligence</w:t>
      </w:r>
      <w:proofErr w:type="spellEnd"/>
      <w:r w:rsidRPr="00223C94">
        <w:rPr>
          <w:rFonts w:ascii="Times New Roman" w:hAnsi="Times New Roman"/>
          <w:sz w:val="22"/>
          <w:szCs w:val="22"/>
        </w:rPr>
        <w:t xml:space="preserv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w:t>
      </w:r>
      <w:r w:rsidRPr="00FB1C1A">
        <w:rPr>
          <w:rFonts w:ascii="Times New Roman" w:eastAsia="Calibri" w:hAnsi="Times New Roman"/>
          <w:sz w:val="22"/>
          <w:szCs w:val="22"/>
        </w:rPr>
        <w:lastRenderedPageBreak/>
        <w:t>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ListParagraph"/>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xml:space="preserve">,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w:t>
      </w:r>
      <w:r w:rsidRPr="00776091">
        <w:rPr>
          <w:rFonts w:ascii="Times New Roman" w:hAnsi="Times New Roman"/>
          <w:sz w:val="22"/>
          <w:szCs w:val="22"/>
        </w:rPr>
        <w:lastRenderedPageBreak/>
        <w:t>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Banco Liquidante e a própria B3, por meio do sistema de liquidação e compensação eletrônico administrado pela B3. Desta forma, </w:t>
      </w:r>
      <w:r w:rsidRPr="00FB1C1A">
        <w:rPr>
          <w:rFonts w:ascii="Times New Roman" w:hAnsi="Times New Roman"/>
          <w:sz w:val="22"/>
          <w:szCs w:val="22"/>
        </w:rPr>
        <w:lastRenderedPageBreak/>
        <w:t>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xml:space="preserve">. Atualmente, os rendimentos auferidos por pessoas físicas residentes no país que sejam </w:t>
      </w:r>
      <w:r w:rsidRPr="00FB1C1A">
        <w:rPr>
          <w:rFonts w:ascii="Times New Roman" w:hAnsi="Times New Roman"/>
          <w:sz w:val="22"/>
          <w:szCs w:val="22"/>
        </w:rPr>
        <w:lastRenderedPageBreak/>
        <w:t>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 xml:space="preserve">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w:t>
      </w:r>
      <w:r w:rsidRPr="00FB1C1A">
        <w:rPr>
          <w:rFonts w:ascii="Times New Roman" w:eastAsia="Calibri" w:hAnsi="Times New Roman"/>
          <w:sz w:val="22"/>
          <w:szCs w:val="22"/>
        </w:rPr>
        <w:lastRenderedPageBreak/>
        <w:t>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xml:space="preserve">, a totalidade do patrimônio da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responderá pelos prejuízos que esta causar por descumprimento de disposição legal ou regulamentar, por negligência ou administração temerária ou, ainda, por desvio da finalidade do Patrimônio Separado. Em tais </w:t>
      </w:r>
      <w:r w:rsidRPr="00FB1C1A">
        <w:rPr>
          <w:rFonts w:ascii="Times New Roman" w:hAnsi="Times New Roman"/>
          <w:sz w:val="22"/>
          <w:szCs w:val="22"/>
        </w:rPr>
        <w:lastRenderedPageBreak/>
        <w:t>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 xml:space="preserve">sido </w:t>
      </w:r>
      <w:proofErr w:type="gramStart"/>
      <w:r w:rsidR="00F53D05">
        <w:rPr>
          <w:rFonts w:ascii="Times New Roman" w:hAnsi="Times New Roman"/>
          <w:sz w:val="22"/>
          <w:szCs w:val="22"/>
        </w:rPr>
        <w:t>identificados</w:t>
      </w:r>
      <w:proofErr w:type="gramEnd"/>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w:t>
      </w:r>
      <w:r w:rsidRPr="00FB1C1A">
        <w:rPr>
          <w:rFonts w:ascii="Times New Roman" w:hAnsi="Times New Roman"/>
          <w:sz w:val="22"/>
          <w:szCs w:val="22"/>
        </w:rPr>
        <w:lastRenderedPageBreak/>
        <w:t xml:space="preserve">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xml:space="preserve">, no âmbito da Oferta, as proteções legais e regulamentares conferidas a investidores não profissionais e/ou a investidores que investem em ofertas públicas de valores mobiliários registradas perante a CVM, </w:t>
      </w:r>
      <w:proofErr w:type="gramStart"/>
      <w:r w:rsidRPr="00FB1C1A">
        <w:rPr>
          <w:rFonts w:ascii="Times New Roman" w:hAnsi="Times New Roman"/>
          <w:sz w:val="22"/>
          <w:szCs w:val="22"/>
        </w:rPr>
        <w:t>e  as</w:t>
      </w:r>
      <w:proofErr w:type="gramEnd"/>
      <w:r w:rsidRPr="00FB1C1A">
        <w:rPr>
          <w:rFonts w:ascii="Times New Roman" w:hAnsi="Times New Roman"/>
          <w:sz w:val="22"/>
          <w:szCs w:val="22"/>
        </w:rPr>
        <w:t xml:space="preserve">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necessitem de liquidez considerável com relação aos CRI, uma vez que a </w:t>
      </w:r>
      <w:r w:rsidRPr="00FB1C1A">
        <w:rPr>
          <w:rFonts w:ascii="Times New Roman" w:hAnsi="Times New Roman"/>
          <w:sz w:val="22"/>
          <w:szCs w:val="22"/>
        </w:rPr>
        <w:lastRenderedPageBreak/>
        <w:t>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00F03508" w:rsidRPr="00B6134C">
        <w:rPr>
          <w:rFonts w:ascii="Times New Roman" w:eastAsia="Arial Unicode MS" w:hAnsi="Times New Roman"/>
          <w:sz w:val="22"/>
          <w:szCs w:val="22"/>
          <w:lang w:bidi="th-TH"/>
        </w:rPr>
        <w:t>ii</w:t>
      </w:r>
      <w:proofErr w:type="spellEnd"/>
      <w:r w:rsidR="00F03508" w:rsidRPr="00B6134C">
        <w:rPr>
          <w:rFonts w:ascii="Times New Roman" w:eastAsia="Arial Unicode MS" w:hAnsi="Times New Roman"/>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 não realização de um procedimento mais amplo de auditoria pode gerar impactos adversos para o investidor, uma vez que o escopo restrito da auditoria jurídica poderá não revelar potenciais </w:t>
      </w:r>
      <w:r w:rsidRPr="00FB1C1A">
        <w:rPr>
          <w:rFonts w:ascii="Times New Roman" w:hAnsi="Times New Roman"/>
          <w:sz w:val="22"/>
          <w:szCs w:val="22"/>
        </w:rPr>
        <w:lastRenderedPageBreak/>
        <w:t>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w:t>
      </w:r>
      <w:r w:rsidRPr="00FB1C1A">
        <w:rPr>
          <w:rFonts w:ascii="Times New Roman" w:hAnsi="Times New Roman"/>
          <w:sz w:val="22"/>
          <w:szCs w:val="22"/>
        </w:rPr>
        <w:lastRenderedPageBreak/>
        <w:t>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0E0F93E7"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xml:space="preserve">”) da </w:t>
      </w:r>
      <w:r w:rsidR="00C9677B">
        <w:rPr>
          <w:rFonts w:ascii="Times New Roman" w:hAnsi="Times New Roman"/>
          <w:sz w:val="22"/>
          <w:szCs w:val="22"/>
        </w:rPr>
        <w:t>33</w:t>
      </w:r>
      <w:r w:rsidRPr="00DB470A">
        <w:rPr>
          <w:rFonts w:ascii="Times New Roman" w:hAnsi="Times New Roman"/>
          <w:sz w:val="22"/>
          <w:szCs w:val="22"/>
        </w:rPr>
        <w:t>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133"/>
    <w:bookmarkEnd w:id="134"/>
    <w:bookmarkEnd w:id="135"/>
    <w:bookmarkEnd w:id="136"/>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09F65DE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CE7EFD">
              <w:rPr>
                <w:rFonts w:ascii="Times New Roman" w:hAnsi="Times New Roman"/>
                <w:sz w:val="22"/>
                <w:szCs w:val="22"/>
              </w:rPr>
              <w:t>[</w:t>
            </w:r>
            <w:r w:rsidR="00CE7EFD" w:rsidRPr="00400126">
              <w:rPr>
                <w:rFonts w:ascii="Times New Roman" w:hAnsi="Times New Roman"/>
                <w:sz w:val="22"/>
                <w:szCs w:val="22"/>
                <w:highlight w:val="yellow"/>
              </w:rPr>
              <w:t>completar</w:t>
            </w:r>
            <w:r w:rsidR="00CE7EFD">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3B14501A"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1B3189">
        <w:rPr>
          <w:rFonts w:ascii="Times New Roman" w:hAnsi="Times New Roman"/>
          <w:sz w:val="22"/>
          <w:szCs w:val="22"/>
        </w:rPr>
        <w:t>[completar]</w:t>
      </w:r>
      <w:r w:rsidRPr="00FB1C1A">
        <w:rPr>
          <w:rFonts w:ascii="Times New Roman" w:hAnsi="Times New Roman"/>
          <w:sz w:val="22"/>
          <w:szCs w:val="22"/>
        </w:rPr>
        <w:t xml:space="preserve">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4B7DFF39"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3"/>
          <w:headerReference w:type="default" r:id="rId24"/>
          <w:footerReference w:type="even" r:id="rId25"/>
          <w:footerReference w:type="default" r:id="rId26"/>
          <w:headerReference w:type="first" r:id="rId27"/>
          <w:footerReference w:type="first" r:id="rId28"/>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EB7050">
      <w:pPr>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EB7050">
            <w:pPr>
              <w:rPr>
                <w:rFonts w:ascii="Times New Roman" w:eastAsia="Calibri" w:hAnsi="Times New Roman"/>
                <w:b/>
                <w:bCs/>
                <w:sz w:val="22"/>
                <w:szCs w:val="22"/>
                <w:lang w:eastAsia="pt-BR"/>
              </w:rPr>
            </w:pPr>
            <w:bookmarkStart w:id="241"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EB7050">
            <w:pP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EB7050">
            <w:pPr>
              <w:rPr>
                <w:rFonts w:ascii="Times New Roman" w:hAnsi="Times New Roman"/>
                <w:kern w:val="20"/>
                <w:sz w:val="22"/>
                <w:szCs w:val="22"/>
              </w:rPr>
            </w:pPr>
          </w:p>
        </w:tc>
      </w:tr>
      <w:bookmarkEnd w:id="241"/>
    </w:tbl>
    <w:p w14:paraId="5ECD458D" w14:textId="77777777" w:rsidR="00A22613" w:rsidRPr="00FB1C1A" w:rsidRDefault="00A22613" w:rsidP="00EB7050">
      <w:pPr>
        <w:rPr>
          <w:rFonts w:ascii="Times New Roman" w:eastAsia="MS Mincho" w:hAnsi="Times New Roman"/>
          <w:sz w:val="22"/>
          <w:szCs w:val="22"/>
        </w:rPr>
      </w:pPr>
    </w:p>
    <w:p w14:paraId="03F222FE" w14:textId="77777777" w:rsidR="00A22613" w:rsidRPr="00FB1C1A" w:rsidRDefault="00A22613" w:rsidP="00EB7050">
      <w:pPr>
        <w:rPr>
          <w:rFonts w:ascii="Times New Roman" w:eastAsia="MS Mincho" w:hAnsi="Times New Roman"/>
          <w:sz w:val="22"/>
          <w:szCs w:val="22"/>
        </w:rPr>
      </w:pPr>
    </w:p>
    <w:p w14:paraId="7B352BE8" w14:textId="77777777" w:rsidR="00A22613" w:rsidRPr="00FB1C1A" w:rsidRDefault="00A22613" w:rsidP="00EB7050">
      <w:pPr>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EB7050">
      <w:pPr>
        <w:rPr>
          <w:rFonts w:ascii="Times New Roman" w:eastAsia="MS Mincho" w:hAnsi="Times New Roman"/>
          <w:sz w:val="22"/>
          <w:szCs w:val="22"/>
        </w:rPr>
      </w:pPr>
    </w:p>
    <w:p w14:paraId="25BBD609" w14:textId="77777777" w:rsidR="00A22613" w:rsidRPr="00FB1C1A" w:rsidRDefault="00A22613" w:rsidP="00EB7050">
      <w:pPr>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EB7050">
            <w:pPr>
              <w:rPr>
                <w:rFonts w:ascii="Times New Roman" w:eastAsia="Calibri" w:hAnsi="Times New Roman"/>
                <w:b/>
                <w:bCs/>
                <w:sz w:val="22"/>
                <w:szCs w:val="22"/>
                <w:lang w:eastAsia="pt-BR"/>
              </w:rPr>
            </w:pPr>
            <w:bookmarkStart w:id="242"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EB7050">
            <w:pP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EB7050">
            <w:pP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EB7050">
            <w:pP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EB7050">
            <w:pP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EB7050">
            <w:pP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EB7050">
            <w:pPr>
              <w:rPr>
                <w:rFonts w:ascii="Times New Roman" w:eastAsia="Calibri" w:hAnsi="Times New Roman"/>
                <w:sz w:val="22"/>
                <w:szCs w:val="22"/>
                <w:lang w:eastAsia="pt-BR"/>
              </w:rPr>
            </w:pPr>
          </w:p>
        </w:tc>
      </w:tr>
      <w:bookmarkEnd w:id="242"/>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243" w:name="_Hlk68028801"/>
      <w:r w:rsidRPr="004535DD">
        <w:rPr>
          <w:b/>
          <w:sz w:val="14"/>
          <w:szCs w:val="14"/>
        </w:rPr>
        <w:t xml:space="preserve">CRONOGRAMA INDICATIVO </w:t>
      </w:r>
      <w:bookmarkEnd w:id="243"/>
      <w:r>
        <w:rPr>
          <w:b/>
          <w:sz w:val="14"/>
          <w:szCs w:val="14"/>
        </w:rPr>
        <w:t>– Destinação Futura</w:t>
      </w:r>
    </w:p>
    <w:tbl>
      <w:tblPr>
        <w:tblW w:w="14063" w:type="dxa"/>
        <w:jc w:val="center"/>
        <w:tblCellMar>
          <w:left w:w="70" w:type="dxa"/>
          <w:right w:w="70" w:type="dxa"/>
        </w:tblCellMar>
        <w:tblLook w:val="04A0" w:firstRow="1" w:lastRow="0" w:firstColumn="1" w:lastColumn="0" w:noHBand="0" w:noVBand="1"/>
      </w:tblPr>
      <w:tblGrid>
        <w:gridCol w:w="702"/>
        <w:gridCol w:w="1344"/>
        <w:gridCol w:w="1092"/>
        <w:gridCol w:w="1092"/>
        <w:gridCol w:w="1092"/>
        <w:gridCol w:w="1092"/>
        <w:gridCol w:w="1092"/>
        <w:gridCol w:w="1092"/>
        <w:gridCol w:w="1092"/>
        <w:gridCol w:w="1092"/>
        <w:gridCol w:w="1092"/>
        <w:gridCol w:w="1092"/>
        <w:gridCol w:w="1097"/>
      </w:tblGrid>
      <w:tr w:rsidR="002D7169" w:rsidRPr="00776074" w14:paraId="3C5439A6" w14:textId="77777777" w:rsidTr="00E36A1B">
        <w:trPr>
          <w:trHeight w:val="72"/>
          <w:jc w:val="center"/>
        </w:trPr>
        <w:tc>
          <w:tcPr>
            <w:tcW w:w="1406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059B929D" w14:textId="77777777" w:rsidR="002D7169" w:rsidRPr="007C5A04" w:rsidRDefault="002D7169" w:rsidP="00E36A1B">
            <w:pPr>
              <w:tabs>
                <w:tab w:val="left" w:pos="3060"/>
              </w:tabs>
              <w:spacing w:after="0"/>
              <w:jc w:val="center"/>
              <w:rPr>
                <w:b/>
                <w:bCs/>
                <w:color w:val="000000"/>
                <w:sz w:val="14"/>
                <w:szCs w:val="14"/>
              </w:rPr>
            </w:pPr>
            <w:r w:rsidRPr="004535DD">
              <w:rPr>
                <w:b/>
                <w:bCs/>
                <w:color w:val="000000"/>
                <w:sz w:val="14"/>
                <w:szCs w:val="14"/>
              </w:rPr>
              <w:t>CRONOGRAMA INDICATIVO DA APLICAÇÃO DOS RECURSOS (em milhares)</w:t>
            </w:r>
          </w:p>
        </w:tc>
      </w:tr>
      <w:tr w:rsidR="00E36A1B" w:rsidRPr="00776074" w14:paraId="0FADD996" w14:textId="77777777" w:rsidTr="00E36A1B">
        <w:trPr>
          <w:trHeight w:val="360"/>
          <w:jc w:val="center"/>
        </w:trPr>
        <w:tc>
          <w:tcPr>
            <w:tcW w:w="699" w:type="dxa"/>
            <w:vMerge w:val="restart"/>
            <w:tcBorders>
              <w:top w:val="nil"/>
              <w:left w:val="single" w:sz="8" w:space="0" w:color="auto"/>
              <w:bottom w:val="single" w:sz="8" w:space="0" w:color="000000"/>
              <w:right w:val="single" w:sz="8" w:space="0" w:color="auto"/>
            </w:tcBorders>
            <w:shd w:val="clear" w:color="auto" w:fill="BFBFBF"/>
            <w:vAlign w:val="center"/>
            <w:hideMark/>
          </w:tcPr>
          <w:p w14:paraId="06347103" w14:textId="77777777" w:rsidR="002D7169" w:rsidRPr="004535DD" w:rsidRDefault="002D7169" w:rsidP="00E36A1B">
            <w:pPr>
              <w:spacing w:after="0" w:line="360" w:lineRule="auto"/>
              <w:jc w:val="center"/>
              <w:rPr>
                <w:b/>
                <w:bCs/>
                <w:color w:val="000000"/>
                <w:sz w:val="14"/>
                <w:szCs w:val="14"/>
              </w:rPr>
            </w:pPr>
            <w:r w:rsidRPr="004535DD">
              <w:rPr>
                <w:b/>
                <w:bCs/>
                <w:caps/>
                <w:color w:val="000000"/>
                <w:sz w:val="14"/>
                <w:szCs w:val="14"/>
              </w:rPr>
              <w:t>Imóvel Lastro</w:t>
            </w:r>
          </w:p>
        </w:tc>
        <w:tc>
          <w:tcPr>
            <w:tcW w:w="13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24E030D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092" w:type="dxa"/>
            <w:tcBorders>
              <w:top w:val="nil"/>
              <w:left w:val="nil"/>
              <w:bottom w:val="single" w:sz="8" w:space="0" w:color="auto"/>
              <w:right w:val="single" w:sz="8" w:space="0" w:color="auto"/>
            </w:tcBorders>
            <w:shd w:val="clear" w:color="auto" w:fill="BFBFBF"/>
            <w:vAlign w:val="center"/>
            <w:hideMark/>
          </w:tcPr>
          <w:p w14:paraId="47BF980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1C3732A9"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C9F3E2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41F75C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5F6C59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707DBD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389D61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9E639E5"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047D9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F6A901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6268AF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r>
      <w:tr w:rsidR="00E36A1B" w:rsidRPr="00776074" w14:paraId="564AEEB6"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B80F748"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3D9B49F1"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097072A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EB2AD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0DD6459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70390F3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808BA5E"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61E293D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4DB9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CDDD77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5A0FD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35731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8C4BF6"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r>
      <w:tr w:rsidR="00E36A1B" w:rsidRPr="00776074" w14:paraId="521B7B31"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3B4ADDD"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57EA06C"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35DD1E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2</w:t>
            </w:r>
          </w:p>
        </w:tc>
        <w:tc>
          <w:tcPr>
            <w:tcW w:w="1092" w:type="dxa"/>
            <w:tcBorders>
              <w:top w:val="nil"/>
              <w:left w:val="nil"/>
              <w:bottom w:val="single" w:sz="8" w:space="0" w:color="auto"/>
              <w:right w:val="single" w:sz="8" w:space="0" w:color="auto"/>
            </w:tcBorders>
            <w:shd w:val="clear" w:color="auto" w:fill="BFBFBF"/>
            <w:vAlign w:val="center"/>
            <w:hideMark/>
          </w:tcPr>
          <w:p w14:paraId="7EE2821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52A4AD6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129E142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5576EE2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4E9C63C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60ABC56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38C17FB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724CCA1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06F1F34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c>
          <w:tcPr>
            <w:tcW w:w="1092" w:type="dxa"/>
            <w:tcBorders>
              <w:top w:val="nil"/>
              <w:left w:val="nil"/>
              <w:bottom w:val="single" w:sz="8" w:space="0" w:color="auto"/>
              <w:right w:val="single" w:sz="8" w:space="0" w:color="auto"/>
            </w:tcBorders>
            <w:shd w:val="clear" w:color="auto" w:fill="BFBFBF"/>
            <w:vAlign w:val="center"/>
            <w:hideMark/>
          </w:tcPr>
          <w:p w14:paraId="0B0ECEA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r>
      <w:tr w:rsidR="00E36A1B" w:rsidRPr="00776074" w14:paraId="6E59B2AA" w14:textId="77777777" w:rsidTr="00E36A1B">
        <w:trPr>
          <w:trHeight w:val="72"/>
          <w:jc w:val="center"/>
        </w:trPr>
        <w:tc>
          <w:tcPr>
            <w:tcW w:w="699" w:type="dxa"/>
            <w:tcBorders>
              <w:top w:val="nil"/>
              <w:left w:val="single" w:sz="8" w:space="0" w:color="auto"/>
              <w:bottom w:val="single" w:sz="8" w:space="0" w:color="auto"/>
              <w:right w:val="single" w:sz="8" w:space="0" w:color="auto"/>
            </w:tcBorders>
            <w:shd w:val="clear" w:color="auto" w:fill="D9D9D9"/>
            <w:noWrap/>
            <w:vAlign w:val="center"/>
            <w:hideMark/>
          </w:tcPr>
          <w:p w14:paraId="0351F76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344" w:type="dxa"/>
            <w:tcBorders>
              <w:top w:val="nil"/>
              <w:left w:val="nil"/>
              <w:bottom w:val="single" w:sz="8" w:space="0" w:color="auto"/>
              <w:right w:val="single" w:sz="8" w:space="0" w:color="auto"/>
            </w:tcBorders>
            <w:shd w:val="clear" w:color="auto" w:fill="D9D9D9"/>
            <w:noWrap/>
            <w:vAlign w:val="center"/>
            <w:hideMark/>
          </w:tcPr>
          <w:p w14:paraId="7A8D9DE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092" w:type="dxa"/>
            <w:tcBorders>
              <w:top w:val="nil"/>
              <w:left w:val="nil"/>
              <w:bottom w:val="single" w:sz="8" w:space="0" w:color="auto"/>
              <w:right w:val="single" w:sz="8" w:space="0" w:color="auto"/>
            </w:tcBorders>
            <w:shd w:val="clear" w:color="auto" w:fill="D9D9D9"/>
            <w:vAlign w:val="center"/>
            <w:hideMark/>
          </w:tcPr>
          <w:p w14:paraId="25F0C06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012137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7080E90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C79CCD4"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7B3958B"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F7CB5A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3E50F44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2B7F4E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63B02B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0E49E5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D9B6AB7"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r>
      <w:tr w:rsidR="00E36A1B" w:rsidRPr="00776074" w14:paraId="08BEA0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022808D7"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54E7D4EE" w14:textId="77777777" w:rsidR="002D7169" w:rsidRPr="004535DD" w:rsidRDefault="002D7169" w:rsidP="00E36A1B">
            <w:pPr>
              <w:spacing w:after="0" w:line="360" w:lineRule="auto"/>
              <w:jc w:val="center"/>
              <w:rPr>
                <w:b/>
                <w:bCs/>
                <w:color w:val="000000"/>
                <w:sz w:val="14"/>
                <w:szCs w:val="14"/>
              </w:rPr>
            </w:pPr>
            <w:r>
              <w:rPr>
                <w:b/>
                <w:bCs/>
                <w:color w:val="000000"/>
                <w:sz w:val="14"/>
                <w:szCs w:val="14"/>
              </w:rPr>
              <w:t>Período</w:t>
            </w:r>
          </w:p>
        </w:tc>
        <w:tc>
          <w:tcPr>
            <w:tcW w:w="1092" w:type="dxa"/>
            <w:tcBorders>
              <w:top w:val="nil"/>
              <w:left w:val="nil"/>
              <w:bottom w:val="single" w:sz="8" w:space="0" w:color="auto"/>
              <w:right w:val="single" w:sz="8" w:space="0" w:color="auto"/>
            </w:tcBorders>
            <w:noWrap/>
            <w:vAlign w:val="center"/>
          </w:tcPr>
          <w:p w14:paraId="5CE08A7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D2D36E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A9FE175"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2991F6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7572482"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5208AD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C7BE88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89424E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658DC61"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A0B57FE"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3B948D"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r>
      <w:tr w:rsidR="00E36A1B" w:rsidRPr="00776074" w14:paraId="55CF95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1422AF20"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11A51551" w14:textId="77777777" w:rsidR="002D7169" w:rsidRPr="004535DD" w:rsidRDefault="002D7169" w:rsidP="00E36A1B">
            <w:pPr>
              <w:spacing w:after="0" w:line="360" w:lineRule="auto"/>
              <w:jc w:val="center"/>
              <w:rPr>
                <w:b/>
                <w:bCs/>
                <w:color w:val="000000"/>
                <w:sz w:val="14"/>
                <w:szCs w:val="14"/>
              </w:rPr>
            </w:pPr>
            <w:r>
              <w:rPr>
                <w:b/>
                <w:bCs/>
                <w:color w:val="000000"/>
                <w:sz w:val="14"/>
                <w:szCs w:val="14"/>
              </w:rPr>
              <w:t> </w:t>
            </w:r>
          </w:p>
        </w:tc>
        <w:tc>
          <w:tcPr>
            <w:tcW w:w="1092" w:type="dxa"/>
            <w:tcBorders>
              <w:top w:val="nil"/>
              <w:left w:val="nil"/>
              <w:bottom w:val="single" w:sz="8" w:space="0" w:color="auto"/>
              <w:right w:val="single" w:sz="8" w:space="0" w:color="auto"/>
            </w:tcBorders>
            <w:noWrap/>
            <w:vAlign w:val="center"/>
          </w:tcPr>
          <w:p w14:paraId="052F7F9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A3E4D5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329A20A"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F3A27E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5195E9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4F63B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B1EDB3"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75F8D40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EAEEE0"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DAFB98"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F29F2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r>
      <w:tr w:rsidR="00E36A1B" w:rsidRPr="00776074" w14:paraId="03F46A76" w14:textId="77777777" w:rsidTr="00E36A1B">
        <w:trPr>
          <w:trHeight w:val="431"/>
          <w:jc w:val="center"/>
        </w:trPr>
        <w:tc>
          <w:tcPr>
            <w:tcW w:w="699" w:type="dxa"/>
            <w:tcBorders>
              <w:top w:val="nil"/>
              <w:left w:val="single" w:sz="8" w:space="0" w:color="auto"/>
              <w:bottom w:val="single" w:sz="8" w:space="0" w:color="auto"/>
              <w:right w:val="single" w:sz="8" w:space="0" w:color="auto"/>
            </w:tcBorders>
          </w:tcPr>
          <w:p w14:paraId="17A9ECAA"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6CE8FB70" w14:textId="77777777" w:rsidR="002D7169" w:rsidRPr="004535DD" w:rsidRDefault="002D7169" w:rsidP="00E36A1B">
            <w:pPr>
              <w:spacing w:after="0" w:line="360" w:lineRule="auto"/>
              <w:jc w:val="center"/>
              <w:rPr>
                <w:b/>
                <w:bCs/>
                <w:color w:val="000000"/>
                <w:sz w:val="14"/>
                <w:szCs w:val="14"/>
              </w:rPr>
            </w:pPr>
            <w:r>
              <w:rPr>
                <w:b/>
                <w:bCs/>
                <w:color w:val="000000"/>
                <w:sz w:val="14"/>
                <w:szCs w:val="14"/>
              </w:rPr>
              <w:t>Acumulado</w:t>
            </w:r>
          </w:p>
        </w:tc>
        <w:tc>
          <w:tcPr>
            <w:tcW w:w="1092" w:type="dxa"/>
            <w:tcBorders>
              <w:top w:val="nil"/>
              <w:left w:val="nil"/>
              <w:bottom w:val="single" w:sz="8" w:space="0" w:color="auto"/>
              <w:right w:val="single" w:sz="8" w:space="0" w:color="auto"/>
            </w:tcBorders>
            <w:noWrap/>
            <w:vAlign w:val="center"/>
          </w:tcPr>
          <w:p w14:paraId="4102F50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7F7C7E"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AD7AAE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EC4B53D"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B69C40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391CC0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4C3A8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66EF42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99A9B7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tcPr>
          <w:p w14:paraId="4B4C2A9B"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092" w:type="dxa"/>
            <w:tcBorders>
              <w:top w:val="nil"/>
              <w:left w:val="nil"/>
              <w:bottom w:val="single" w:sz="8" w:space="0" w:color="auto"/>
              <w:right w:val="single" w:sz="8" w:space="0" w:color="auto"/>
            </w:tcBorders>
            <w:noWrap/>
          </w:tcPr>
          <w:p w14:paraId="440B637C"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Período: [•</w:t>
      </w:r>
      <w:proofErr w:type="gramStart"/>
      <w:r w:rsidRPr="004535DD">
        <w:rPr>
          <w:sz w:val="16"/>
          <w:szCs w:val="16"/>
        </w:rPr>
        <w:t>].[</w:t>
      </w:r>
      <w:proofErr w:type="gramEnd"/>
      <w:r w:rsidRPr="004535DD">
        <w:rPr>
          <w:sz w:val="16"/>
          <w:szCs w:val="16"/>
        </w:rPr>
        <w:t xml:space="preserve">•].[•]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w:t>
      </w:r>
      <w:proofErr w:type="gramStart"/>
      <w:r w:rsidRPr="004535DD">
        <w:rPr>
          <w:sz w:val="16"/>
          <w:szCs w:val="16"/>
        </w:rPr>
        <w:t xml:space="preserve">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w:t>
      </w:r>
      <w:proofErr w:type="gramEnd"/>
      <w:r w:rsidRPr="004535DD">
        <w:rPr>
          <w:sz w:val="16"/>
          <w:szCs w:val="16"/>
        </w:rPr>
        <w:t xml:space="preserve">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244"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244"/>
    <w:p w14:paraId="6A1D09BD" w14:textId="77777777" w:rsidR="002D7169" w:rsidRPr="004535DD" w:rsidRDefault="002D7169" w:rsidP="002D7169">
      <w:pPr>
        <w:spacing w:line="360" w:lineRule="auto"/>
        <w:jc w:val="center"/>
        <w:rPr>
          <w:rStyle w:val="PageNumber"/>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585323AF"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lastRenderedPageBreak/>
        <w:t>ANEXO XIII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proofErr w:type="spellStart"/>
            <w:r w:rsidRPr="006502E0">
              <w:rPr>
                <w:rFonts w:ascii="Arial" w:hAnsi="Arial" w:cs="Arial"/>
                <w:color w:val="010000"/>
                <w:sz w:val="16"/>
                <w:szCs w:val="16"/>
                <w:lang w:eastAsia="pt-BR"/>
              </w:rPr>
              <w:t>Geofer</w:t>
            </w:r>
            <w:proofErr w:type="spellEnd"/>
            <w:r w:rsidRPr="006502E0">
              <w:rPr>
                <w:rFonts w:ascii="Arial" w:hAnsi="Arial" w:cs="Arial"/>
                <w:color w:val="010000"/>
                <w:sz w:val="16"/>
                <w:szCs w:val="16"/>
                <w:lang w:eastAsia="pt-BR"/>
              </w:rPr>
              <w:t xml:space="preserve">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w:t>
            </w:r>
            <w:proofErr w:type="gramStart"/>
            <w:r w:rsidRPr="006502E0">
              <w:rPr>
                <w:rFonts w:ascii="Arial" w:hAnsi="Arial" w:cs="Arial"/>
                <w:color w:val="010000"/>
                <w:sz w:val="16"/>
                <w:szCs w:val="16"/>
                <w:lang w:eastAsia="pt-BR"/>
              </w:rPr>
              <w:t>$  1.260.806</w:t>
            </w:r>
            <w:proofErr w:type="gramEnd"/>
            <w:r w:rsidRPr="006502E0">
              <w:rPr>
                <w:rFonts w:ascii="Arial" w:hAnsi="Arial" w:cs="Arial"/>
                <w:color w:val="010000"/>
                <w:sz w:val="16"/>
                <w:szCs w:val="16"/>
                <w:lang w:eastAsia="pt-BR"/>
              </w:rPr>
              <w:t xml:space="preserve">,77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BRASIL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proofErr w:type="gramStart"/>
            <w:r w:rsidRPr="006502E0">
              <w:rPr>
                <w:rFonts w:ascii="Arial" w:hAnsi="Arial" w:cs="Arial"/>
                <w:color w:val="010000"/>
                <w:sz w:val="16"/>
                <w:szCs w:val="16"/>
                <w:lang w:eastAsia="pt-BR"/>
              </w:rPr>
              <w:t>CLINICA</w:t>
            </w:r>
            <w:proofErr w:type="gramEnd"/>
            <w:r w:rsidRPr="006502E0">
              <w:rPr>
                <w:rFonts w:ascii="Arial" w:hAnsi="Arial" w:cs="Arial"/>
                <w:color w:val="010000"/>
                <w:sz w:val="16"/>
                <w:szCs w:val="16"/>
                <w:lang w:eastAsia="pt-BR"/>
              </w:rPr>
              <w:t xml:space="preserve">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CSK LOCACAO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 xml:space="preserve">Vibra Energia </w:t>
            </w:r>
            <w:proofErr w:type="gramStart"/>
            <w:r w:rsidRPr="006502E0">
              <w:rPr>
                <w:rFonts w:ascii="Arial" w:hAnsi="Arial" w:cs="Arial"/>
                <w:color w:val="010000"/>
                <w:sz w:val="16"/>
                <w:szCs w:val="16"/>
                <w:lang w:eastAsia="pt-BR"/>
              </w:rPr>
              <w:t>S.A</w:t>
            </w:r>
            <w:proofErr w:type="gramEnd"/>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proofErr w:type="spellStart"/>
            <w:r w:rsidRPr="006502E0">
              <w:rPr>
                <w:rFonts w:ascii="Arial" w:hAnsi="Arial" w:cs="Arial"/>
                <w:color w:val="010000"/>
                <w:sz w:val="16"/>
                <w:szCs w:val="16"/>
                <w:lang w:eastAsia="pt-BR"/>
              </w:rPr>
              <w:t>Geofer</w:t>
            </w:r>
            <w:proofErr w:type="spellEnd"/>
            <w:r w:rsidRPr="006502E0">
              <w:rPr>
                <w:rFonts w:ascii="Arial" w:hAnsi="Arial" w:cs="Arial"/>
                <w:color w:val="010000"/>
                <w:sz w:val="16"/>
                <w:szCs w:val="16"/>
                <w:lang w:eastAsia="pt-BR"/>
              </w:rPr>
              <w:t xml:space="preserve">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C.M. ALVES DISTRIBUIÇOES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C.M. ALVES DISTRIBUIÇOES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FD0583">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2165" w14:textId="77777777" w:rsidR="00644DCB" w:rsidRDefault="00644DCB" w:rsidP="00A17CE9">
      <w:pPr>
        <w:spacing w:after="0" w:line="240" w:lineRule="auto"/>
      </w:pPr>
      <w:r>
        <w:separator/>
      </w:r>
    </w:p>
  </w:endnote>
  <w:endnote w:type="continuationSeparator" w:id="0">
    <w:p w14:paraId="3A3C2EB1" w14:textId="77777777" w:rsidR="00644DCB" w:rsidRDefault="00644DCB"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D7D5A">
      <w:rPr>
        <w:rStyle w:val="PageNumber"/>
      </w:rPr>
      <w:fldChar w:fldCharType="separate"/>
    </w:r>
    <w:r>
      <w:rPr>
        <w:rStyle w:val="PageNumber"/>
      </w:rPr>
      <w:fldChar w:fldCharType="end"/>
    </w:r>
  </w:p>
  <w:p w14:paraId="5E1C5297" w14:textId="77777777" w:rsidR="00A22613" w:rsidRDefault="00A2261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7D7D5A">
      <w:rPr>
        <w:rStyle w:val="PageNumber"/>
      </w:rPr>
      <w:fldChar w:fldCharType="separate"/>
    </w:r>
    <w:r>
      <w:rPr>
        <w:rStyle w:val="PageNumber"/>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EEA56" w14:textId="77777777" w:rsidR="004343B4" w:rsidRDefault="004343B4">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Footer"/>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Footer"/>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7D7D5A">
      <w:rPr>
        <w:rStyle w:val="PageNumber"/>
      </w:rPr>
      <w:fldChar w:fldCharType="separate"/>
    </w:r>
    <w:r>
      <w:rPr>
        <w:rStyle w:val="PageNumber"/>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7D7D5A">
      <w:rPr>
        <w:rStyle w:val="PageNumber"/>
      </w:rPr>
      <w:fldChar w:fldCharType="separate"/>
    </w:r>
    <w:r>
      <w:rPr>
        <w:rStyle w:val="PageNumber"/>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CF53" w14:textId="77777777" w:rsidR="00644DCB" w:rsidRDefault="00644DCB" w:rsidP="00A17CE9">
      <w:pPr>
        <w:spacing w:after="0" w:line="240" w:lineRule="auto"/>
      </w:pPr>
      <w:r>
        <w:separator/>
      </w:r>
    </w:p>
  </w:footnote>
  <w:footnote w:type="continuationSeparator" w:id="0">
    <w:p w14:paraId="5DBBBF46" w14:textId="77777777" w:rsidR="00644DCB" w:rsidRDefault="00644DCB"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Header"/>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Header"/>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Header"/>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Header"/>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Header"/>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Header"/>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93"/>
  </w:num>
  <w:num w:numId="3">
    <w:abstractNumId w:val="35"/>
  </w:num>
  <w:num w:numId="4">
    <w:abstractNumId w:val="15"/>
  </w:num>
  <w:num w:numId="5">
    <w:abstractNumId w:val="56"/>
  </w:num>
  <w:num w:numId="6">
    <w:abstractNumId w:val="39"/>
  </w:num>
  <w:num w:numId="7">
    <w:abstractNumId w:val="104"/>
  </w:num>
  <w:num w:numId="8">
    <w:abstractNumId w:val="100"/>
  </w:num>
  <w:num w:numId="9">
    <w:abstractNumId w:val="55"/>
  </w:num>
  <w:num w:numId="10">
    <w:abstractNumId w:val="62"/>
  </w:num>
  <w:num w:numId="11">
    <w:abstractNumId w:val="57"/>
  </w:num>
  <w:num w:numId="12">
    <w:abstractNumId w:val="13"/>
  </w:num>
  <w:num w:numId="13">
    <w:abstractNumId w:val="97"/>
  </w:num>
  <w:num w:numId="14">
    <w:abstractNumId w:val="105"/>
  </w:num>
  <w:num w:numId="15">
    <w:abstractNumId w:val="69"/>
  </w:num>
  <w:num w:numId="16">
    <w:abstractNumId w:val="45"/>
  </w:num>
  <w:num w:numId="17">
    <w:abstractNumId w:val="106"/>
  </w:num>
  <w:num w:numId="18">
    <w:abstractNumId w:val="91"/>
  </w:num>
  <w:num w:numId="19">
    <w:abstractNumId w:val="86"/>
  </w:num>
  <w:num w:numId="20">
    <w:abstractNumId w:val="10"/>
  </w:num>
  <w:num w:numId="21">
    <w:abstractNumId w:val="7"/>
  </w:num>
  <w:num w:numId="22">
    <w:abstractNumId w:val="65"/>
  </w:num>
  <w:num w:numId="23">
    <w:abstractNumId w:val="72"/>
  </w:num>
  <w:num w:numId="24">
    <w:abstractNumId w:val="68"/>
  </w:num>
  <w:num w:numId="25">
    <w:abstractNumId w:val="101"/>
  </w:num>
  <w:num w:numId="26">
    <w:abstractNumId w:val="74"/>
  </w:num>
  <w:num w:numId="27">
    <w:abstractNumId w:val="66"/>
  </w:num>
  <w:num w:numId="28">
    <w:abstractNumId w:val="94"/>
  </w:num>
  <w:num w:numId="29">
    <w:abstractNumId w:val="88"/>
  </w:num>
  <w:num w:numId="30">
    <w:abstractNumId w:val="9"/>
  </w:num>
  <w:num w:numId="31">
    <w:abstractNumId w:val="32"/>
  </w:num>
  <w:num w:numId="32">
    <w:abstractNumId w:val="71"/>
  </w:num>
  <w:num w:numId="33">
    <w:abstractNumId w:val="82"/>
  </w:num>
  <w:num w:numId="34">
    <w:abstractNumId w:val="3"/>
  </w:num>
  <w:num w:numId="35">
    <w:abstractNumId w:val="36"/>
  </w:num>
  <w:num w:numId="36">
    <w:abstractNumId w:val="84"/>
  </w:num>
  <w:num w:numId="37">
    <w:abstractNumId w:val="29"/>
  </w:num>
  <w:num w:numId="38">
    <w:abstractNumId w:val="44"/>
  </w:num>
  <w:num w:numId="39">
    <w:abstractNumId w:val="87"/>
  </w:num>
  <w:num w:numId="40">
    <w:abstractNumId w:val="28"/>
  </w:num>
  <w:num w:numId="41">
    <w:abstractNumId w:val="64"/>
  </w:num>
  <w:num w:numId="42">
    <w:abstractNumId w:val="49"/>
  </w:num>
  <w:num w:numId="43">
    <w:abstractNumId w:val="59"/>
  </w:num>
  <w:num w:numId="44">
    <w:abstractNumId w:val="17"/>
  </w:num>
  <w:num w:numId="45">
    <w:abstractNumId w:val="98"/>
  </w:num>
  <w:num w:numId="46">
    <w:abstractNumId w:val="80"/>
  </w:num>
  <w:num w:numId="47">
    <w:abstractNumId w:val="89"/>
  </w:num>
  <w:num w:numId="48">
    <w:abstractNumId w:val="25"/>
  </w:num>
  <w:num w:numId="49">
    <w:abstractNumId w:val="18"/>
  </w:num>
  <w:num w:numId="50">
    <w:abstractNumId w:val="70"/>
  </w:num>
  <w:num w:numId="51">
    <w:abstractNumId w:val="102"/>
  </w:num>
  <w:num w:numId="52">
    <w:abstractNumId w:val="12"/>
  </w:num>
  <w:num w:numId="53">
    <w:abstractNumId w:val="81"/>
  </w:num>
  <w:num w:numId="54">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abstractNumId w:val="78"/>
  </w:num>
  <w:num w:numId="56">
    <w:abstractNumId w:val="78"/>
  </w:num>
  <w:num w:numId="57">
    <w:abstractNumId w:val="78"/>
  </w:num>
  <w:num w:numId="58">
    <w:abstractNumId w:val="4"/>
  </w:num>
  <w:num w:numId="59">
    <w:abstractNumId w:val="23"/>
  </w:num>
  <w:num w:numId="60">
    <w:abstractNumId w:val="42"/>
  </w:num>
  <w:num w:numId="61">
    <w:abstractNumId w:val="77"/>
  </w:num>
  <w:num w:numId="62">
    <w:abstractNumId w:val="11"/>
  </w:num>
  <w:num w:numId="63">
    <w:abstractNumId w:val="95"/>
  </w:num>
  <w:num w:numId="64">
    <w:abstractNumId w:val="2"/>
  </w:num>
  <w:num w:numId="65">
    <w:abstractNumId w:val="0"/>
  </w:num>
  <w:num w:numId="66">
    <w:abstractNumId w:val="67"/>
  </w:num>
  <w:num w:numId="67">
    <w:abstractNumId w:val="66"/>
    <w:lvlOverride w:ilvl="0">
      <w:startOverride w:val="1"/>
    </w:lvlOverride>
  </w:num>
  <w:num w:numId="68">
    <w:abstractNumId w:val="74"/>
    <w:lvlOverride w:ilvl="0">
      <w:startOverride w:val="1"/>
    </w:lvlOverride>
  </w:num>
  <w:num w:numId="69">
    <w:abstractNumId w:val="74"/>
    <w:lvlOverride w:ilvl="0">
      <w:startOverride w:val="1"/>
    </w:lvlOverride>
  </w:num>
  <w:num w:numId="70">
    <w:abstractNumId w:val="74"/>
    <w:lvlOverride w:ilvl="0">
      <w:startOverride w:val="1"/>
    </w:lvlOverride>
  </w:num>
  <w:num w:numId="71">
    <w:abstractNumId w:val="35"/>
    <w:lvlOverride w:ilvl="0">
      <w:startOverride w:val="1"/>
    </w:lvlOverride>
  </w:num>
  <w:num w:numId="72">
    <w:abstractNumId w:val="35"/>
    <w:lvlOverride w:ilvl="0">
      <w:startOverride w:val="1"/>
    </w:lvlOverride>
  </w:num>
  <w:num w:numId="73">
    <w:abstractNumId w:val="74"/>
    <w:lvlOverride w:ilvl="0">
      <w:startOverride w:val="1"/>
    </w:lvlOverride>
  </w:num>
  <w:num w:numId="74">
    <w:abstractNumId w:val="74"/>
    <w:lvlOverride w:ilvl="0">
      <w:startOverride w:val="1"/>
    </w:lvlOverride>
  </w:num>
  <w:num w:numId="75">
    <w:abstractNumId w:val="35"/>
    <w:lvlOverride w:ilvl="0">
      <w:startOverride w:val="1"/>
    </w:lvlOverride>
  </w:num>
  <w:num w:numId="76">
    <w:abstractNumId w:val="74"/>
    <w:lvlOverride w:ilvl="0">
      <w:startOverride w:val="1"/>
    </w:lvlOverride>
  </w:num>
  <w:num w:numId="77">
    <w:abstractNumId w:val="20"/>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num>
  <w:num w:numId="81">
    <w:abstractNumId w:val="27"/>
  </w:num>
  <w:num w:numId="82">
    <w:abstractNumId w:val="10"/>
  </w:num>
  <w:num w:numId="83">
    <w:abstractNumId w:val="93"/>
  </w:num>
  <w:num w:numId="84">
    <w:abstractNumId w:val="10"/>
  </w:num>
  <w:num w:numId="85">
    <w:abstractNumId w:val="10"/>
  </w:num>
  <w:num w:numId="86">
    <w:abstractNumId w:val="79"/>
  </w:num>
  <w:num w:numId="87">
    <w:abstractNumId w:val="24"/>
  </w:num>
  <w:num w:numId="88">
    <w:abstractNumId w:val="47"/>
  </w:num>
  <w:num w:numId="89">
    <w:abstractNumId w:val="10"/>
  </w:num>
  <w:num w:numId="90">
    <w:abstractNumId w:val="10"/>
  </w:num>
  <w:num w:numId="91">
    <w:abstractNumId w:val="40"/>
  </w:num>
  <w:num w:numId="92">
    <w:abstractNumId w:val="90"/>
  </w:num>
  <w:num w:numId="93">
    <w:abstractNumId w:val="103"/>
  </w:num>
  <w:num w:numId="94">
    <w:abstractNumId w:val="53"/>
  </w:num>
  <w:num w:numId="95">
    <w:abstractNumId w:val="96"/>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num>
  <w:num w:numId="98">
    <w:abstractNumId w:val="74"/>
    <w:lvlOverride w:ilvl="0">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num>
  <w:num w:numId="101">
    <w:abstractNumId w:val="10"/>
  </w:num>
  <w:num w:numId="102">
    <w:abstractNumId w:val="74"/>
    <w:lvlOverride w:ilvl="0">
      <w:startOverride w:val="1"/>
    </w:lvlOverride>
  </w:num>
  <w:num w:numId="103">
    <w:abstractNumId w:val="74"/>
    <w:lvlOverride w:ilvl="0">
      <w:startOverride w:val="1"/>
    </w:lvlOverride>
  </w:num>
  <w:num w:numId="104">
    <w:abstractNumId w:val="35"/>
    <w:lvlOverride w:ilvl="0">
      <w:startOverride w:val="1"/>
    </w:lvlOverride>
  </w:num>
  <w:num w:numId="1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num>
  <w:num w:numId="110">
    <w:abstractNumId w:val="16"/>
  </w:num>
  <w:num w:numId="111">
    <w:abstractNumId w:val="1"/>
  </w:num>
  <w:num w:numId="112">
    <w:abstractNumId w:val="63"/>
  </w:num>
  <w:num w:numId="113">
    <w:abstractNumId w:val="10"/>
  </w:num>
  <w:num w:numId="114">
    <w:abstractNumId w:val="74"/>
  </w:num>
  <w:num w:numId="115">
    <w:abstractNumId w:val="74"/>
  </w:num>
  <w:num w:numId="116">
    <w:abstractNumId w:val="8"/>
  </w:num>
  <w:num w:numId="117">
    <w:abstractNumId w:val="26"/>
  </w:num>
  <w:num w:numId="118">
    <w:abstractNumId w:val="22"/>
  </w:num>
  <w:num w:numId="119">
    <w:abstractNumId w:val="75"/>
  </w:num>
  <w:num w:numId="120">
    <w:abstractNumId w:val="92"/>
  </w:num>
  <w:num w:numId="121">
    <w:abstractNumId w:val="60"/>
  </w:num>
  <w:num w:numId="122">
    <w:abstractNumId w:val="85"/>
  </w:num>
  <w:num w:numId="123">
    <w:abstractNumId w:val="10"/>
  </w:num>
  <w:num w:numId="124">
    <w:abstractNumId w:val="52"/>
  </w:num>
  <w:num w:numId="125">
    <w:abstractNumId w:val="19"/>
  </w:num>
  <w:num w:numId="126">
    <w:abstractNumId w:val="48"/>
  </w:num>
  <w:num w:numId="127">
    <w:abstractNumId w:val="21"/>
  </w:num>
  <w:num w:numId="128">
    <w:abstractNumId w:val="10"/>
  </w:num>
  <w:num w:numId="129">
    <w:abstractNumId w:val="10"/>
  </w:num>
  <w:num w:numId="130">
    <w:abstractNumId w:val="14"/>
  </w:num>
  <w:num w:numId="131">
    <w:abstractNumId w:val="43"/>
  </w:num>
  <w:num w:numId="132">
    <w:abstractNumId w:val="6"/>
  </w:num>
  <w:num w:numId="133">
    <w:abstractNumId w:val="83"/>
  </w:num>
  <w:num w:numId="134">
    <w:abstractNumId w:val="61"/>
  </w:num>
  <w:num w:numId="135">
    <w:abstractNumId w:val="33"/>
  </w:num>
  <w:num w:numId="136">
    <w:abstractNumId w:val="74"/>
    <w:lvlOverride w:ilvl="0">
      <w:startOverride w:val="1"/>
    </w:lvlOverride>
  </w:num>
  <w:num w:numId="137">
    <w:abstractNumId w:val="41"/>
  </w:num>
  <w:num w:numId="138">
    <w:abstractNumId w:val="37"/>
  </w:num>
  <w:num w:numId="139">
    <w:abstractNumId w:val="31"/>
  </w:num>
  <w:num w:numId="140">
    <w:abstractNumId w:val="5"/>
  </w:num>
  <w:num w:numId="141">
    <w:abstractNumId w:val="10"/>
  </w:num>
  <w:num w:numId="142">
    <w:abstractNumId w:val="10"/>
  </w:num>
  <w:num w:numId="143">
    <w:abstractNumId w:val="10"/>
  </w:num>
  <w:num w:numId="144">
    <w:abstractNumId w:val="10"/>
  </w:num>
  <w:num w:numId="145">
    <w:abstractNumId w:val="10"/>
  </w:num>
  <w:num w:numId="146">
    <w:abstractNumId w:val="38"/>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34"/>
  </w:num>
  <w:num w:numId="168">
    <w:abstractNumId w:val="30"/>
  </w:num>
  <w:num w:numId="169">
    <w:abstractNumId w:val="50"/>
  </w:num>
  <w:num w:numId="170">
    <w:abstractNumId w:val="10"/>
  </w:num>
  <w:num w:numId="171">
    <w:abstractNumId w:val="99"/>
  </w:num>
  <w:num w:numId="172">
    <w:abstractNumId w:val="10"/>
  </w:num>
  <w:num w:numId="173">
    <w:abstractNumId w:val="74"/>
  </w:num>
  <w:num w:numId="174">
    <w:abstractNumId w:val="73"/>
  </w:num>
  <w:num w:numId="175">
    <w:abstractNumId w:val="10"/>
  </w:num>
  <w:num w:numId="176">
    <w:abstractNumId w:val="10"/>
  </w:num>
  <w:num w:numId="177">
    <w:abstractNumId w:val="74"/>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213"/>
    <w:rsid w:val="00006327"/>
    <w:rsid w:val="00006FF3"/>
    <w:rsid w:val="00011ACD"/>
    <w:rsid w:val="00011E3D"/>
    <w:rsid w:val="000240E1"/>
    <w:rsid w:val="00025A52"/>
    <w:rsid w:val="00027949"/>
    <w:rsid w:val="0003283F"/>
    <w:rsid w:val="000336BB"/>
    <w:rsid w:val="00033A81"/>
    <w:rsid w:val="00033E97"/>
    <w:rsid w:val="0004290C"/>
    <w:rsid w:val="00046202"/>
    <w:rsid w:val="00051002"/>
    <w:rsid w:val="000532E6"/>
    <w:rsid w:val="00055CE3"/>
    <w:rsid w:val="00063D9A"/>
    <w:rsid w:val="000653EC"/>
    <w:rsid w:val="0006553A"/>
    <w:rsid w:val="00065DA7"/>
    <w:rsid w:val="00066B2A"/>
    <w:rsid w:val="0006765B"/>
    <w:rsid w:val="0006786A"/>
    <w:rsid w:val="000708EE"/>
    <w:rsid w:val="0007281B"/>
    <w:rsid w:val="000744D9"/>
    <w:rsid w:val="000769EF"/>
    <w:rsid w:val="00077408"/>
    <w:rsid w:val="00077F96"/>
    <w:rsid w:val="00080F8C"/>
    <w:rsid w:val="000828C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B79EB"/>
    <w:rsid w:val="000C5E19"/>
    <w:rsid w:val="000C735B"/>
    <w:rsid w:val="000D015E"/>
    <w:rsid w:val="000D311B"/>
    <w:rsid w:val="000D3687"/>
    <w:rsid w:val="000D53A1"/>
    <w:rsid w:val="000E136E"/>
    <w:rsid w:val="000E2AFA"/>
    <w:rsid w:val="000E3091"/>
    <w:rsid w:val="000E63B6"/>
    <w:rsid w:val="000F16D8"/>
    <w:rsid w:val="000F6C2E"/>
    <w:rsid w:val="00101291"/>
    <w:rsid w:val="001023C5"/>
    <w:rsid w:val="00103CCF"/>
    <w:rsid w:val="00110963"/>
    <w:rsid w:val="0011645E"/>
    <w:rsid w:val="001172EE"/>
    <w:rsid w:val="00117B13"/>
    <w:rsid w:val="00122E8F"/>
    <w:rsid w:val="001268F8"/>
    <w:rsid w:val="0013063B"/>
    <w:rsid w:val="0013380A"/>
    <w:rsid w:val="00135A1E"/>
    <w:rsid w:val="001407C4"/>
    <w:rsid w:val="00140857"/>
    <w:rsid w:val="00142FE0"/>
    <w:rsid w:val="00143282"/>
    <w:rsid w:val="00145D53"/>
    <w:rsid w:val="00145E51"/>
    <w:rsid w:val="00146F50"/>
    <w:rsid w:val="00150568"/>
    <w:rsid w:val="00153AAB"/>
    <w:rsid w:val="0015558B"/>
    <w:rsid w:val="00155D72"/>
    <w:rsid w:val="00161008"/>
    <w:rsid w:val="00162E12"/>
    <w:rsid w:val="001668A3"/>
    <w:rsid w:val="0017027C"/>
    <w:rsid w:val="00170702"/>
    <w:rsid w:val="001718D4"/>
    <w:rsid w:val="0018274E"/>
    <w:rsid w:val="00184B5A"/>
    <w:rsid w:val="00187123"/>
    <w:rsid w:val="001913A3"/>
    <w:rsid w:val="001923CB"/>
    <w:rsid w:val="00194813"/>
    <w:rsid w:val="00195024"/>
    <w:rsid w:val="001954B5"/>
    <w:rsid w:val="001A3192"/>
    <w:rsid w:val="001A5C47"/>
    <w:rsid w:val="001B3189"/>
    <w:rsid w:val="001B46CF"/>
    <w:rsid w:val="001C4049"/>
    <w:rsid w:val="001C4A29"/>
    <w:rsid w:val="001C4FA5"/>
    <w:rsid w:val="001C54CA"/>
    <w:rsid w:val="001C596D"/>
    <w:rsid w:val="001C6516"/>
    <w:rsid w:val="001D0764"/>
    <w:rsid w:val="001D09CE"/>
    <w:rsid w:val="001D4D2C"/>
    <w:rsid w:val="001D554C"/>
    <w:rsid w:val="001D5D4D"/>
    <w:rsid w:val="001D6DED"/>
    <w:rsid w:val="001D7BA3"/>
    <w:rsid w:val="001F098D"/>
    <w:rsid w:val="001F20CE"/>
    <w:rsid w:val="001F47A0"/>
    <w:rsid w:val="0020044B"/>
    <w:rsid w:val="00201FD5"/>
    <w:rsid w:val="00202965"/>
    <w:rsid w:val="0021173E"/>
    <w:rsid w:val="00211ECC"/>
    <w:rsid w:val="0021216A"/>
    <w:rsid w:val="00212579"/>
    <w:rsid w:val="0021286C"/>
    <w:rsid w:val="0021396C"/>
    <w:rsid w:val="0021564F"/>
    <w:rsid w:val="00220B93"/>
    <w:rsid w:val="00221293"/>
    <w:rsid w:val="002222C9"/>
    <w:rsid w:val="00223A23"/>
    <w:rsid w:val="00223C94"/>
    <w:rsid w:val="00225503"/>
    <w:rsid w:val="00225BD8"/>
    <w:rsid w:val="00225EA0"/>
    <w:rsid w:val="002359C2"/>
    <w:rsid w:val="002374FD"/>
    <w:rsid w:val="002402B4"/>
    <w:rsid w:val="002414BD"/>
    <w:rsid w:val="00242DE1"/>
    <w:rsid w:val="00243198"/>
    <w:rsid w:val="0024699B"/>
    <w:rsid w:val="00246E78"/>
    <w:rsid w:val="002477B9"/>
    <w:rsid w:val="00255051"/>
    <w:rsid w:val="00256063"/>
    <w:rsid w:val="00256E67"/>
    <w:rsid w:val="0026004A"/>
    <w:rsid w:val="00260477"/>
    <w:rsid w:val="00262F0B"/>
    <w:rsid w:val="002633E2"/>
    <w:rsid w:val="002655BA"/>
    <w:rsid w:val="00273E6B"/>
    <w:rsid w:val="0027517F"/>
    <w:rsid w:val="00277B4F"/>
    <w:rsid w:val="00280D0A"/>
    <w:rsid w:val="00281A81"/>
    <w:rsid w:val="00284A94"/>
    <w:rsid w:val="00284E4A"/>
    <w:rsid w:val="002861CA"/>
    <w:rsid w:val="00290630"/>
    <w:rsid w:val="002A434F"/>
    <w:rsid w:val="002A4EA2"/>
    <w:rsid w:val="002A6B52"/>
    <w:rsid w:val="002C239B"/>
    <w:rsid w:val="002C3F60"/>
    <w:rsid w:val="002C422B"/>
    <w:rsid w:val="002C5C54"/>
    <w:rsid w:val="002C70D3"/>
    <w:rsid w:val="002C72E7"/>
    <w:rsid w:val="002D326B"/>
    <w:rsid w:val="002D5225"/>
    <w:rsid w:val="002D6035"/>
    <w:rsid w:val="002D7169"/>
    <w:rsid w:val="002E1A73"/>
    <w:rsid w:val="002E2720"/>
    <w:rsid w:val="002E4FE8"/>
    <w:rsid w:val="002F0603"/>
    <w:rsid w:val="002F077D"/>
    <w:rsid w:val="002F1483"/>
    <w:rsid w:val="002F1C20"/>
    <w:rsid w:val="002F33CA"/>
    <w:rsid w:val="002F3756"/>
    <w:rsid w:val="002F63E8"/>
    <w:rsid w:val="003010BC"/>
    <w:rsid w:val="00304A71"/>
    <w:rsid w:val="00311F72"/>
    <w:rsid w:val="0031294F"/>
    <w:rsid w:val="003144D6"/>
    <w:rsid w:val="00320FF3"/>
    <w:rsid w:val="003251F2"/>
    <w:rsid w:val="00330E40"/>
    <w:rsid w:val="00331098"/>
    <w:rsid w:val="00331121"/>
    <w:rsid w:val="00331207"/>
    <w:rsid w:val="00331C56"/>
    <w:rsid w:val="00333C8E"/>
    <w:rsid w:val="0033750E"/>
    <w:rsid w:val="00337B06"/>
    <w:rsid w:val="003428EC"/>
    <w:rsid w:val="00350213"/>
    <w:rsid w:val="0035103D"/>
    <w:rsid w:val="00351FE9"/>
    <w:rsid w:val="00352596"/>
    <w:rsid w:val="003569E9"/>
    <w:rsid w:val="0035794E"/>
    <w:rsid w:val="00362BC1"/>
    <w:rsid w:val="00363A1D"/>
    <w:rsid w:val="00363BFF"/>
    <w:rsid w:val="003707A2"/>
    <w:rsid w:val="003707DE"/>
    <w:rsid w:val="00371659"/>
    <w:rsid w:val="00372064"/>
    <w:rsid w:val="00375C33"/>
    <w:rsid w:val="00380D79"/>
    <w:rsid w:val="00382038"/>
    <w:rsid w:val="00385EFC"/>
    <w:rsid w:val="0038691E"/>
    <w:rsid w:val="00392554"/>
    <w:rsid w:val="0039399F"/>
    <w:rsid w:val="0039464E"/>
    <w:rsid w:val="00394C14"/>
    <w:rsid w:val="00396087"/>
    <w:rsid w:val="00396DDA"/>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097F"/>
    <w:rsid w:val="003E6746"/>
    <w:rsid w:val="003F36AE"/>
    <w:rsid w:val="003F48CD"/>
    <w:rsid w:val="003F52DB"/>
    <w:rsid w:val="003F73F0"/>
    <w:rsid w:val="003F7711"/>
    <w:rsid w:val="00401006"/>
    <w:rsid w:val="004046BC"/>
    <w:rsid w:val="004055B2"/>
    <w:rsid w:val="00405D7C"/>
    <w:rsid w:val="0040640F"/>
    <w:rsid w:val="00411D06"/>
    <w:rsid w:val="00412D81"/>
    <w:rsid w:val="00414A37"/>
    <w:rsid w:val="00417928"/>
    <w:rsid w:val="0042134E"/>
    <w:rsid w:val="00431034"/>
    <w:rsid w:val="00431711"/>
    <w:rsid w:val="004317E9"/>
    <w:rsid w:val="004343B4"/>
    <w:rsid w:val="00435E4A"/>
    <w:rsid w:val="00436901"/>
    <w:rsid w:val="00436D5E"/>
    <w:rsid w:val="00437A30"/>
    <w:rsid w:val="00441D11"/>
    <w:rsid w:val="0044224C"/>
    <w:rsid w:val="00443DAB"/>
    <w:rsid w:val="00444F5F"/>
    <w:rsid w:val="00450919"/>
    <w:rsid w:val="00457123"/>
    <w:rsid w:val="00461F0A"/>
    <w:rsid w:val="00461F5C"/>
    <w:rsid w:val="00462CFA"/>
    <w:rsid w:val="00463D68"/>
    <w:rsid w:val="00464A2D"/>
    <w:rsid w:val="00466094"/>
    <w:rsid w:val="00466237"/>
    <w:rsid w:val="004674EA"/>
    <w:rsid w:val="00474068"/>
    <w:rsid w:val="00481547"/>
    <w:rsid w:val="00483F8D"/>
    <w:rsid w:val="00490349"/>
    <w:rsid w:val="0049093E"/>
    <w:rsid w:val="00491022"/>
    <w:rsid w:val="00491525"/>
    <w:rsid w:val="0049184E"/>
    <w:rsid w:val="00492017"/>
    <w:rsid w:val="0049236B"/>
    <w:rsid w:val="004926C5"/>
    <w:rsid w:val="00492AC9"/>
    <w:rsid w:val="004951C8"/>
    <w:rsid w:val="004951D5"/>
    <w:rsid w:val="00495A9B"/>
    <w:rsid w:val="00497CCD"/>
    <w:rsid w:val="004A1DB0"/>
    <w:rsid w:val="004A5324"/>
    <w:rsid w:val="004A5501"/>
    <w:rsid w:val="004A7328"/>
    <w:rsid w:val="004A7493"/>
    <w:rsid w:val="004B09D2"/>
    <w:rsid w:val="004B19C3"/>
    <w:rsid w:val="004B33A3"/>
    <w:rsid w:val="004B33E2"/>
    <w:rsid w:val="004B40F2"/>
    <w:rsid w:val="004C33C7"/>
    <w:rsid w:val="004C5B6C"/>
    <w:rsid w:val="004D0B00"/>
    <w:rsid w:val="004D26F6"/>
    <w:rsid w:val="004D4E82"/>
    <w:rsid w:val="004D700A"/>
    <w:rsid w:val="004E1DFA"/>
    <w:rsid w:val="004E3FB5"/>
    <w:rsid w:val="004E5C06"/>
    <w:rsid w:val="004F1AA3"/>
    <w:rsid w:val="004F6015"/>
    <w:rsid w:val="004F6E00"/>
    <w:rsid w:val="004F7238"/>
    <w:rsid w:val="0050020D"/>
    <w:rsid w:val="00503E38"/>
    <w:rsid w:val="005047AA"/>
    <w:rsid w:val="00504F42"/>
    <w:rsid w:val="0050535A"/>
    <w:rsid w:val="005063F0"/>
    <w:rsid w:val="00510D67"/>
    <w:rsid w:val="00514D66"/>
    <w:rsid w:val="0051770A"/>
    <w:rsid w:val="00524444"/>
    <w:rsid w:val="00530183"/>
    <w:rsid w:val="0053339E"/>
    <w:rsid w:val="005335CD"/>
    <w:rsid w:val="0053461C"/>
    <w:rsid w:val="005348F1"/>
    <w:rsid w:val="00535A28"/>
    <w:rsid w:val="005368F3"/>
    <w:rsid w:val="0054049F"/>
    <w:rsid w:val="005422CD"/>
    <w:rsid w:val="00542847"/>
    <w:rsid w:val="0054586F"/>
    <w:rsid w:val="005473B2"/>
    <w:rsid w:val="0054766F"/>
    <w:rsid w:val="00551A09"/>
    <w:rsid w:val="00555B28"/>
    <w:rsid w:val="00557058"/>
    <w:rsid w:val="00560A37"/>
    <w:rsid w:val="00561F4F"/>
    <w:rsid w:val="00562056"/>
    <w:rsid w:val="005671DD"/>
    <w:rsid w:val="005678A1"/>
    <w:rsid w:val="00570584"/>
    <w:rsid w:val="00571780"/>
    <w:rsid w:val="00573F06"/>
    <w:rsid w:val="00573F64"/>
    <w:rsid w:val="00575123"/>
    <w:rsid w:val="00577AEB"/>
    <w:rsid w:val="005806E3"/>
    <w:rsid w:val="00580FDC"/>
    <w:rsid w:val="0058169D"/>
    <w:rsid w:val="0058252B"/>
    <w:rsid w:val="005828BF"/>
    <w:rsid w:val="0058365D"/>
    <w:rsid w:val="005848EE"/>
    <w:rsid w:val="00593DDB"/>
    <w:rsid w:val="00593E67"/>
    <w:rsid w:val="00594D5E"/>
    <w:rsid w:val="005960C0"/>
    <w:rsid w:val="005A0D8E"/>
    <w:rsid w:val="005A6228"/>
    <w:rsid w:val="005A7F51"/>
    <w:rsid w:val="005B1147"/>
    <w:rsid w:val="005B2406"/>
    <w:rsid w:val="005B306C"/>
    <w:rsid w:val="005B3371"/>
    <w:rsid w:val="005C0DEE"/>
    <w:rsid w:val="005C1282"/>
    <w:rsid w:val="005C1527"/>
    <w:rsid w:val="005C7CA3"/>
    <w:rsid w:val="005D049A"/>
    <w:rsid w:val="005D18A5"/>
    <w:rsid w:val="005D331A"/>
    <w:rsid w:val="005D3CC0"/>
    <w:rsid w:val="005D47C9"/>
    <w:rsid w:val="005E05C6"/>
    <w:rsid w:val="005E097A"/>
    <w:rsid w:val="005E4241"/>
    <w:rsid w:val="005E5E7E"/>
    <w:rsid w:val="005E7D76"/>
    <w:rsid w:val="005F09F4"/>
    <w:rsid w:val="005F16C0"/>
    <w:rsid w:val="005F1D5D"/>
    <w:rsid w:val="005F1D8A"/>
    <w:rsid w:val="005F1DF4"/>
    <w:rsid w:val="005F726E"/>
    <w:rsid w:val="006028B2"/>
    <w:rsid w:val="00604A9A"/>
    <w:rsid w:val="00605756"/>
    <w:rsid w:val="00605BC7"/>
    <w:rsid w:val="00606377"/>
    <w:rsid w:val="00610276"/>
    <w:rsid w:val="006104ED"/>
    <w:rsid w:val="00611318"/>
    <w:rsid w:val="00615010"/>
    <w:rsid w:val="00616B4E"/>
    <w:rsid w:val="00617DEC"/>
    <w:rsid w:val="0062062D"/>
    <w:rsid w:val="00621D8D"/>
    <w:rsid w:val="006254BB"/>
    <w:rsid w:val="006269CB"/>
    <w:rsid w:val="006329F7"/>
    <w:rsid w:val="0063601D"/>
    <w:rsid w:val="00636D5E"/>
    <w:rsid w:val="00637A0B"/>
    <w:rsid w:val="00637D27"/>
    <w:rsid w:val="00640D5F"/>
    <w:rsid w:val="00643668"/>
    <w:rsid w:val="006437FE"/>
    <w:rsid w:val="006444F0"/>
    <w:rsid w:val="00644DCB"/>
    <w:rsid w:val="006478C5"/>
    <w:rsid w:val="006502E0"/>
    <w:rsid w:val="00650999"/>
    <w:rsid w:val="00651560"/>
    <w:rsid w:val="006523EC"/>
    <w:rsid w:val="0065386F"/>
    <w:rsid w:val="00655278"/>
    <w:rsid w:val="00660F87"/>
    <w:rsid w:val="00661625"/>
    <w:rsid w:val="006637ED"/>
    <w:rsid w:val="00665AB6"/>
    <w:rsid w:val="00667733"/>
    <w:rsid w:val="00667E4A"/>
    <w:rsid w:val="0067136D"/>
    <w:rsid w:val="00671F55"/>
    <w:rsid w:val="00673226"/>
    <w:rsid w:val="006740F9"/>
    <w:rsid w:val="006820A6"/>
    <w:rsid w:val="00690BA7"/>
    <w:rsid w:val="006945EA"/>
    <w:rsid w:val="006A2AFB"/>
    <w:rsid w:val="006A65AF"/>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1BE8"/>
    <w:rsid w:val="006F36BB"/>
    <w:rsid w:val="006F76FC"/>
    <w:rsid w:val="00701162"/>
    <w:rsid w:val="00703202"/>
    <w:rsid w:val="00705950"/>
    <w:rsid w:val="00714935"/>
    <w:rsid w:val="00715AA9"/>
    <w:rsid w:val="00720F13"/>
    <w:rsid w:val="007249EA"/>
    <w:rsid w:val="007309B4"/>
    <w:rsid w:val="00734206"/>
    <w:rsid w:val="00740D9D"/>
    <w:rsid w:val="00745927"/>
    <w:rsid w:val="00753B9E"/>
    <w:rsid w:val="007555D2"/>
    <w:rsid w:val="00762323"/>
    <w:rsid w:val="00765B2F"/>
    <w:rsid w:val="007673DA"/>
    <w:rsid w:val="00770EFE"/>
    <w:rsid w:val="00771398"/>
    <w:rsid w:val="007721C3"/>
    <w:rsid w:val="00772EB7"/>
    <w:rsid w:val="00774AE7"/>
    <w:rsid w:val="0077549F"/>
    <w:rsid w:val="00776091"/>
    <w:rsid w:val="0077647B"/>
    <w:rsid w:val="00777E91"/>
    <w:rsid w:val="007806F6"/>
    <w:rsid w:val="00781CCD"/>
    <w:rsid w:val="007846D2"/>
    <w:rsid w:val="007922A4"/>
    <w:rsid w:val="007938AB"/>
    <w:rsid w:val="007A19A6"/>
    <w:rsid w:val="007A36E1"/>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D7D5A"/>
    <w:rsid w:val="007E4ACF"/>
    <w:rsid w:val="007E596B"/>
    <w:rsid w:val="007F0680"/>
    <w:rsid w:val="007F763F"/>
    <w:rsid w:val="007F7BF8"/>
    <w:rsid w:val="007F7C8C"/>
    <w:rsid w:val="00801F6E"/>
    <w:rsid w:val="008064E5"/>
    <w:rsid w:val="00806C9F"/>
    <w:rsid w:val="00807F38"/>
    <w:rsid w:val="008104C9"/>
    <w:rsid w:val="0081107D"/>
    <w:rsid w:val="00813BCC"/>
    <w:rsid w:val="00814603"/>
    <w:rsid w:val="00814914"/>
    <w:rsid w:val="00817AC9"/>
    <w:rsid w:val="0082179A"/>
    <w:rsid w:val="008223E1"/>
    <w:rsid w:val="00825857"/>
    <w:rsid w:val="00826AB4"/>
    <w:rsid w:val="00835E3A"/>
    <w:rsid w:val="00840F0D"/>
    <w:rsid w:val="008422CA"/>
    <w:rsid w:val="00843EB6"/>
    <w:rsid w:val="00845469"/>
    <w:rsid w:val="008551E4"/>
    <w:rsid w:val="0085680B"/>
    <w:rsid w:val="0086079B"/>
    <w:rsid w:val="0086109A"/>
    <w:rsid w:val="00862250"/>
    <w:rsid w:val="00862C65"/>
    <w:rsid w:val="008635B1"/>
    <w:rsid w:val="00863ACD"/>
    <w:rsid w:val="00864836"/>
    <w:rsid w:val="0086572D"/>
    <w:rsid w:val="00870577"/>
    <w:rsid w:val="008717B6"/>
    <w:rsid w:val="00871FED"/>
    <w:rsid w:val="008774A1"/>
    <w:rsid w:val="0088109E"/>
    <w:rsid w:val="00882460"/>
    <w:rsid w:val="008839C2"/>
    <w:rsid w:val="00884F63"/>
    <w:rsid w:val="00890FBE"/>
    <w:rsid w:val="008914D4"/>
    <w:rsid w:val="00892C87"/>
    <w:rsid w:val="00894785"/>
    <w:rsid w:val="0089509E"/>
    <w:rsid w:val="00897C64"/>
    <w:rsid w:val="008A0648"/>
    <w:rsid w:val="008A3AEB"/>
    <w:rsid w:val="008A3BAD"/>
    <w:rsid w:val="008A5FDE"/>
    <w:rsid w:val="008B2CDC"/>
    <w:rsid w:val="008B2DA0"/>
    <w:rsid w:val="008B54CD"/>
    <w:rsid w:val="008B79CB"/>
    <w:rsid w:val="008C217D"/>
    <w:rsid w:val="008C260B"/>
    <w:rsid w:val="008C3D8E"/>
    <w:rsid w:val="008C56EC"/>
    <w:rsid w:val="008C6E88"/>
    <w:rsid w:val="008C7253"/>
    <w:rsid w:val="008C794C"/>
    <w:rsid w:val="008D4367"/>
    <w:rsid w:val="008D5D09"/>
    <w:rsid w:val="008D60A1"/>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102"/>
    <w:rsid w:val="00922C1B"/>
    <w:rsid w:val="009252BF"/>
    <w:rsid w:val="00932471"/>
    <w:rsid w:val="00934A0D"/>
    <w:rsid w:val="009367D5"/>
    <w:rsid w:val="009379A0"/>
    <w:rsid w:val="00937BBF"/>
    <w:rsid w:val="00940875"/>
    <w:rsid w:val="00941BE5"/>
    <w:rsid w:val="0094405A"/>
    <w:rsid w:val="00944E6D"/>
    <w:rsid w:val="00946538"/>
    <w:rsid w:val="00954B6A"/>
    <w:rsid w:val="00955EEC"/>
    <w:rsid w:val="009560C2"/>
    <w:rsid w:val="00956745"/>
    <w:rsid w:val="00957E16"/>
    <w:rsid w:val="00964E9E"/>
    <w:rsid w:val="00974F8E"/>
    <w:rsid w:val="009751DD"/>
    <w:rsid w:val="009763A6"/>
    <w:rsid w:val="00976743"/>
    <w:rsid w:val="0098558C"/>
    <w:rsid w:val="009872C9"/>
    <w:rsid w:val="009971CA"/>
    <w:rsid w:val="009A1D25"/>
    <w:rsid w:val="009A3C7F"/>
    <w:rsid w:val="009A41C8"/>
    <w:rsid w:val="009A4852"/>
    <w:rsid w:val="009A7F83"/>
    <w:rsid w:val="009B11E2"/>
    <w:rsid w:val="009B2016"/>
    <w:rsid w:val="009B4119"/>
    <w:rsid w:val="009B4573"/>
    <w:rsid w:val="009B48A6"/>
    <w:rsid w:val="009B5AD7"/>
    <w:rsid w:val="009B6567"/>
    <w:rsid w:val="009B70DD"/>
    <w:rsid w:val="009C1E96"/>
    <w:rsid w:val="009C6366"/>
    <w:rsid w:val="009C73B4"/>
    <w:rsid w:val="009D0231"/>
    <w:rsid w:val="009D2262"/>
    <w:rsid w:val="009D4950"/>
    <w:rsid w:val="009D7872"/>
    <w:rsid w:val="009E0E49"/>
    <w:rsid w:val="009E6ECD"/>
    <w:rsid w:val="009F4234"/>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74E"/>
    <w:rsid w:val="00A36812"/>
    <w:rsid w:val="00A3754C"/>
    <w:rsid w:val="00A37CAA"/>
    <w:rsid w:val="00A43CD3"/>
    <w:rsid w:val="00A4417D"/>
    <w:rsid w:val="00A4520D"/>
    <w:rsid w:val="00A45412"/>
    <w:rsid w:val="00A47BC2"/>
    <w:rsid w:val="00A524D6"/>
    <w:rsid w:val="00A52832"/>
    <w:rsid w:val="00A52EB0"/>
    <w:rsid w:val="00A53E89"/>
    <w:rsid w:val="00A5565D"/>
    <w:rsid w:val="00A56CAF"/>
    <w:rsid w:val="00A6497D"/>
    <w:rsid w:val="00A65767"/>
    <w:rsid w:val="00A65AA2"/>
    <w:rsid w:val="00A66A7E"/>
    <w:rsid w:val="00A67109"/>
    <w:rsid w:val="00A67EAF"/>
    <w:rsid w:val="00A75C04"/>
    <w:rsid w:val="00A83A7C"/>
    <w:rsid w:val="00A8796B"/>
    <w:rsid w:val="00A943D7"/>
    <w:rsid w:val="00AA119E"/>
    <w:rsid w:val="00AA14DE"/>
    <w:rsid w:val="00AA1DCF"/>
    <w:rsid w:val="00AA2E12"/>
    <w:rsid w:val="00AA41AF"/>
    <w:rsid w:val="00AA4A2F"/>
    <w:rsid w:val="00AA5B3B"/>
    <w:rsid w:val="00AB17E2"/>
    <w:rsid w:val="00AB3549"/>
    <w:rsid w:val="00AB43BF"/>
    <w:rsid w:val="00AB4842"/>
    <w:rsid w:val="00AC0A44"/>
    <w:rsid w:val="00AC110D"/>
    <w:rsid w:val="00AC2106"/>
    <w:rsid w:val="00AC5743"/>
    <w:rsid w:val="00AC6294"/>
    <w:rsid w:val="00AC699F"/>
    <w:rsid w:val="00AD209B"/>
    <w:rsid w:val="00AD2BA2"/>
    <w:rsid w:val="00AD775B"/>
    <w:rsid w:val="00AE157D"/>
    <w:rsid w:val="00AE692F"/>
    <w:rsid w:val="00AE736C"/>
    <w:rsid w:val="00AE7738"/>
    <w:rsid w:val="00AF1A20"/>
    <w:rsid w:val="00AF1DB0"/>
    <w:rsid w:val="00AF2CC9"/>
    <w:rsid w:val="00AF30EE"/>
    <w:rsid w:val="00AF3FE9"/>
    <w:rsid w:val="00AF4DBE"/>
    <w:rsid w:val="00AF5217"/>
    <w:rsid w:val="00B0025D"/>
    <w:rsid w:val="00B05F29"/>
    <w:rsid w:val="00B075B7"/>
    <w:rsid w:val="00B100E3"/>
    <w:rsid w:val="00B10189"/>
    <w:rsid w:val="00B10F1F"/>
    <w:rsid w:val="00B146A3"/>
    <w:rsid w:val="00B14DD7"/>
    <w:rsid w:val="00B157EE"/>
    <w:rsid w:val="00B16913"/>
    <w:rsid w:val="00B17153"/>
    <w:rsid w:val="00B17CBD"/>
    <w:rsid w:val="00B20E1E"/>
    <w:rsid w:val="00B2440C"/>
    <w:rsid w:val="00B2680A"/>
    <w:rsid w:val="00B275B2"/>
    <w:rsid w:val="00B33BAB"/>
    <w:rsid w:val="00B346B9"/>
    <w:rsid w:val="00B3616B"/>
    <w:rsid w:val="00B402E7"/>
    <w:rsid w:val="00B41EA3"/>
    <w:rsid w:val="00B4558A"/>
    <w:rsid w:val="00B45C3C"/>
    <w:rsid w:val="00B46D4B"/>
    <w:rsid w:val="00B47453"/>
    <w:rsid w:val="00B50296"/>
    <w:rsid w:val="00B50DFB"/>
    <w:rsid w:val="00B52A87"/>
    <w:rsid w:val="00B533F5"/>
    <w:rsid w:val="00B556E4"/>
    <w:rsid w:val="00B62DF0"/>
    <w:rsid w:val="00B6338F"/>
    <w:rsid w:val="00B67033"/>
    <w:rsid w:val="00B67E83"/>
    <w:rsid w:val="00B701B2"/>
    <w:rsid w:val="00B71C2D"/>
    <w:rsid w:val="00B74CEF"/>
    <w:rsid w:val="00B752EA"/>
    <w:rsid w:val="00B75AB0"/>
    <w:rsid w:val="00B772EB"/>
    <w:rsid w:val="00B77720"/>
    <w:rsid w:val="00B8566A"/>
    <w:rsid w:val="00B90592"/>
    <w:rsid w:val="00B9101E"/>
    <w:rsid w:val="00B921FB"/>
    <w:rsid w:val="00B94193"/>
    <w:rsid w:val="00B94539"/>
    <w:rsid w:val="00B976DF"/>
    <w:rsid w:val="00BA1FCA"/>
    <w:rsid w:val="00BA2077"/>
    <w:rsid w:val="00BA44A6"/>
    <w:rsid w:val="00BA5C4E"/>
    <w:rsid w:val="00BB04F2"/>
    <w:rsid w:val="00BB055C"/>
    <w:rsid w:val="00BB08D0"/>
    <w:rsid w:val="00BB123B"/>
    <w:rsid w:val="00BB13EE"/>
    <w:rsid w:val="00BB27F8"/>
    <w:rsid w:val="00BB774E"/>
    <w:rsid w:val="00BC135D"/>
    <w:rsid w:val="00BC1D2B"/>
    <w:rsid w:val="00BC244E"/>
    <w:rsid w:val="00BC31C3"/>
    <w:rsid w:val="00BC3410"/>
    <w:rsid w:val="00BC3F81"/>
    <w:rsid w:val="00BC5BB3"/>
    <w:rsid w:val="00BC6E47"/>
    <w:rsid w:val="00BC71E1"/>
    <w:rsid w:val="00BC74F7"/>
    <w:rsid w:val="00BD20F1"/>
    <w:rsid w:val="00BD3C64"/>
    <w:rsid w:val="00BD6406"/>
    <w:rsid w:val="00BD6B7A"/>
    <w:rsid w:val="00BE0295"/>
    <w:rsid w:val="00BE3EDD"/>
    <w:rsid w:val="00BF5EA5"/>
    <w:rsid w:val="00BF6AF7"/>
    <w:rsid w:val="00C0567F"/>
    <w:rsid w:val="00C06688"/>
    <w:rsid w:val="00C1473D"/>
    <w:rsid w:val="00C2105F"/>
    <w:rsid w:val="00C219AE"/>
    <w:rsid w:val="00C2691D"/>
    <w:rsid w:val="00C30B8A"/>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2E86"/>
    <w:rsid w:val="00C734A8"/>
    <w:rsid w:val="00C76CC7"/>
    <w:rsid w:val="00C80C44"/>
    <w:rsid w:val="00C80CDE"/>
    <w:rsid w:val="00C875D9"/>
    <w:rsid w:val="00C90692"/>
    <w:rsid w:val="00C9273C"/>
    <w:rsid w:val="00C93FB3"/>
    <w:rsid w:val="00C9677B"/>
    <w:rsid w:val="00C96EB6"/>
    <w:rsid w:val="00C97049"/>
    <w:rsid w:val="00CA14B3"/>
    <w:rsid w:val="00CA2681"/>
    <w:rsid w:val="00CA347B"/>
    <w:rsid w:val="00CA3703"/>
    <w:rsid w:val="00CB0E89"/>
    <w:rsid w:val="00CB2423"/>
    <w:rsid w:val="00CB3153"/>
    <w:rsid w:val="00CB37BA"/>
    <w:rsid w:val="00CB467B"/>
    <w:rsid w:val="00CB5F54"/>
    <w:rsid w:val="00CB61E5"/>
    <w:rsid w:val="00CD3F8F"/>
    <w:rsid w:val="00CD488B"/>
    <w:rsid w:val="00CD574F"/>
    <w:rsid w:val="00CD5D9E"/>
    <w:rsid w:val="00CD6C43"/>
    <w:rsid w:val="00CE1DCE"/>
    <w:rsid w:val="00CE2019"/>
    <w:rsid w:val="00CE255C"/>
    <w:rsid w:val="00CE2CF6"/>
    <w:rsid w:val="00CE7EFD"/>
    <w:rsid w:val="00CF1426"/>
    <w:rsid w:val="00CF1EE4"/>
    <w:rsid w:val="00CF4BB7"/>
    <w:rsid w:val="00CF51C5"/>
    <w:rsid w:val="00D03B0F"/>
    <w:rsid w:val="00D054FE"/>
    <w:rsid w:val="00D06B45"/>
    <w:rsid w:val="00D06CF2"/>
    <w:rsid w:val="00D1336F"/>
    <w:rsid w:val="00D13805"/>
    <w:rsid w:val="00D150C2"/>
    <w:rsid w:val="00D16799"/>
    <w:rsid w:val="00D17C4D"/>
    <w:rsid w:val="00D20663"/>
    <w:rsid w:val="00D21918"/>
    <w:rsid w:val="00D305EF"/>
    <w:rsid w:val="00D30D93"/>
    <w:rsid w:val="00D33BFC"/>
    <w:rsid w:val="00D352B5"/>
    <w:rsid w:val="00D36E4A"/>
    <w:rsid w:val="00D41197"/>
    <w:rsid w:val="00D436CE"/>
    <w:rsid w:val="00D44681"/>
    <w:rsid w:val="00D448AB"/>
    <w:rsid w:val="00D44AE8"/>
    <w:rsid w:val="00D45852"/>
    <w:rsid w:val="00D45BFD"/>
    <w:rsid w:val="00D45C98"/>
    <w:rsid w:val="00D45F97"/>
    <w:rsid w:val="00D468B9"/>
    <w:rsid w:val="00D50F3E"/>
    <w:rsid w:val="00D52360"/>
    <w:rsid w:val="00D5637E"/>
    <w:rsid w:val="00D65928"/>
    <w:rsid w:val="00D65E19"/>
    <w:rsid w:val="00D66D68"/>
    <w:rsid w:val="00D700B5"/>
    <w:rsid w:val="00D80CF7"/>
    <w:rsid w:val="00D81D47"/>
    <w:rsid w:val="00D83FB0"/>
    <w:rsid w:val="00D91DA1"/>
    <w:rsid w:val="00D9337C"/>
    <w:rsid w:val="00D94042"/>
    <w:rsid w:val="00D9476C"/>
    <w:rsid w:val="00DA271F"/>
    <w:rsid w:val="00DA4F89"/>
    <w:rsid w:val="00DA629F"/>
    <w:rsid w:val="00DB24C9"/>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5C34"/>
    <w:rsid w:val="00DF66A1"/>
    <w:rsid w:val="00DF76F8"/>
    <w:rsid w:val="00E00C87"/>
    <w:rsid w:val="00E01A20"/>
    <w:rsid w:val="00E0354C"/>
    <w:rsid w:val="00E03628"/>
    <w:rsid w:val="00E055B8"/>
    <w:rsid w:val="00E07416"/>
    <w:rsid w:val="00E078F3"/>
    <w:rsid w:val="00E07EA7"/>
    <w:rsid w:val="00E1040A"/>
    <w:rsid w:val="00E15ECF"/>
    <w:rsid w:val="00E168E6"/>
    <w:rsid w:val="00E17AF3"/>
    <w:rsid w:val="00E2238C"/>
    <w:rsid w:val="00E2265F"/>
    <w:rsid w:val="00E25F89"/>
    <w:rsid w:val="00E2730A"/>
    <w:rsid w:val="00E309B7"/>
    <w:rsid w:val="00E30DFF"/>
    <w:rsid w:val="00E3188B"/>
    <w:rsid w:val="00E36A1B"/>
    <w:rsid w:val="00E3768E"/>
    <w:rsid w:val="00E43D84"/>
    <w:rsid w:val="00E45CF9"/>
    <w:rsid w:val="00E46216"/>
    <w:rsid w:val="00E5103C"/>
    <w:rsid w:val="00E55D1B"/>
    <w:rsid w:val="00E56726"/>
    <w:rsid w:val="00E60887"/>
    <w:rsid w:val="00E6215D"/>
    <w:rsid w:val="00E63444"/>
    <w:rsid w:val="00E6622F"/>
    <w:rsid w:val="00E67B5A"/>
    <w:rsid w:val="00E72D79"/>
    <w:rsid w:val="00E747DD"/>
    <w:rsid w:val="00E754F6"/>
    <w:rsid w:val="00E75D9A"/>
    <w:rsid w:val="00E81B7D"/>
    <w:rsid w:val="00E8495C"/>
    <w:rsid w:val="00E84B21"/>
    <w:rsid w:val="00E8597A"/>
    <w:rsid w:val="00E8678F"/>
    <w:rsid w:val="00E872CC"/>
    <w:rsid w:val="00E902EC"/>
    <w:rsid w:val="00E919FC"/>
    <w:rsid w:val="00E92637"/>
    <w:rsid w:val="00E94950"/>
    <w:rsid w:val="00E95583"/>
    <w:rsid w:val="00E958D1"/>
    <w:rsid w:val="00EA00CB"/>
    <w:rsid w:val="00EA4FAE"/>
    <w:rsid w:val="00EA56C3"/>
    <w:rsid w:val="00EA5A04"/>
    <w:rsid w:val="00EA7586"/>
    <w:rsid w:val="00EB1A92"/>
    <w:rsid w:val="00EB3793"/>
    <w:rsid w:val="00EB7050"/>
    <w:rsid w:val="00EB7AB8"/>
    <w:rsid w:val="00EB7C2F"/>
    <w:rsid w:val="00EC271B"/>
    <w:rsid w:val="00EC33A1"/>
    <w:rsid w:val="00EC3CE1"/>
    <w:rsid w:val="00ED1169"/>
    <w:rsid w:val="00ED3215"/>
    <w:rsid w:val="00ED3BD4"/>
    <w:rsid w:val="00ED514A"/>
    <w:rsid w:val="00ED5EEF"/>
    <w:rsid w:val="00ED639B"/>
    <w:rsid w:val="00EE05B5"/>
    <w:rsid w:val="00EE1B78"/>
    <w:rsid w:val="00EE518D"/>
    <w:rsid w:val="00EE602C"/>
    <w:rsid w:val="00EE66DD"/>
    <w:rsid w:val="00EF061F"/>
    <w:rsid w:val="00EF0A45"/>
    <w:rsid w:val="00EF1240"/>
    <w:rsid w:val="00EF2EF8"/>
    <w:rsid w:val="00EF3B49"/>
    <w:rsid w:val="00EF3DB2"/>
    <w:rsid w:val="00EF5671"/>
    <w:rsid w:val="00EF6368"/>
    <w:rsid w:val="00EF77C0"/>
    <w:rsid w:val="00F019A3"/>
    <w:rsid w:val="00F02396"/>
    <w:rsid w:val="00F03508"/>
    <w:rsid w:val="00F07A9A"/>
    <w:rsid w:val="00F10B5E"/>
    <w:rsid w:val="00F1565D"/>
    <w:rsid w:val="00F2054F"/>
    <w:rsid w:val="00F2066F"/>
    <w:rsid w:val="00F20D53"/>
    <w:rsid w:val="00F21A3A"/>
    <w:rsid w:val="00F228DC"/>
    <w:rsid w:val="00F26DED"/>
    <w:rsid w:val="00F31A0A"/>
    <w:rsid w:val="00F3233F"/>
    <w:rsid w:val="00F32D29"/>
    <w:rsid w:val="00F40ED0"/>
    <w:rsid w:val="00F4193B"/>
    <w:rsid w:val="00F44869"/>
    <w:rsid w:val="00F4790E"/>
    <w:rsid w:val="00F51983"/>
    <w:rsid w:val="00F53D05"/>
    <w:rsid w:val="00F566AF"/>
    <w:rsid w:val="00F56ADD"/>
    <w:rsid w:val="00F60ECD"/>
    <w:rsid w:val="00F700B9"/>
    <w:rsid w:val="00F71F93"/>
    <w:rsid w:val="00F74DAC"/>
    <w:rsid w:val="00F75C65"/>
    <w:rsid w:val="00F761F9"/>
    <w:rsid w:val="00F80279"/>
    <w:rsid w:val="00F84530"/>
    <w:rsid w:val="00F84E57"/>
    <w:rsid w:val="00F85DA0"/>
    <w:rsid w:val="00F864A6"/>
    <w:rsid w:val="00F86E42"/>
    <w:rsid w:val="00F928FE"/>
    <w:rsid w:val="00F94391"/>
    <w:rsid w:val="00F95198"/>
    <w:rsid w:val="00F962A3"/>
    <w:rsid w:val="00F968C9"/>
    <w:rsid w:val="00FA0205"/>
    <w:rsid w:val="00FA046D"/>
    <w:rsid w:val="00FA0511"/>
    <w:rsid w:val="00FA48F2"/>
    <w:rsid w:val="00FA5C58"/>
    <w:rsid w:val="00FA6B4A"/>
    <w:rsid w:val="00FA6CCE"/>
    <w:rsid w:val="00FB1C1A"/>
    <w:rsid w:val="00FB6FEE"/>
    <w:rsid w:val="00FC45F2"/>
    <w:rsid w:val="00FC46BB"/>
    <w:rsid w:val="00FC4F7E"/>
    <w:rsid w:val="00FC72A4"/>
    <w:rsid w:val="00FC751F"/>
    <w:rsid w:val="00FD0583"/>
    <w:rsid w:val="00FD18A1"/>
    <w:rsid w:val="00FD1E44"/>
    <w:rsid w:val="00FD3A37"/>
    <w:rsid w:val="00FD3D67"/>
    <w:rsid w:val="00FD534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Heading1">
    <w:name w:val="heading 1"/>
    <w:basedOn w:val="Head1"/>
    <w:next w:val="Normal"/>
    <w:link w:val="Heading1Char"/>
    <w:qFormat/>
    <w:rsid w:val="00BB055C"/>
    <w:rPr>
      <w:rFonts w:cs="Arial"/>
      <w:bCs/>
      <w:sz w:val="21"/>
      <w:szCs w:val="32"/>
    </w:rPr>
  </w:style>
  <w:style w:type="paragraph" w:styleId="Heading2">
    <w:name w:val="heading 2"/>
    <w:basedOn w:val="Head2"/>
    <w:next w:val="Normal"/>
    <w:link w:val="Heading2Char"/>
    <w:qFormat/>
    <w:rsid w:val="00BB055C"/>
    <w:rPr>
      <w:rFonts w:cs="Arial"/>
      <w:bCs/>
      <w:iCs/>
      <w:szCs w:val="28"/>
    </w:rPr>
  </w:style>
  <w:style w:type="paragraph" w:styleId="Heading3">
    <w:name w:val="heading 3"/>
    <w:basedOn w:val="Head3"/>
    <w:next w:val="Normal"/>
    <w:link w:val="Heading3Char"/>
    <w:qFormat/>
    <w:rsid w:val="00BB055C"/>
    <w:rPr>
      <w:rFonts w:cs="Arial"/>
      <w:bCs/>
      <w:szCs w:val="26"/>
    </w:rPr>
  </w:style>
  <w:style w:type="paragraph" w:styleId="Heading4">
    <w:name w:val="heading 4"/>
    <w:basedOn w:val="Normal"/>
    <w:next w:val="Normal"/>
    <w:link w:val="Heading4Char"/>
    <w:qFormat/>
    <w:rsid w:val="00BB055C"/>
    <w:pPr>
      <w:outlineLvl w:val="3"/>
    </w:pPr>
    <w:rPr>
      <w:bCs/>
      <w:szCs w:val="28"/>
    </w:rPr>
  </w:style>
  <w:style w:type="paragraph" w:styleId="Heading5">
    <w:name w:val="heading 5"/>
    <w:basedOn w:val="Normal"/>
    <w:next w:val="Normal"/>
    <w:link w:val="Heading5Char"/>
    <w:qFormat/>
    <w:rsid w:val="00BB055C"/>
    <w:pPr>
      <w:outlineLvl w:val="4"/>
    </w:pPr>
    <w:rPr>
      <w:bCs/>
      <w:iCs/>
      <w:szCs w:val="26"/>
    </w:rPr>
  </w:style>
  <w:style w:type="paragraph" w:styleId="Heading6">
    <w:name w:val="heading 6"/>
    <w:basedOn w:val="Normal"/>
    <w:next w:val="Normal"/>
    <w:link w:val="Heading6Char"/>
    <w:qFormat/>
    <w:rsid w:val="00BB055C"/>
    <w:pPr>
      <w:outlineLvl w:val="5"/>
    </w:pPr>
    <w:rPr>
      <w:bCs/>
      <w:szCs w:val="22"/>
    </w:rPr>
  </w:style>
  <w:style w:type="paragraph" w:styleId="Heading7">
    <w:name w:val="heading 7"/>
    <w:basedOn w:val="Normal"/>
    <w:next w:val="Normal"/>
    <w:link w:val="Heading7Char"/>
    <w:qFormat/>
    <w:rsid w:val="00BB055C"/>
    <w:pPr>
      <w:outlineLvl w:val="6"/>
    </w:pPr>
  </w:style>
  <w:style w:type="paragraph" w:styleId="Heading8">
    <w:name w:val="heading 8"/>
    <w:basedOn w:val="Normal"/>
    <w:next w:val="Normal"/>
    <w:link w:val="Heading8Char"/>
    <w:qFormat/>
    <w:rsid w:val="00BB055C"/>
    <w:pPr>
      <w:outlineLvl w:val="7"/>
    </w:pPr>
    <w:rPr>
      <w:iCs/>
    </w:rPr>
  </w:style>
  <w:style w:type="paragraph" w:styleId="Heading9">
    <w:name w:val="heading 9"/>
    <w:basedOn w:val="Normal"/>
    <w:next w:val="Normal"/>
    <w:link w:val="Heading9Char"/>
    <w:qFormat/>
    <w:rsid w:val="00BB055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Header">
    <w:name w:val="header"/>
    <w:aliases w:val="encabezado,Guideline,Tulo1"/>
    <w:basedOn w:val="Normal"/>
    <w:link w:val="HeaderChar"/>
    <w:rsid w:val="00BB055C"/>
    <w:pPr>
      <w:tabs>
        <w:tab w:val="center" w:pos="4366"/>
        <w:tab w:val="right" w:pos="8732"/>
      </w:tabs>
    </w:pPr>
    <w:rPr>
      <w:kern w:val="20"/>
    </w:rPr>
  </w:style>
  <w:style w:type="character" w:customStyle="1" w:styleId="HeaderChar">
    <w:name w:val="Header Char"/>
    <w:aliases w:val="encabezado Char,Guideline Char,Tulo1 Char"/>
    <w:basedOn w:val="DefaultParagraphFont"/>
    <w:link w:val="Header"/>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DefaultParagraphFont"/>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FollowedHyperlink">
    <w:name w:val="FollowedHyperlink"/>
    <w:basedOn w:val="DefaultParagraphFont"/>
    <w:uiPriority w:val="99"/>
    <w:rsid w:val="00BB055C"/>
    <w:rPr>
      <w:rFonts w:ascii="Tahoma" w:hAnsi="Tahoma"/>
      <w:color w:val="auto"/>
      <w:u w:val="none"/>
    </w:rPr>
  </w:style>
  <w:style w:type="character" w:styleId="Hyperlink">
    <w:name w:val="Hyperlink"/>
    <w:basedOn w:val="DefaultParagraphFont"/>
    <w:uiPriority w:val="99"/>
    <w:rsid w:val="00BB055C"/>
    <w:rPr>
      <w:rFonts w:ascii="Tahoma" w:hAnsi="Tahoma"/>
      <w:color w:val="auto"/>
      <w:u w:val="none"/>
    </w:rPr>
  </w:style>
  <w:style w:type="paragraph" w:styleId="TableofAuthoriti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PageNumber">
    <w:name w:val="page number"/>
    <w:basedOn w:val="DefaultParagraphFont"/>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DefaultParagraphFont"/>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EndnoteReference">
    <w:name w:val="endnote reference"/>
    <w:basedOn w:val="DefaultParagraphFont"/>
    <w:rsid w:val="00BB055C"/>
    <w:rPr>
      <w:rFonts w:ascii="Arial" w:hAnsi="Arial"/>
      <w:vertAlign w:val="superscript"/>
    </w:rPr>
  </w:style>
  <w:style w:type="character" w:styleId="FootnoteReference">
    <w:name w:val="footnote reference"/>
    <w:basedOn w:val="DefaultParagraphFont"/>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Footer">
    <w:name w:val="footer"/>
    <w:basedOn w:val="Normal"/>
    <w:link w:val="FooterChar"/>
    <w:uiPriority w:val="99"/>
    <w:rsid w:val="00BB055C"/>
    <w:rPr>
      <w:kern w:val="16"/>
      <w:sz w:val="16"/>
    </w:rPr>
  </w:style>
  <w:style w:type="character" w:customStyle="1" w:styleId="FooterChar">
    <w:name w:val="Footer Char"/>
    <w:basedOn w:val="DefaultParagraphFont"/>
    <w:link w:val="Footer"/>
    <w:uiPriority w:val="99"/>
    <w:rsid w:val="00BB055C"/>
    <w:rPr>
      <w:rFonts w:ascii="Tahoma" w:hAnsi="Tahoma" w:cs="Times New Roman"/>
      <w:kern w:val="16"/>
      <w:sz w:val="16"/>
      <w:szCs w:val="24"/>
    </w:rPr>
  </w:style>
  <w:style w:type="paragraph" w:customStyle="1" w:styleId="Rodap2">
    <w:name w:val="Rodapé2"/>
    <w:basedOn w:val="Footer"/>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TOC1">
    <w:name w:val="toc 1"/>
    <w:basedOn w:val="Normal"/>
    <w:next w:val="Normal"/>
    <w:rsid w:val="00BB055C"/>
    <w:pPr>
      <w:spacing w:before="280"/>
      <w:ind w:left="567" w:hanging="567"/>
    </w:pPr>
    <w:rPr>
      <w:kern w:val="20"/>
    </w:rPr>
  </w:style>
  <w:style w:type="paragraph" w:styleId="TOC2">
    <w:name w:val="toc 2"/>
    <w:basedOn w:val="Normal"/>
    <w:next w:val="Normal"/>
    <w:rsid w:val="00BB055C"/>
    <w:pPr>
      <w:spacing w:before="280"/>
      <w:ind w:left="1247" w:hanging="680"/>
    </w:pPr>
    <w:rPr>
      <w:kern w:val="20"/>
    </w:rPr>
  </w:style>
  <w:style w:type="paragraph" w:styleId="TOC3">
    <w:name w:val="toc 3"/>
    <w:basedOn w:val="Normal"/>
    <w:next w:val="Normal"/>
    <w:rsid w:val="00BB055C"/>
    <w:pPr>
      <w:spacing w:before="280"/>
      <w:ind w:left="2041" w:hanging="794"/>
    </w:pPr>
    <w:rPr>
      <w:kern w:val="20"/>
    </w:rPr>
  </w:style>
  <w:style w:type="paragraph" w:styleId="TOC4">
    <w:name w:val="toc 4"/>
    <w:basedOn w:val="Normal"/>
    <w:next w:val="Normal"/>
    <w:rsid w:val="00BB055C"/>
    <w:pPr>
      <w:spacing w:before="280"/>
      <w:ind w:left="2041" w:hanging="794"/>
    </w:pPr>
    <w:rPr>
      <w:kern w:val="20"/>
    </w:rPr>
  </w:style>
  <w:style w:type="paragraph" w:styleId="TOC5">
    <w:name w:val="toc 5"/>
    <w:basedOn w:val="Normal"/>
    <w:next w:val="Normal"/>
    <w:rsid w:val="00BB055C"/>
  </w:style>
  <w:style w:type="paragraph" w:styleId="TOC6">
    <w:name w:val="toc 6"/>
    <w:basedOn w:val="Normal"/>
    <w:next w:val="Normal"/>
    <w:rsid w:val="00BB055C"/>
  </w:style>
  <w:style w:type="paragraph" w:styleId="TOC7">
    <w:name w:val="toc 7"/>
    <w:basedOn w:val="Normal"/>
    <w:next w:val="Normal"/>
    <w:rsid w:val="00BB055C"/>
  </w:style>
  <w:style w:type="paragraph" w:styleId="TOC8">
    <w:name w:val="toc 8"/>
    <w:basedOn w:val="Normal"/>
    <w:next w:val="Normal"/>
    <w:rsid w:val="00BB055C"/>
  </w:style>
  <w:style w:type="paragraph" w:styleId="TOC9">
    <w:name w:val="toc 9"/>
    <w:basedOn w:val="Normal"/>
    <w:next w:val="Normal"/>
    <w:rsid w:val="00BB055C"/>
  </w:style>
  <w:style w:type="table" w:styleId="TableGrid">
    <w:name w:val="Table Grid"/>
    <w:basedOn w:val="Table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CommentText">
    <w:name w:val="annotation text"/>
    <w:basedOn w:val="Normal"/>
    <w:link w:val="CommentTextChar"/>
    <w:rsid w:val="00BB055C"/>
    <w:rPr>
      <w:szCs w:val="20"/>
    </w:rPr>
  </w:style>
  <w:style w:type="character" w:customStyle="1" w:styleId="CommentTextChar">
    <w:name w:val="Comment Text Char"/>
    <w:basedOn w:val="DefaultParagraphFont"/>
    <w:link w:val="CommentText"/>
    <w:rsid w:val="00BB055C"/>
    <w:rPr>
      <w:rFonts w:ascii="Tahoma" w:hAnsi="Tahoma" w:cs="Times New Roman"/>
      <w:sz w:val="20"/>
      <w:szCs w:val="20"/>
    </w:rPr>
  </w:style>
  <w:style w:type="paragraph" w:styleId="EndnoteText">
    <w:name w:val="endnote text"/>
    <w:basedOn w:val="Normal"/>
    <w:link w:val="EndnoteTextChar"/>
    <w:rsid w:val="00BB055C"/>
    <w:rPr>
      <w:szCs w:val="20"/>
    </w:rPr>
  </w:style>
  <w:style w:type="character" w:customStyle="1" w:styleId="EndnoteTextChar">
    <w:name w:val="Endnote Text Char"/>
    <w:basedOn w:val="DefaultParagraphFont"/>
    <w:link w:val="EndnoteText"/>
    <w:rsid w:val="00BB055C"/>
    <w:rPr>
      <w:rFonts w:ascii="Tahoma" w:hAnsi="Tahoma" w:cs="Times New Roman"/>
      <w:sz w:val="20"/>
      <w:szCs w:val="20"/>
    </w:rPr>
  </w:style>
  <w:style w:type="paragraph" w:styleId="FootnoteText">
    <w:name w:val="footnote text"/>
    <w:basedOn w:val="Normal"/>
    <w:link w:val="FootnoteTextChar"/>
    <w:rsid w:val="00BB055C"/>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itle">
    <w:name w:val="Title"/>
    <w:basedOn w:val="Head"/>
    <w:next w:val="Normal"/>
    <w:link w:val="TitleChar"/>
    <w:qFormat/>
    <w:rsid w:val="00BB055C"/>
    <w:pPr>
      <w:spacing w:after="240"/>
    </w:pPr>
    <w:rPr>
      <w:rFonts w:cs="Arial"/>
      <w:bCs/>
      <w:kern w:val="28"/>
      <w:sz w:val="22"/>
      <w:szCs w:val="32"/>
    </w:rPr>
  </w:style>
  <w:style w:type="character" w:customStyle="1" w:styleId="TitleChar">
    <w:name w:val="Title Char"/>
    <w:basedOn w:val="DefaultParagraphFont"/>
    <w:link w:val="Title"/>
    <w:rsid w:val="00BB055C"/>
    <w:rPr>
      <w:rFonts w:ascii="Tahoma" w:hAnsi="Tahoma" w:cs="Arial"/>
      <w:b/>
      <w:bCs/>
      <w:kern w:val="28"/>
      <w:szCs w:val="32"/>
    </w:rPr>
  </w:style>
  <w:style w:type="character" w:customStyle="1" w:styleId="Heading1Char">
    <w:name w:val="Heading 1 Char"/>
    <w:basedOn w:val="DefaultParagraphFont"/>
    <w:link w:val="Heading1"/>
    <w:rsid w:val="00BB055C"/>
    <w:rPr>
      <w:rFonts w:ascii="Tahoma" w:hAnsi="Tahoma" w:cs="Arial"/>
      <w:b/>
      <w:bCs/>
      <w:kern w:val="22"/>
      <w:sz w:val="21"/>
      <w:szCs w:val="32"/>
    </w:rPr>
  </w:style>
  <w:style w:type="character" w:customStyle="1" w:styleId="Heading2Char">
    <w:name w:val="Heading 2 Char"/>
    <w:basedOn w:val="DefaultParagraphFont"/>
    <w:link w:val="Heading2"/>
    <w:rsid w:val="00BB055C"/>
    <w:rPr>
      <w:rFonts w:ascii="Tahoma" w:hAnsi="Tahoma" w:cs="Arial"/>
      <w:b/>
      <w:bCs/>
      <w:iCs/>
      <w:kern w:val="21"/>
      <w:sz w:val="21"/>
      <w:szCs w:val="28"/>
    </w:rPr>
  </w:style>
  <w:style w:type="character" w:customStyle="1" w:styleId="Heading3Char">
    <w:name w:val="Heading 3 Char"/>
    <w:basedOn w:val="DefaultParagraphFont"/>
    <w:link w:val="Heading3"/>
    <w:rsid w:val="00BB055C"/>
    <w:rPr>
      <w:rFonts w:ascii="Tahoma" w:hAnsi="Tahoma" w:cs="Arial"/>
      <w:b/>
      <w:bCs/>
      <w:kern w:val="20"/>
      <w:sz w:val="20"/>
      <w:szCs w:val="26"/>
    </w:rPr>
  </w:style>
  <w:style w:type="character" w:customStyle="1" w:styleId="Heading4Char">
    <w:name w:val="Heading 4 Char"/>
    <w:basedOn w:val="DefaultParagraphFont"/>
    <w:link w:val="Heading4"/>
    <w:rsid w:val="00BB055C"/>
    <w:rPr>
      <w:rFonts w:ascii="Tahoma" w:hAnsi="Tahoma" w:cs="Times New Roman"/>
      <w:bCs/>
      <w:sz w:val="20"/>
      <w:szCs w:val="28"/>
    </w:rPr>
  </w:style>
  <w:style w:type="character" w:customStyle="1" w:styleId="Heading5Char">
    <w:name w:val="Heading 5 Char"/>
    <w:basedOn w:val="DefaultParagraphFont"/>
    <w:link w:val="Heading5"/>
    <w:rsid w:val="00BB055C"/>
    <w:rPr>
      <w:rFonts w:ascii="Tahoma" w:hAnsi="Tahoma" w:cs="Times New Roman"/>
      <w:bCs/>
      <w:iCs/>
      <w:sz w:val="20"/>
      <w:szCs w:val="26"/>
    </w:rPr>
  </w:style>
  <w:style w:type="character" w:customStyle="1" w:styleId="Heading6Char">
    <w:name w:val="Heading 6 Char"/>
    <w:basedOn w:val="DefaultParagraphFont"/>
    <w:link w:val="Heading6"/>
    <w:rsid w:val="00BB055C"/>
    <w:rPr>
      <w:rFonts w:ascii="Tahoma" w:hAnsi="Tahoma" w:cs="Times New Roman"/>
      <w:bCs/>
      <w:sz w:val="20"/>
    </w:rPr>
  </w:style>
  <w:style w:type="character" w:customStyle="1" w:styleId="Heading7Char">
    <w:name w:val="Heading 7 Char"/>
    <w:basedOn w:val="DefaultParagraphFont"/>
    <w:link w:val="Heading7"/>
    <w:rsid w:val="00BB055C"/>
    <w:rPr>
      <w:rFonts w:ascii="Tahoma" w:hAnsi="Tahoma" w:cs="Times New Roman"/>
      <w:sz w:val="20"/>
      <w:szCs w:val="24"/>
    </w:rPr>
  </w:style>
  <w:style w:type="character" w:customStyle="1" w:styleId="Heading8Char">
    <w:name w:val="Heading 8 Char"/>
    <w:basedOn w:val="DefaultParagraphFont"/>
    <w:link w:val="Heading8"/>
    <w:rsid w:val="00BB055C"/>
    <w:rPr>
      <w:rFonts w:ascii="Tahoma" w:hAnsi="Tahoma" w:cs="Times New Roman"/>
      <w:iCs/>
      <w:sz w:val="20"/>
      <w:szCs w:val="24"/>
    </w:rPr>
  </w:style>
  <w:style w:type="character" w:customStyle="1" w:styleId="Heading9Char">
    <w:name w:val="Heading 9 Char"/>
    <w:basedOn w:val="DefaultParagraphFont"/>
    <w:link w:val="Heading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DefaultParagraphFont"/>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le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DefaultParagraphFont"/>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DefaultParagraphFont"/>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DefaultParagraphFont"/>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DefaultParagraphFont"/>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DefaultParagraphFont"/>
    <w:link w:val="RelaNiv1"/>
    <w:rsid w:val="00450919"/>
    <w:rPr>
      <w:rFonts w:ascii="Tahoma" w:hAnsi="Tahoma" w:cs="Times New Roman"/>
      <w:color w:val="4CB748"/>
      <w:sz w:val="28"/>
      <w:szCs w:val="28"/>
    </w:rPr>
  </w:style>
  <w:style w:type="paragraph" w:customStyle="1" w:styleId="RelaRoman111">
    <w:name w:val="RelaRoman111"/>
    <w:basedOn w:val="ListParagraph"/>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DefaultParagraphFont"/>
    <w:link w:val="RelaRoman111"/>
    <w:rsid w:val="00575123"/>
    <w:rPr>
      <w:rFonts w:ascii="Tahoma" w:hAnsi="Tahoma" w:cs="Times New Roman"/>
      <w:sz w:val="17"/>
      <w:szCs w:val="17"/>
    </w:rPr>
  </w:style>
  <w:style w:type="paragraph" w:styleId="ListParagraph">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ListParagraphChar"/>
    <w:uiPriority w:val="34"/>
    <w:qFormat/>
    <w:rsid w:val="00CF1426"/>
    <w:pPr>
      <w:ind w:left="720"/>
      <w:contextualSpacing/>
    </w:pPr>
  </w:style>
  <w:style w:type="paragraph" w:customStyle="1" w:styleId="RelaRoman222">
    <w:name w:val="RelaRoman222"/>
    <w:basedOn w:val="ListParagraph"/>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7F0680"/>
    <w:rPr>
      <w:rFonts w:ascii="Tahoma" w:hAnsi="Tahoma" w:cs="Times New Roman"/>
      <w:sz w:val="17"/>
      <w:szCs w:val="17"/>
    </w:rPr>
  </w:style>
  <w:style w:type="paragraph" w:customStyle="1" w:styleId="RelaRoman333">
    <w:name w:val="RelaRoman333"/>
    <w:basedOn w:val="ListParagraph"/>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575123"/>
    <w:rPr>
      <w:rFonts w:ascii="Tahoma" w:hAnsi="Tahoma" w:cs="Times New Roman"/>
      <w:sz w:val="17"/>
      <w:szCs w:val="17"/>
    </w:rPr>
  </w:style>
  <w:style w:type="paragraph" w:customStyle="1" w:styleId="RelaBullet1">
    <w:name w:val="RelaBullet1"/>
    <w:basedOn w:val="ListParagraph"/>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ListParagraphChar">
    <w:name w:val="List Paragraph Char"/>
    <w:aliases w:val="Vitor Título Char,Vitor T’tulo Char,List Paragraph_0 Char,Capítulo Char,Meu Char,Normal numerado Char,Vitor T?tulo Char,#Listenabsatz Char,Lista de itens Char,Itemização Char,Paragraphe de liste1 Char,Bullet List Char,FooterText Char"/>
    <w:link w:val="ListParagraph"/>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UnresolvedMention">
    <w:name w:val="Unresolved Mention"/>
    <w:basedOn w:val="DefaultParagraphFont"/>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rsid w:val="004343B4"/>
    <w:pPr>
      <w:spacing w:line="360" w:lineRule="auto"/>
      <w:ind w:left="1440" w:hanging="720"/>
    </w:pPr>
    <w:rPr>
      <w:szCs w:val="20"/>
      <w:lang w:val="x-none"/>
    </w:rPr>
  </w:style>
  <w:style w:type="character" w:customStyle="1" w:styleId="BodyTextIndent2Char">
    <w:name w:val="Body Text Indent 2 Char"/>
    <w:basedOn w:val="DefaultParagraphFont"/>
    <w:link w:val="BodyTextIndent2"/>
    <w:uiPriority w:val="99"/>
    <w:rsid w:val="004343B4"/>
    <w:rPr>
      <w:rFonts w:ascii="Tahoma" w:hAnsi="Tahoma" w:cs="Times New Roman"/>
      <w:sz w:val="20"/>
      <w:szCs w:val="20"/>
      <w:lang w:val="x-none"/>
    </w:rPr>
  </w:style>
  <w:style w:type="paragraph" w:styleId="BodyTextIndent3">
    <w:name w:val="Body Text Indent 3"/>
    <w:basedOn w:val="Normal"/>
    <w:link w:val="BodyTextIndent3Char"/>
    <w:uiPriority w:val="99"/>
    <w:rsid w:val="004343B4"/>
    <w:pPr>
      <w:spacing w:line="360" w:lineRule="auto"/>
      <w:ind w:left="1080" w:hanging="360"/>
    </w:pPr>
    <w:rPr>
      <w:lang w:val="x-none"/>
    </w:rPr>
  </w:style>
  <w:style w:type="character" w:customStyle="1" w:styleId="BodyTextIndent3Char">
    <w:name w:val="Body Text Indent 3 Char"/>
    <w:basedOn w:val="DefaultParagraphFont"/>
    <w:link w:val="BodyTextIndent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BodyText2">
    <w:name w:val="Body Text 2"/>
    <w:basedOn w:val="Normal"/>
    <w:link w:val="BodyText2Char"/>
    <w:uiPriority w:val="99"/>
    <w:rsid w:val="004343B4"/>
    <w:pPr>
      <w:tabs>
        <w:tab w:val="left" w:pos="426"/>
        <w:tab w:val="left" w:pos="709"/>
      </w:tabs>
    </w:pPr>
    <w:rPr>
      <w:b/>
      <w:szCs w:val="20"/>
      <w:u w:val="single"/>
      <w:lang w:val="x-none"/>
    </w:rPr>
  </w:style>
  <w:style w:type="character" w:customStyle="1" w:styleId="BodyText2Char">
    <w:name w:val="Body Text 2 Char"/>
    <w:basedOn w:val="DefaultParagraphFont"/>
    <w:link w:val="BodyText2"/>
    <w:uiPriority w:val="99"/>
    <w:rsid w:val="004343B4"/>
    <w:rPr>
      <w:rFonts w:ascii="Tahoma" w:hAnsi="Tahoma" w:cs="Times New Roman"/>
      <w:b/>
      <w:sz w:val="20"/>
      <w:szCs w:val="20"/>
      <w:u w:val="single"/>
      <w:lang w:val="x-none"/>
    </w:rPr>
  </w:style>
  <w:style w:type="paragraph" w:styleId="BodyTextIndent">
    <w:name w:val="Body Text Indent"/>
    <w:aliases w:val="bti,bt2,Body Text Bold Indent"/>
    <w:basedOn w:val="Normal"/>
    <w:link w:val="BodyTextIndent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BodyTextIndentChar">
    <w:name w:val="Body Text Indent Char"/>
    <w:aliases w:val="bti Char,bt2 Char,Body Text Bold Indent Char"/>
    <w:basedOn w:val="DefaultParagraphFont"/>
    <w:link w:val="BodyTextIndent"/>
    <w:uiPriority w:val="99"/>
    <w:rsid w:val="004343B4"/>
    <w:rPr>
      <w:rFonts w:ascii="Arial" w:hAnsi="Arial" w:cs="Times New Roman"/>
      <w:sz w:val="20"/>
      <w:szCs w:val="20"/>
      <w:lang w:val="x-none" w:eastAsia="x-none"/>
    </w:rPr>
  </w:style>
  <w:style w:type="paragraph" w:styleId="BodyText">
    <w:name w:val="Body Text"/>
    <w:aliases w:val="body text,bt,b,BT,.BT,bd,5"/>
    <w:basedOn w:val="Normal"/>
    <w:link w:val="BodyTextChar"/>
    <w:uiPriority w:val="99"/>
    <w:rsid w:val="004343B4"/>
    <w:rPr>
      <w:b/>
      <w:i/>
      <w:szCs w:val="20"/>
      <w:lang w:val="x-none"/>
    </w:rPr>
  </w:style>
  <w:style w:type="character" w:customStyle="1" w:styleId="BodyTextChar">
    <w:name w:val="Body Text Char"/>
    <w:aliases w:val="body text Char,bt Char,b Char,BT Char,.BT Char,bd Char,5 Char"/>
    <w:basedOn w:val="DefaultParagraphFont"/>
    <w:link w:val="BodyText"/>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DocumentMap">
    <w:name w:val="Document Map"/>
    <w:basedOn w:val="Normal"/>
    <w:link w:val="DocumentMapChar"/>
    <w:uiPriority w:val="99"/>
    <w:semiHidden/>
    <w:rsid w:val="004343B4"/>
    <w:pPr>
      <w:shd w:val="clear" w:color="auto" w:fill="000080"/>
    </w:pPr>
    <w:rPr>
      <w:szCs w:val="20"/>
      <w:lang w:val="x-none"/>
    </w:rPr>
  </w:style>
  <w:style w:type="character" w:customStyle="1" w:styleId="DocumentMapChar">
    <w:name w:val="Document Map Char"/>
    <w:basedOn w:val="DefaultParagraphFont"/>
    <w:link w:val="DocumentMap"/>
    <w:uiPriority w:val="99"/>
    <w:semiHidden/>
    <w:rsid w:val="004343B4"/>
    <w:rPr>
      <w:rFonts w:ascii="Tahoma" w:hAnsi="Tahoma" w:cs="Times New Roman"/>
      <w:sz w:val="20"/>
      <w:szCs w:val="20"/>
      <w:shd w:val="clear" w:color="auto" w:fill="000080"/>
      <w:lang w:val="x-none"/>
    </w:rPr>
  </w:style>
  <w:style w:type="paragraph" w:styleId="Caption">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BodyText3">
    <w:name w:val="Body Text 3"/>
    <w:basedOn w:val="Normal"/>
    <w:link w:val="BodyText3Char"/>
    <w:uiPriority w:val="99"/>
    <w:rsid w:val="004343B4"/>
    <w:pPr>
      <w:spacing w:after="120"/>
    </w:pPr>
    <w:rPr>
      <w:sz w:val="16"/>
      <w:szCs w:val="20"/>
      <w:lang w:val="x-none"/>
    </w:rPr>
  </w:style>
  <w:style w:type="character" w:customStyle="1" w:styleId="BodyText3Char">
    <w:name w:val="Body Text 3 Char"/>
    <w:basedOn w:val="DefaultParagraphFont"/>
    <w:link w:val="BodyText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Strong">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CommentReference">
    <w:name w:val="annotation reference"/>
    <w:uiPriority w:val="99"/>
    <w:rsid w:val="004343B4"/>
    <w:rPr>
      <w:sz w:val="16"/>
    </w:rPr>
  </w:style>
  <w:style w:type="paragraph" w:styleId="CommentSubject">
    <w:name w:val="annotation subject"/>
    <w:basedOn w:val="CommentText"/>
    <w:next w:val="CommentText"/>
    <w:link w:val="CommentSubjectChar"/>
    <w:uiPriority w:val="99"/>
    <w:rsid w:val="004343B4"/>
    <w:rPr>
      <w:b/>
    </w:rPr>
  </w:style>
  <w:style w:type="character" w:customStyle="1" w:styleId="CommentSubjectChar">
    <w:name w:val="Comment Subject Char"/>
    <w:basedOn w:val="CommentTextChar"/>
    <w:link w:val="CommentSubject"/>
    <w:uiPriority w:val="99"/>
    <w:rsid w:val="004343B4"/>
    <w:rPr>
      <w:rFonts w:ascii="Tahoma" w:hAnsi="Tahoma" w:cs="Times New Roman"/>
      <w:b/>
      <w:sz w:val="20"/>
      <w:szCs w:val="20"/>
    </w:rPr>
  </w:style>
  <w:style w:type="paragraph" w:styleId="BalloonText">
    <w:name w:val="Balloon Text"/>
    <w:basedOn w:val="Normal"/>
    <w:link w:val="BalloonTextChar"/>
    <w:uiPriority w:val="99"/>
    <w:rsid w:val="004343B4"/>
    <w:rPr>
      <w:sz w:val="16"/>
      <w:szCs w:val="20"/>
      <w:lang w:val="x-none"/>
    </w:rPr>
  </w:style>
  <w:style w:type="character" w:customStyle="1" w:styleId="TextodebaloChar">
    <w:name w:val="Texto de balão Char"/>
    <w:basedOn w:val="DefaultParagraphFont"/>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BodyText"/>
    <w:next w:val="BodyText"/>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Emphasis">
    <w:name w:val="Emphasis"/>
    <w:qFormat/>
    <w:rsid w:val="004343B4"/>
    <w:rPr>
      <w:i/>
    </w:rPr>
  </w:style>
  <w:style w:type="paragraph" w:styleId="ListBullet">
    <w:name w:val="List Bullet"/>
    <w:basedOn w:val="Normal"/>
    <w:rsid w:val="004343B4"/>
    <w:pPr>
      <w:numPr>
        <w:numId w:val="65"/>
      </w:numPr>
      <w:contextualSpacing/>
    </w:pPr>
    <w:rPr>
      <w:rFonts w:ascii="CG Times" w:hAnsi="CG Times" w:cs="CG Times"/>
      <w:szCs w:val="20"/>
      <w:lang w:val="en-US"/>
    </w:rPr>
  </w:style>
  <w:style w:type="character" w:customStyle="1" w:styleId="BalloonTextChar">
    <w:name w:val="Balloon Text Char"/>
    <w:link w:val="BalloonText"/>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BodyText"/>
    <w:rsid w:val="004343B4"/>
    <w:pPr>
      <w:keepNext/>
      <w:suppressAutoHyphens/>
      <w:spacing w:before="240" w:after="120"/>
    </w:pPr>
    <w:rPr>
      <w:rFonts w:ascii="Arial" w:hAnsi="Arial" w:cs="DejaVu Sans"/>
      <w:sz w:val="28"/>
      <w:szCs w:val="28"/>
      <w:lang w:eastAsia="ar-SA"/>
    </w:rPr>
  </w:style>
  <w:style w:type="paragraph" w:styleId="List">
    <w:name w:val="List"/>
    <w:basedOn w:val="BodyText"/>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itle">
    <w:name w:val="Subtitle"/>
    <w:basedOn w:val="Heading"/>
    <w:next w:val="BodyText"/>
    <w:link w:val="SubtitleChar"/>
    <w:uiPriority w:val="99"/>
    <w:qFormat/>
    <w:rsid w:val="004343B4"/>
    <w:pPr>
      <w:jc w:val="center"/>
    </w:pPr>
    <w:rPr>
      <w:rFonts w:ascii="Cambria" w:hAnsi="Cambria" w:cs="Times New Roman"/>
      <w:sz w:val="24"/>
      <w:szCs w:val="20"/>
      <w:lang w:val="x-none"/>
    </w:rPr>
  </w:style>
  <w:style w:type="character" w:customStyle="1" w:styleId="SubtitleChar">
    <w:name w:val="Subtitle Char"/>
    <w:basedOn w:val="DefaultParagraphFont"/>
    <w:link w:val="Subtitle"/>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Heading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BodyText"/>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PlainText">
    <w:name w:val="Plain Text"/>
    <w:basedOn w:val="Normal"/>
    <w:link w:val="PlainTextChar"/>
    <w:uiPriority w:val="99"/>
    <w:rsid w:val="004343B4"/>
    <w:rPr>
      <w:rFonts w:ascii="Courier New" w:hAnsi="Courier New"/>
      <w:szCs w:val="20"/>
      <w:lang w:val="x-none"/>
    </w:rPr>
  </w:style>
  <w:style w:type="character" w:customStyle="1" w:styleId="PlainTextChar">
    <w:name w:val="Plain Text Char"/>
    <w:basedOn w:val="DefaultParagraphFont"/>
    <w:link w:val="PlainText"/>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NormalIndent">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ion">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DefaultParagraphFont"/>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lutation">
    <w:name w:val="Salutation"/>
    <w:basedOn w:val="Normal"/>
    <w:next w:val="Normal"/>
    <w:link w:val="SalutationChar"/>
    <w:uiPriority w:val="99"/>
    <w:rsid w:val="004343B4"/>
    <w:pPr>
      <w:autoSpaceDE w:val="0"/>
      <w:autoSpaceDN w:val="0"/>
      <w:adjustRightInd w:val="0"/>
      <w:ind w:firstLine="1440"/>
    </w:pPr>
  </w:style>
  <w:style w:type="character" w:customStyle="1" w:styleId="SalutationChar">
    <w:name w:val="Salutation Char"/>
    <w:basedOn w:val="DefaultParagraphFont"/>
    <w:link w:val="Salutation"/>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BlockText">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0">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BodyText"/>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DefaultParagraphFont"/>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PlaceholderText">
    <w:name w:val="Placeholder Text"/>
    <w:basedOn w:val="DefaultParagraphFont"/>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Footer"/>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DefaultParagraphFont"/>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yperlink" Target="mailto:juridico@virgo.inc"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customXml/itemProps2.xml><?xml version="1.0" encoding="utf-8"?>
<ds:datastoreItem xmlns:ds="http://schemas.openxmlformats.org/officeDocument/2006/customXml" ds:itemID="{DDF7D487-E22B-488A-9294-AB68BE20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123</Pages>
  <Words>46330</Words>
  <Characters>264084</Characters>
  <Application>Microsoft Office Word</Application>
  <DocSecurity>0</DocSecurity>
  <Lines>2200</Lines>
  <Paragraphs>619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Davi Cade</cp:lastModifiedBy>
  <cp:revision>15</cp:revision>
  <dcterms:created xsi:type="dcterms:W3CDTF">2022-07-15T19:09:00Z</dcterms:created>
  <dcterms:modified xsi:type="dcterms:W3CDTF">2022-07-21T18:20:00Z</dcterms:modified>
</cp:coreProperties>
</file>