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394315DD"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ins w:id="4" w:author="William Alvarenga" w:date="2022-07-26T15:06:00Z">
              <w:r w:rsidR="005B1333">
                <w:rPr>
                  <w:rFonts w:ascii="Times New Roman" w:eastAsia="MS Mincho" w:hAnsi="Times New Roman"/>
                  <w:b/>
                  <w:smallCaps/>
                  <w:sz w:val="22"/>
                  <w:szCs w:val="22"/>
                </w:rPr>
                <w:t xml:space="preserve"> [Nota Virgo: ajustar conforme </w:t>
              </w:r>
            </w:ins>
            <w:ins w:id="5" w:author="William Alvarenga" w:date="2022-07-26T15:08:00Z">
              <w:r w:rsidR="007A506E">
                <w:rPr>
                  <w:rFonts w:ascii="Times New Roman" w:eastAsia="MS Mincho" w:hAnsi="Times New Roman"/>
                  <w:b/>
                  <w:smallCaps/>
                  <w:sz w:val="22"/>
                  <w:szCs w:val="22"/>
                </w:rPr>
                <w:t xml:space="preserve">comentários </w:t>
              </w:r>
            </w:ins>
            <w:ins w:id="6" w:author="William Alvarenga" w:date="2022-07-26T15:06:00Z">
              <w:r w:rsidR="005B1333">
                <w:rPr>
                  <w:rFonts w:ascii="Times New Roman" w:eastAsia="MS Mincho" w:hAnsi="Times New Roman"/>
                  <w:b/>
                  <w:smallCaps/>
                  <w:sz w:val="22"/>
                  <w:szCs w:val="22"/>
                </w:rPr>
                <w:t>NC</w:t>
              </w:r>
            </w:ins>
            <w:ins w:id="7" w:author="William Alvarenga" w:date="2022-07-26T15:08:00Z">
              <w:r w:rsidR="007A506E">
                <w:rPr>
                  <w:rFonts w:ascii="Times New Roman" w:eastAsia="MS Mincho" w:hAnsi="Times New Roman"/>
                  <w:b/>
                  <w:smallCaps/>
                  <w:sz w:val="22"/>
                  <w:szCs w:val="22"/>
                </w:rPr>
                <w:t>, conforme aplicável</w:t>
              </w:r>
            </w:ins>
            <w:ins w:id="8" w:author="William Alvarenga" w:date="2022-07-26T15:06:00Z">
              <w:r w:rsidR="005B1333">
                <w:rPr>
                  <w:rFonts w:ascii="Times New Roman" w:eastAsia="MS Mincho" w:hAnsi="Times New Roman"/>
                  <w:b/>
                  <w:smallCaps/>
                  <w:sz w:val="22"/>
                  <w:szCs w:val="22"/>
                </w:rPr>
                <w:t>]</w:t>
              </w:r>
            </w:ins>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32AC8E95"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E03191">
              <w:rPr>
                <w:rFonts w:ascii="Times New Roman" w:hAnsi="Times New Roman"/>
                <w:sz w:val="22"/>
                <w:szCs w:val="22"/>
              </w:rPr>
              <w:t>22 de julho de 2022.</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9" w:name="_Toc110076260"/>
      <w:bookmarkStart w:id="10" w:name="_Toc163380698"/>
      <w:bookmarkStart w:id="11" w:name="_Toc180553531"/>
      <w:bookmarkStart w:id="12" w:name="_Toc205799089"/>
      <w:r w:rsidRPr="00FB1C1A">
        <w:rPr>
          <w:rFonts w:ascii="Times New Roman" w:hAnsi="Times New Roman"/>
          <w:b/>
          <w:bCs/>
          <w:sz w:val="22"/>
          <w:szCs w:val="22"/>
        </w:rPr>
        <w:t>CLÁUSULA PRIMEIRA – DAS DEFINIÇÕES</w:t>
      </w:r>
      <w:bookmarkEnd w:id="9"/>
      <w:bookmarkEnd w:id="10"/>
      <w:bookmarkEnd w:id="11"/>
      <w:bookmarkEnd w:id="12"/>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13" w:name="_DV_M33"/>
            <w:bookmarkStart w:id="14" w:name="_DV_M34"/>
            <w:bookmarkStart w:id="15" w:name="_DV_M35"/>
            <w:bookmarkStart w:id="16" w:name="_DV_M37"/>
            <w:bookmarkEnd w:id="13"/>
            <w:bookmarkEnd w:id="14"/>
            <w:bookmarkEnd w:id="15"/>
            <w:bookmarkEnd w:id="16"/>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77777777"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Auditores Autorizados</w:t>
            </w:r>
            <w:r>
              <w:rPr>
                <w:rFonts w:ascii="Times New Roman" w:hAnsi="Times New Roman"/>
                <w:sz w:val="22"/>
                <w:szCs w:val="22"/>
              </w:rPr>
              <w:t>”</w:t>
            </w:r>
          </w:p>
        </w:tc>
        <w:tc>
          <w:tcPr>
            <w:tcW w:w="3458" w:type="pct"/>
            <w:shd w:val="clear" w:color="auto" w:fill="auto"/>
            <w:vAlign w:val="center"/>
          </w:tcPr>
          <w:p w14:paraId="5B073FB6" w14:textId="4ACE3D33"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10.830.108/0001-65; ou </w:t>
            </w:r>
            <w:r w:rsidR="00B04320" w:rsidRPr="000E6AA3">
              <w:rPr>
                <w:rFonts w:ascii="Times New Roman" w:hAnsi="Times New Roman"/>
                <w:sz w:val="22"/>
                <w:szCs w:val="22"/>
              </w:rPr>
              <w:t>Baker Tilly Brasil Servicos Administrativos Ltda., inscrita no CNPJ/ME sob nº 27.984.241/0001-79</w:t>
            </w:r>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6BD14FCB"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del w:id="17" w:author="Davi Cade" w:date="2022-07-22T15:49:00Z">
              <w:r w:rsidRPr="00FB1C1A" w:rsidDel="004C4B08">
                <w:rPr>
                  <w:rFonts w:ascii="Times New Roman" w:hAnsi="Times New Roman"/>
                  <w:sz w:val="22"/>
                  <w:szCs w:val="22"/>
                </w:rPr>
                <w:delText>[completar]</w:delText>
              </w:r>
            </w:del>
            <w:ins w:id="18" w:author="Davi Cade" w:date="2022-07-22T15:49:00Z">
              <w:r w:rsidR="004C4B08">
                <w:rPr>
                  <w:rFonts w:ascii="Times New Roman" w:hAnsi="Times New Roman"/>
                  <w:sz w:val="22"/>
                  <w:szCs w:val="22"/>
                </w:rPr>
                <w:t>39895-1</w:t>
              </w:r>
            </w:ins>
            <w:r w:rsidRPr="00FB1C1A">
              <w:rPr>
                <w:rFonts w:ascii="Times New Roman" w:hAnsi="Times New Roman"/>
                <w:sz w:val="22"/>
                <w:szCs w:val="22"/>
              </w:rPr>
              <w:t>, na agência nº</w:t>
            </w:r>
            <w:r w:rsidR="00AD209B">
              <w:rPr>
                <w:rFonts w:ascii="Times New Roman" w:hAnsi="Times New Roman"/>
                <w:sz w:val="22"/>
                <w:szCs w:val="22"/>
              </w:rPr>
              <w:t xml:space="preserve"> </w:t>
            </w:r>
            <w:del w:id="19" w:author="Davi Cade" w:date="2022-07-22T15:49:00Z">
              <w:r w:rsidRPr="00FB1C1A" w:rsidDel="004C4B08">
                <w:rPr>
                  <w:rFonts w:ascii="Times New Roman" w:hAnsi="Times New Roman"/>
                  <w:sz w:val="22"/>
                  <w:szCs w:val="22"/>
                </w:rPr>
                <w:delText>[</w:delText>
              </w:r>
              <w:r w:rsidRPr="00FB1C1A" w:rsidDel="004C4B08">
                <w:rPr>
                  <w:rFonts w:ascii="Times New Roman" w:hAnsi="Times New Roman"/>
                  <w:sz w:val="22"/>
                  <w:szCs w:val="22"/>
                  <w:highlight w:val="yellow"/>
                </w:rPr>
                <w:delText>completar</w:delText>
              </w:r>
              <w:r w:rsidRPr="00FB1C1A" w:rsidDel="004C4B08">
                <w:rPr>
                  <w:rFonts w:ascii="Times New Roman" w:hAnsi="Times New Roman"/>
                  <w:sz w:val="22"/>
                  <w:szCs w:val="22"/>
                </w:rPr>
                <w:delText>]</w:delText>
              </w:r>
            </w:del>
            <w:ins w:id="20" w:author="Davi Cade" w:date="2022-07-22T15:49:00Z">
              <w:r w:rsidR="004C4B08">
                <w:rPr>
                  <w:rFonts w:ascii="Times New Roman" w:hAnsi="Times New Roman"/>
                  <w:sz w:val="22"/>
                  <w:szCs w:val="22"/>
                </w:rPr>
                <w:t>3100-5</w:t>
              </w:r>
            </w:ins>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xml:space="preserve">, sociedade limitada com sede na cidade de São Paulo, estado de São Paulo, na rua Siqueira Bueno, nº 1737, Belenzinho, CEP 03173-010, inscrita no CNPJ/ME sob o n.º 03.997.580/0001-21, contratada pela Emissora para realizar a </w:t>
            </w:r>
            <w:r w:rsidRPr="00FB1C1A">
              <w:rPr>
                <w:rFonts w:ascii="Times New Roman" w:hAnsi="Times New Roman"/>
                <w:sz w:val="22"/>
                <w:szCs w:val="22"/>
              </w:rPr>
              <w:lastRenderedPageBreak/>
              <w:t>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7C156B64"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2F4CAE" w:rsidRPr="00FB1C1A">
              <w:rPr>
                <w:rFonts w:ascii="Times New Roman" w:hAnsi="Times New Roman"/>
                <w:sz w:val="22"/>
                <w:szCs w:val="22"/>
              </w:rPr>
              <w:t>nesta data</w:t>
            </w:r>
            <w:r w:rsidRPr="00FB1C1A">
              <w:rPr>
                <w:rFonts w:ascii="Times New Roman" w:hAnsi="Times New Roman"/>
                <w:sz w:val="22"/>
                <w:szCs w:val="22"/>
              </w:rPr>
              <w:t>,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5B00ACB8"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del w:id="21" w:author="Davi Cade" w:date="2022-07-22T15:30:00Z">
              <w:r w:rsidR="002539D0" w:rsidRPr="000E6AA3" w:rsidDel="0061600B">
                <w:rPr>
                  <w:rFonts w:ascii="Times New Roman" w:hAnsi="Times New Roman"/>
                  <w:b/>
                  <w:bCs/>
                  <w:sz w:val="22"/>
                  <w:szCs w:val="22"/>
                  <w:highlight w:val="yellow"/>
                </w:rPr>
                <w:delText xml:space="preserve"> [Nota DC: entendi que não há ajustes, correto?]</w:delText>
              </w:r>
              <w:r w:rsidR="002539D0" w:rsidDel="0061600B">
                <w:rPr>
                  <w:rFonts w:ascii="Times New Roman" w:hAnsi="Times New Roman"/>
                  <w:b/>
                  <w:bCs/>
                  <w:sz w:val="22"/>
                  <w:szCs w:val="22"/>
                </w:rPr>
                <w:delText>[</w:delText>
              </w:r>
              <w:r w:rsidR="002539D0" w:rsidRPr="009F4A66" w:rsidDel="0061600B">
                <w:rPr>
                  <w:rFonts w:ascii="Times New Roman" w:hAnsi="Times New Roman"/>
                  <w:b/>
                  <w:bCs/>
                  <w:sz w:val="22"/>
                  <w:szCs w:val="22"/>
                  <w:highlight w:val="yellow"/>
                </w:rPr>
                <w:delText>Nota Coelho Advogados: Correto</w:delText>
              </w:r>
              <w:r w:rsidR="002539D0" w:rsidDel="0061600B">
                <w:rPr>
                  <w:rFonts w:ascii="Times New Roman" w:hAnsi="Times New Roman"/>
                  <w:b/>
                  <w:bCs/>
                  <w:sz w:val="22"/>
                  <w:szCs w:val="22"/>
                </w:rPr>
                <w:delText>]</w:delText>
              </w:r>
            </w:del>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w:t>
            </w:r>
            <w:r w:rsidRPr="00FB1C1A">
              <w:rPr>
                <w:rFonts w:ascii="Times New Roman" w:hAnsi="Times New Roman"/>
                <w:sz w:val="22"/>
                <w:szCs w:val="22"/>
              </w:rPr>
              <w:lastRenderedPageBreak/>
              <w:t xml:space="preserve">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450AB8E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8047E2">
              <w:rPr>
                <w:rFonts w:ascii="Times New Roman" w:hAnsi="Times New Roman"/>
                <w:sz w:val="22"/>
                <w:szCs w:val="22"/>
              </w:rPr>
              <w:t>29 de julho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564A4F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del w:id="22" w:author="Davi Cade" w:date="2022-07-22T16:03:00Z">
              <w:r w:rsidR="008047E2" w:rsidDel="00084AA0">
                <w:rPr>
                  <w:rFonts w:ascii="Times New Roman" w:hAnsi="Times New Roman"/>
                  <w:sz w:val="22"/>
                  <w:szCs w:val="22"/>
                </w:rPr>
                <w:delText xml:space="preserve">29 </w:delText>
              </w:r>
            </w:del>
            <w:ins w:id="23" w:author="Davi Cade" w:date="2022-07-22T16:03:00Z">
              <w:r w:rsidR="00084AA0">
                <w:rPr>
                  <w:rFonts w:ascii="Times New Roman" w:hAnsi="Times New Roman"/>
                  <w:sz w:val="22"/>
                  <w:szCs w:val="22"/>
                </w:rPr>
                <w:t xml:space="preserve">17 </w:t>
              </w:r>
            </w:ins>
            <w:r w:rsidR="008047E2">
              <w:rPr>
                <w:rFonts w:ascii="Times New Roman" w:hAnsi="Times New Roman"/>
                <w:sz w:val="22"/>
                <w:szCs w:val="22"/>
              </w:rPr>
              <w:t>de julho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24" w:name="_Hlk80349476"/>
            <w:r w:rsidRPr="00FB1C1A">
              <w:rPr>
                <w:rFonts w:ascii="Times New Roman" w:hAnsi="Times New Roman"/>
                <w:b/>
                <w:bCs/>
                <w:sz w:val="22"/>
                <w:szCs w:val="22"/>
              </w:rPr>
              <w:t>VIRGO COMPANHIA DE SECURITIZAÇÃO</w:t>
            </w:r>
            <w:bookmarkEnd w:id="24"/>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1EFF594A"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9FD5A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537D6F">
              <w:rPr>
                <w:rFonts w:ascii="Times New Roman" w:hAnsi="Times New Roman"/>
                <w:sz w:val="22"/>
                <w:szCs w:val="22"/>
              </w:rPr>
              <w:t>22 de julho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25" w:name="_Hlk10392400"/>
            <w:bookmarkStart w:id="26"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25"/>
            <w:bookmarkEnd w:id="26"/>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xml:space="preserve">, instituição financeira autorizada a funcionar pelo Banco Central do Brasil, constituída sob a forma de sociedade por ações, com endereço comercial na cidade de São Paulo, estado de São Paulo, na Rua </w:t>
            </w:r>
            <w:r w:rsidRPr="001C54CA">
              <w:rPr>
                <w:rFonts w:ascii="Times New Roman" w:hAnsi="Times New Roman"/>
                <w:sz w:val="22"/>
                <w:szCs w:val="22"/>
              </w:rPr>
              <w:lastRenderedPageBreak/>
              <w:t>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1F85471B"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ins w:id="27" w:author="Davi Cade" w:date="2022-07-22T15:32:00Z">
              <w:r w:rsidR="0061600B">
                <w:rPr>
                  <w:rFonts w:ascii="Times New Roman" w:hAnsi="Times New Roman"/>
                  <w:sz w:val="22"/>
                  <w:szCs w:val="22"/>
                </w:rPr>
                <w:t xml:space="preserve">22.455.987,90 (vinte e dois milhões, quatrocentos e cinquenta e cinco mil, novecentos e oitenta e sete reais e noventa </w:t>
              </w:r>
              <w:r w:rsidR="0061600B">
                <w:rPr>
                  <w:rFonts w:ascii="Times New Roman" w:hAnsi="Times New Roman"/>
                  <w:sz w:val="22"/>
                  <w:szCs w:val="22"/>
                </w:rPr>
                <w:lastRenderedPageBreak/>
                <w:t>centavos)</w:t>
              </w:r>
            </w:ins>
            <w:del w:id="28" w:author="Davi Cade" w:date="2022-07-22T15:32:00Z">
              <w:r w:rsidRPr="00BA75E8" w:rsidDel="0061600B">
                <w:rPr>
                  <w:rFonts w:ascii="Times New Roman" w:hAnsi="Times New Roman"/>
                  <w:sz w:val="22"/>
                  <w:szCs w:val="22"/>
                </w:rPr>
                <w:delText>[</w:delText>
              </w:r>
              <w:r w:rsidRPr="00BA75E8" w:rsidDel="0061600B">
                <w:rPr>
                  <w:rFonts w:ascii="Times New Roman" w:hAnsi="Times New Roman"/>
                  <w:sz w:val="22"/>
                  <w:szCs w:val="22"/>
                  <w:highlight w:val="yellow"/>
                </w:rPr>
                <w:delText>completar</w:delText>
              </w:r>
              <w:r w:rsidRPr="00BA75E8" w:rsidDel="0061600B">
                <w:rPr>
                  <w:rFonts w:ascii="Times New Roman" w:hAnsi="Times New Roman"/>
                  <w:sz w:val="22"/>
                  <w:szCs w:val="22"/>
                </w:rPr>
                <w:delText>]</w:delText>
              </w:r>
            </w:del>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Valor Inicial do Fundo de Obras</w:t>
            </w:r>
            <w:r w:rsidRPr="0061600B">
              <w:rPr>
                <w:rFonts w:ascii="Times New Roman" w:hAnsi="Times New Roman"/>
                <w:sz w:val="22"/>
                <w:szCs w:val="22"/>
                <w:rPrChange w:id="29" w:author="Davi Cade" w:date="2022-07-22T15:32:00Z">
                  <w:rPr>
                    <w:rFonts w:ascii="Times New Roman" w:hAnsi="Times New Roman"/>
                    <w:sz w:val="22"/>
                    <w:szCs w:val="22"/>
                    <w:u w:val="single"/>
                  </w:rPr>
                </w:rPrChange>
              </w:rPr>
              <w:t>”),</w:t>
            </w:r>
            <w:r w:rsidRPr="006F235D">
              <w:rPr>
                <w:rFonts w:ascii="Times New Roman" w:hAnsi="Times New Roman"/>
                <w:sz w:val="22"/>
                <w:szCs w:val="22"/>
                <w:u w:val="single"/>
              </w:rPr>
              <w:t xml:space="preserve">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737907E4"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del w:id="30" w:author="Davi Cade" w:date="2022-07-22T15:33:00Z">
              <w:r w:rsidRPr="002F33CA" w:rsidDel="00355D3E">
                <w:rPr>
                  <w:rFonts w:ascii="Times New Roman" w:hAnsi="Times New Roman"/>
                  <w:sz w:val="22"/>
                  <w:szCs w:val="22"/>
                </w:rPr>
                <w:delText>[completar]</w:delText>
              </w:r>
            </w:del>
            <w:ins w:id="31" w:author="Davi Cade" w:date="2022-07-22T15:33:00Z">
              <w:r w:rsidR="00355D3E" w:rsidRPr="00355D3E">
                <w:rPr>
                  <w:rFonts w:ascii="Times New Roman" w:hAnsi="Times New Roman"/>
                  <w:sz w:val="22"/>
                  <w:szCs w:val="22"/>
                </w:rPr>
                <w:t xml:space="preserve"> 2.142.505</w:t>
              </w:r>
            </w:ins>
            <w:ins w:id="32" w:author="Davi Cade" w:date="2022-07-22T15:34:00Z">
              <w:r w:rsidR="00355D3E">
                <w:rPr>
                  <w:rFonts w:ascii="Times New Roman" w:hAnsi="Times New Roman"/>
                  <w:sz w:val="22"/>
                  <w:szCs w:val="22"/>
                </w:rPr>
                <w:t>,88 (dois milhões, cento e quarenta e dois mil, quinhentos e cinco reais, e oitenta e oito centavos)</w:t>
              </w:r>
            </w:ins>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 de Emissão Bernoulli”</w:t>
            </w:r>
          </w:p>
        </w:tc>
        <w:tc>
          <w:tcPr>
            <w:tcW w:w="3458" w:type="pct"/>
            <w:shd w:val="clear" w:color="auto" w:fill="auto"/>
            <w:vAlign w:val="center"/>
          </w:tcPr>
          <w:p w14:paraId="108AB809" w14:textId="1EC6959D"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del w:id="33" w:author="Davi Cade" w:date="2022-07-22T15:34:00Z">
              <w:r w:rsidDel="00355D3E">
                <w:rPr>
                  <w:rFonts w:ascii="Times New Roman" w:hAnsi="Times New Roman"/>
                  <w:sz w:val="22"/>
                  <w:szCs w:val="22"/>
                </w:rPr>
                <w:delText>[completar]</w:delText>
              </w:r>
            </w:del>
            <w:ins w:id="34" w:author="Davi Cade" w:date="2022-07-22T15:34:00Z">
              <w:r w:rsidR="00355D3E">
                <w:rPr>
                  <w:rFonts w:ascii="Times New Roman" w:hAnsi="Times New Roman"/>
                  <w:sz w:val="22"/>
                  <w:szCs w:val="22"/>
                </w:rPr>
                <w:t>22 de julho de 2022</w:t>
              </w:r>
            </w:ins>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62BCAC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537D6F">
              <w:rPr>
                <w:rFonts w:ascii="Times New Roman" w:hAnsi="Times New Roman"/>
                <w:sz w:val="22"/>
                <w:szCs w:val="22"/>
              </w:rPr>
              <w:t>22 de julho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segregando-os do patrimônio comum da </w:t>
            </w:r>
            <w:r w:rsidRPr="00FB1C1A">
              <w:rPr>
                <w:rFonts w:ascii="Times New Roman" w:hAnsi="Times New Roman"/>
                <w:sz w:val="22"/>
                <w:szCs w:val="22"/>
              </w:rPr>
              <w:lastRenderedPageBreak/>
              <w:t>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35" w:name="_Hlk65664902"/>
            <w:r w:rsidRPr="00FB1C1A">
              <w:rPr>
                <w:rFonts w:ascii="Times New Roman" w:hAnsi="Times New Roman"/>
                <w:sz w:val="22"/>
                <w:szCs w:val="22"/>
              </w:rPr>
              <w:t xml:space="preserve">A Resolução </w:t>
            </w:r>
            <w:bookmarkEnd w:id="35"/>
            <w:r w:rsidRPr="00FB1C1A">
              <w:rPr>
                <w:rFonts w:ascii="Times New Roman" w:hAnsi="Times New Roman"/>
                <w:sz w:val="22"/>
                <w:szCs w:val="22"/>
              </w:rPr>
              <w:t xml:space="preserve">da CVM nº </w:t>
            </w:r>
            <w:bookmarkStart w:id="36" w:name="_Hlk65664913"/>
            <w:r w:rsidRPr="00FB1C1A">
              <w:rPr>
                <w:rFonts w:ascii="Times New Roman" w:hAnsi="Times New Roman"/>
                <w:sz w:val="22"/>
                <w:szCs w:val="22"/>
              </w:rPr>
              <w:t>17, de 9 de fevereiro de 2021</w:t>
            </w:r>
            <w:bookmarkEnd w:id="3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2E08AB7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del w:id="37" w:author="Davi Cade" w:date="2022-07-22T15:35:00Z">
              <w:r w:rsidR="0051770A" w:rsidRPr="00FB1C1A" w:rsidDel="00355D3E">
                <w:rPr>
                  <w:rFonts w:ascii="Times New Roman" w:hAnsi="Times New Roman"/>
                  <w:sz w:val="22"/>
                  <w:szCs w:val="22"/>
                </w:rPr>
                <w:delText>[</w:delText>
              </w:r>
              <w:r w:rsidR="0051770A" w:rsidRPr="00DB470A" w:rsidDel="00355D3E">
                <w:rPr>
                  <w:rFonts w:ascii="Times New Roman" w:hAnsi="Times New Roman"/>
                  <w:sz w:val="22"/>
                  <w:szCs w:val="22"/>
                  <w:highlight w:val="yellow"/>
                </w:rPr>
                <w:delText>completar</w:delText>
              </w:r>
              <w:r w:rsidR="0051770A" w:rsidRPr="00FB1C1A" w:rsidDel="00355D3E">
                <w:rPr>
                  <w:rFonts w:ascii="Times New Roman" w:hAnsi="Times New Roman"/>
                  <w:sz w:val="22"/>
                  <w:szCs w:val="22"/>
                </w:rPr>
                <w:delText>]</w:delText>
              </w:r>
            </w:del>
            <w:ins w:id="38" w:author="Davi Cade" w:date="2022-07-22T15:35:00Z">
              <w:r w:rsidR="00355D3E">
                <w:rPr>
                  <w:rFonts w:ascii="Times New Roman" w:hAnsi="Times New Roman"/>
                  <w:sz w:val="22"/>
                  <w:szCs w:val="22"/>
                </w:rPr>
                <w:t>150.000,00 (cento e cinquenta mil reais)</w:t>
              </w:r>
            </w:ins>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10A23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ins w:id="39" w:author="Davi Cade" w:date="2022-07-22T15:35:00Z">
              <w:r w:rsidR="00355D3E">
                <w:rPr>
                  <w:rFonts w:ascii="Times New Roman" w:hAnsi="Times New Roman"/>
                  <w:sz w:val="22"/>
                  <w:szCs w:val="22"/>
                </w:rPr>
                <w:t>80.000,00 (oitenta mil reais)</w:t>
              </w:r>
            </w:ins>
            <w:del w:id="40" w:author="Davi Cade" w:date="2022-07-22T15:35:00Z">
              <w:r w:rsidR="0051770A" w:rsidRPr="00FB1C1A" w:rsidDel="00355D3E">
                <w:rPr>
                  <w:rFonts w:ascii="Times New Roman" w:hAnsi="Times New Roman"/>
                  <w:sz w:val="22"/>
                  <w:szCs w:val="22"/>
                </w:rPr>
                <w:delText>[</w:delText>
              </w:r>
              <w:r w:rsidR="0051770A" w:rsidRPr="00FB1C1A" w:rsidDel="00355D3E">
                <w:rPr>
                  <w:rFonts w:ascii="Times New Roman" w:hAnsi="Times New Roman"/>
                  <w:sz w:val="22"/>
                  <w:szCs w:val="22"/>
                  <w:highlight w:val="yellow"/>
                </w:rPr>
                <w:delText>completar</w:delText>
              </w:r>
              <w:r w:rsidR="0051770A" w:rsidRPr="00FB1C1A" w:rsidDel="00355D3E">
                <w:rPr>
                  <w:rFonts w:ascii="Times New Roman" w:hAnsi="Times New Roman"/>
                  <w:sz w:val="22"/>
                  <w:szCs w:val="22"/>
                </w:rPr>
                <w:delText>]</w:delText>
              </w:r>
            </w:del>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41" w:name="_Toc110076261"/>
      <w:bookmarkStart w:id="42" w:name="_Toc163380699"/>
      <w:bookmarkStart w:id="43" w:name="_Toc180553615"/>
      <w:bookmarkStart w:id="44" w:name="_Toc205799090"/>
    </w:p>
    <w:p w14:paraId="589782ED" w14:textId="14E0BC22" w:rsidR="008B75E5" w:rsidRPr="008B75E5" w:rsidRDefault="008B75E5" w:rsidP="008B75E5">
      <w:pPr>
        <w:pStyle w:val="Body"/>
        <w:spacing w:after="0" w:line="300" w:lineRule="auto"/>
        <w:rPr>
          <w:ins w:id="45" w:author="William Alvarenga" w:date="2022-07-26T14:57:00Z"/>
          <w:rFonts w:ascii="Times New Roman" w:hAnsi="Times New Roman"/>
          <w:b/>
          <w:bCs/>
          <w:sz w:val="22"/>
          <w:szCs w:val="22"/>
          <w:rPrChange w:id="46" w:author="William Alvarenga" w:date="2022-07-26T14:59:00Z">
            <w:rPr>
              <w:ins w:id="47" w:author="William Alvarenga" w:date="2022-07-26T14:57:00Z"/>
              <w:rFonts w:ascii="Times New Roman" w:hAnsi="Times New Roman"/>
              <w:sz w:val="22"/>
              <w:szCs w:val="22"/>
            </w:rPr>
          </w:rPrChange>
        </w:rPr>
      </w:pPr>
      <w:ins w:id="48" w:author="William Alvarenga" w:date="2022-07-26T14:57:00Z">
        <w:r w:rsidRPr="008B75E5">
          <w:rPr>
            <w:rFonts w:ascii="Times New Roman" w:hAnsi="Times New Roman"/>
            <w:b/>
            <w:bCs/>
            <w:sz w:val="22"/>
            <w:szCs w:val="22"/>
            <w:rPrChange w:id="49" w:author="William Alvarenga" w:date="2022-07-26T14:59:00Z">
              <w:rPr>
                <w:rFonts w:ascii="Times New Roman" w:hAnsi="Times New Roman"/>
                <w:sz w:val="22"/>
                <w:szCs w:val="22"/>
              </w:rPr>
            </w:rPrChange>
          </w:rPr>
          <w:t>1</w:t>
        </w:r>
        <w:r w:rsidRPr="008B75E5">
          <w:rPr>
            <w:rFonts w:ascii="Times New Roman" w:hAnsi="Times New Roman"/>
            <w:b/>
            <w:bCs/>
            <w:sz w:val="22"/>
            <w:szCs w:val="22"/>
            <w:rPrChange w:id="50" w:author="William Alvarenga" w:date="2022-07-26T14:59:00Z">
              <w:rPr>
                <w:rFonts w:ascii="Times New Roman" w:hAnsi="Times New Roman"/>
                <w:sz w:val="22"/>
                <w:szCs w:val="22"/>
              </w:rPr>
            </w:rPrChange>
          </w:rPr>
          <w:tab/>
          <w:t>CLÁUSULA PRIMEIRA – DAS DEFINIÇÕES E AUTORIZAÇÕES</w:t>
        </w:r>
      </w:ins>
    </w:p>
    <w:p w14:paraId="47869038" w14:textId="77777777" w:rsidR="008B75E5" w:rsidRPr="008B75E5" w:rsidRDefault="008B75E5" w:rsidP="008B75E5">
      <w:pPr>
        <w:pStyle w:val="Body"/>
        <w:spacing w:after="0" w:line="300" w:lineRule="auto"/>
        <w:rPr>
          <w:ins w:id="51" w:author="William Alvarenga" w:date="2022-07-26T14:57:00Z"/>
          <w:rFonts w:ascii="Times New Roman" w:hAnsi="Times New Roman"/>
          <w:sz w:val="22"/>
          <w:szCs w:val="22"/>
        </w:rPr>
      </w:pPr>
    </w:p>
    <w:p w14:paraId="5CA07252" w14:textId="5EB1B25B" w:rsidR="0086572D" w:rsidRDefault="008B75E5" w:rsidP="008B75E5">
      <w:pPr>
        <w:pStyle w:val="Body"/>
        <w:numPr>
          <w:ilvl w:val="1"/>
          <w:numId w:val="178"/>
        </w:numPr>
        <w:spacing w:after="0" w:line="300" w:lineRule="auto"/>
        <w:rPr>
          <w:ins w:id="52" w:author="William Alvarenga" w:date="2022-07-26T14:58:00Z"/>
          <w:rFonts w:ascii="Times New Roman" w:hAnsi="Times New Roman"/>
          <w:sz w:val="22"/>
          <w:szCs w:val="22"/>
        </w:rPr>
        <w:pPrChange w:id="53" w:author="William Alvarenga" w:date="2022-07-26T14:58:00Z">
          <w:pPr>
            <w:pStyle w:val="Body"/>
            <w:spacing w:after="0" w:line="300" w:lineRule="auto"/>
          </w:pPr>
        </w:pPrChange>
      </w:pPr>
      <w:ins w:id="54" w:author="William Alvarenga" w:date="2022-07-26T14:57:00Z">
        <w:r w:rsidRPr="008B75E5">
          <w:rPr>
            <w:rFonts w:ascii="Times New Roman" w:hAnsi="Times New Roman"/>
            <w:sz w:val="22"/>
            <w:szCs w:val="22"/>
          </w:rPr>
          <w:lastRenderedPageBreak/>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400/03 quanto para aquelas com esforços restritos de acordo com o rito da Instrução CVM 476/09</w:t>
        </w:r>
        <w:r>
          <w:rPr>
            <w:rFonts w:ascii="Times New Roman" w:hAnsi="Times New Roman"/>
            <w:sz w:val="22"/>
            <w:szCs w:val="22"/>
          </w:rPr>
          <w:t xml:space="preserve"> </w:t>
        </w:r>
      </w:ins>
    </w:p>
    <w:p w14:paraId="4C01088C" w14:textId="77777777" w:rsidR="008B75E5" w:rsidRPr="00FB1C1A" w:rsidRDefault="008B75E5" w:rsidP="008B75E5">
      <w:pPr>
        <w:pStyle w:val="Body"/>
        <w:spacing w:after="0" w:line="300" w:lineRule="auto"/>
        <w:ind w:left="710"/>
        <w:rPr>
          <w:rFonts w:ascii="Times New Roman" w:hAnsi="Times New Roman"/>
          <w:sz w:val="22"/>
          <w:szCs w:val="22"/>
        </w:rPr>
        <w:pPrChange w:id="55" w:author="William Alvarenga" w:date="2022-07-26T14:58:00Z">
          <w:pPr>
            <w:pStyle w:val="Body"/>
            <w:spacing w:after="0" w:line="300" w:lineRule="auto"/>
          </w:pPr>
        </w:pPrChange>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41"/>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42"/>
      <w:bookmarkEnd w:id="43"/>
      <w:bookmarkEnd w:id="44"/>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56" w:name="_Ref67134424"/>
      <w:r w:rsidRPr="00FB1C1A">
        <w:rPr>
          <w:rFonts w:ascii="Times New Roman" w:hAnsi="Times New Roman"/>
          <w:sz w:val="22"/>
          <w:szCs w:val="22"/>
        </w:rPr>
        <w:lastRenderedPageBreak/>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56"/>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57" w:name="_DV_C74"/>
      <w:bookmarkStart w:id="58" w:name="_Ref80331815"/>
      <w:bookmarkStart w:id="59" w:name="_Toc110076262"/>
      <w:bookmarkStart w:id="60" w:name="_Toc163380700"/>
      <w:bookmarkStart w:id="61" w:name="_Toc180553616"/>
      <w:bookmarkStart w:id="62"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57"/>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58"/>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63"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63"/>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64"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64"/>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ListParagraph"/>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w:t>
      </w:r>
      <w:r w:rsidRPr="005C5EAC">
        <w:rPr>
          <w:rFonts w:ascii="Times New Roman" w:hAnsi="Times New Roman"/>
          <w:sz w:val="22"/>
          <w:szCs w:val="22"/>
        </w:rPr>
        <w:lastRenderedPageBreak/>
        <w:t xml:space="preserve">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w:t>
      </w:r>
      <w:r w:rsidRPr="005C5EAC">
        <w:rPr>
          <w:rFonts w:ascii="Times New Roman" w:hAnsi="Times New Roman"/>
          <w:sz w:val="22"/>
          <w:szCs w:val="22"/>
        </w:rPr>
        <w:lastRenderedPageBreak/>
        <w:t xml:space="preserve">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59"/>
      <w:bookmarkEnd w:id="60"/>
      <w:bookmarkEnd w:id="61"/>
      <w:bookmarkEnd w:id="62"/>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0264B6F1"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2E17FC">
              <w:rPr>
                <w:rFonts w:ascii="Times New Roman" w:hAnsi="Times New Roman"/>
                <w:sz w:val="22"/>
                <w:szCs w:val="22"/>
              </w:rPr>
              <w:t>única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4DCA90C6"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ins w:id="65" w:author="Davi Cade" w:date="2022-07-22T15:35:00Z">
              <w:r w:rsidR="00355D3E" w:rsidRPr="00355D3E">
                <w:rPr>
                  <w:rFonts w:ascii="Times New Roman" w:hAnsi="Times New Roman"/>
                  <w:sz w:val="22"/>
                  <w:szCs w:val="22"/>
                </w:rPr>
                <w:t>59.472</w:t>
              </w:r>
            </w:ins>
            <w:del w:id="66" w:author="Davi Cade" w:date="2022-07-22T15:35:00Z">
              <w:r w:rsidR="00FA6CCE" w:rsidDel="00355D3E">
                <w:rPr>
                  <w:rFonts w:ascii="Times New Roman" w:hAnsi="Times New Roman"/>
                  <w:sz w:val="22"/>
                  <w:szCs w:val="22"/>
                </w:rPr>
                <w:delText>[</w:delText>
              </w:r>
              <w:r w:rsidR="00FA6CCE" w:rsidRPr="00B6134C" w:rsidDel="00355D3E">
                <w:rPr>
                  <w:rFonts w:ascii="Times New Roman" w:hAnsi="Times New Roman"/>
                  <w:sz w:val="22"/>
                  <w:szCs w:val="22"/>
                  <w:highlight w:val="yellow"/>
                </w:rPr>
                <w:delText>completar</w:delText>
              </w:r>
              <w:r w:rsidR="00FA6CCE" w:rsidDel="00355D3E">
                <w:rPr>
                  <w:rFonts w:ascii="Times New Roman" w:hAnsi="Times New Roman"/>
                  <w:sz w:val="22"/>
                  <w:szCs w:val="22"/>
                </w:rPr>
                <w:delText>]</w:delText>
              </w:r>
            </w:del>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71EB4933"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ins w:id="67" w:author="Davi Cade" w:date="2022-07-22T15:35:00Z">
              <w:r w:rsidR="00355D3E" w:rsidRPr="00355D3E">
                <w:rPr>
                  <w:rFonts w:ascii="Times New Roman" w:hAnsi="Times New Roman"/>
                  <w:sz w:val="22"/>
                  <w:szCs w:val="22"/>
                </w:rPr>
                <w:t>59.472.000</w:t>
              </w:r>
              <w:r w:rsidR="00355D3E">
                <w:rPr>
                  <w:rFonts w:ascii="Times New Roman" w:hAnsi="Times New Roman"/>
                  <w:sz w:val="22"/>
                  <w:szCs w:val="22"/>
                </w:rPr>
                <w:t>,00</w:t>
              </w:r>
              <w:r w:rsidR="00355D3E" w:rsidRPr="00355D3E">
                <w:rPr>
                  <w:rFonts w:ascii="Times New Roman" w:hAnsi="Times New Roman"/>
                  <w:sz w:val="22"/>
                  <w:szCs w:val="22"/>
                </w:rPr>
                <w:t xml:space="preserve"> </w:t>
              </w:r>
            </w:ins>
            <w:del w:id="68" w:author="Davi Cade" w:date="2022-07-22T15:35:00Z">
              <w:r w:rsidR="00FA6CCE" w:rsidDel="00355D3E">
                <w:rPr>
                  <w:rFonts w:ascii="Times New Roman" w:hAnsi="Times New Roman"/>
                  <w:sz w:val="22"/>
                  <w:szCs w:val="22"/>
                </w:rPr>
                <w:delText>[</w:delText>
              </w:r>
              <w:r w:rsidR="00FA6CCE" w:rsidRPr="00090D66" w:rsidDel="00355D3E">
                <w:rPr>
                  <w:rFonts w:ascii="Times New Roman" w:hAnsi="Times New Roman"/>
                  <w:sz w:val="22"/>
                  <w:szCs w:val="22"/>
                  <w:highlight w:val="yellow"/>
                </w:rPr>
                <w:delText>completar</w:delText>
              </w:r>
              <w:r w:rsidR="00FA6CCE" w:rsidDel="00355D3E">
                <w:rPr>
                  <w:rFonts w:ascii="Times New Roman" w:hAnsi="Times New Roman"/>
                  <w:sz w:val="22"/>
                  <w:szCs w:val="22"/>
                </w:rPr>
                <w:delText>]</w:delText>
              </w:r>
            </w:del>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1A4AD4EE"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Data de Emissão</w:t>
            </w:r>
            <w:r w:rsidRPr="00355D3E">
              <w:rPr>
                <w:rFonts w:ascii="Times New Roman" w:hAnsi="Times New Roman"/>
                <w:sz w:val="22"/>
                <w:szCs w:val="22"/>
                <w:rPrChange w:id="69" w:author="Davi Cade" w:date="2022-07-22T15:36:00Z">
                  <w:rPr>
                    <w:rFonts w:ascii="Times New Roman" w:hAnsi="Times New Roman"/>
                    <w:sz w:val="22"/>
                    <w:szCs w:val="22"/>
                    <w:u w:val="single"/>
                  </w:rPr>
                </w:rPrChange>
              </w:rPr>
              <w:t xml:space="preserve">: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2E17FC">
              <w:rPr>
                <w:rFonts w:ascii="Times New Roman" w:hAnsi="Times New Roman"/>
                <w:sz w:val="22"/>
                <w:szCs w:val="22"/>
              </w:rPr>
              <w:t>29</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7BC509D8"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5F1F03">
              <w:rPr>
                <w:rFonts w:ascii="Times New Roman" w:hAnsi="Times New Roman"/>
                <w:sz w:val="22"/>
                <w:szCs w:val="22"/>
              </w:rPr>
              <w:t>4.</w:t>
            </w:r>
            <w:del w:id="70" w:author="Davi Cade" w:date="2022-07-22T15:37:00Z">
              <w:r w:rsidR="005F1F03" w:rsidDel="005F2A98">
                <w:rPr>
                  <w:rFonts w:ascii="Times New Roman" w:hAnsi="Times New Roman"/>
                  <w:sz w:val="22"/>
                  <w:szCs w:val="22"/>
                </w:rPr>
                <w:delText>383</w:delText>
              </w:r>
            </w:del>
            <w:ins w:id="71" w:author="Davi Cade" w:date="2022-07-22T15:37:00Z">
              <w:r w:rsidR="005F2A98">
                <w:rPr>
                  <w:rFonts w:ascii="Times New Roman" w:hAnsi="Times New Roman"/>
                  <w:sz w:val="22"/>
                  <w:szCs w:val="22"/>
                </w:rPr>
                <w:t>371</w:t>
              </w:r>
            </w:ins>
            <w:r w:rsidR="002E17FC" w:rsidRPr="00FB1C1A">
              <w:rPr>
                <w:rFonts w:ascii="Times New Roman" w:hAnsi="Times New Roman"/>
                <w:sz w:val="22"/>
                <w:szCs w:val="22"/>
              </w:rPr>
              <w:t>(</w:t>
            </w:r>
            <w:r w:rsidR="005F1F03">
              <w:rPr>
                <w:rFonts w:ascii="Times New Roman" w:hAnsi="Times New Roman"/>
                <w:sz w:val="22"/>
                <w:szCs w:val="22"/>
              </w:rPr>
              <w:t>quatro</w:t>
            </w:r>
            <w:r w:rsidR="002E17FC">
              <w:rPr>
                <w:rFonts w:ascii="Times New Roman" w:hAnsi="Times New Roman"/>
                <w:sz w:val="22"/>
                <w:szCs w:val="22"/>
              </w:rPr>
              <w:t xml:space="preserve"> mil </w:t>
            </w:r>
            <w:r w:rsidR="005F1F03">
              <w:rPr>
                <w:rFonts w:ascii="Times New Roman" w:hAnsi="Times New Roman"/>
                <w:sz w:val="22"/>
                <w:szCs w:val="22"/>
              </w:rPr>
              <w:t xml:space="preserve">trezentos e </w:t>
            </w:r>
            <w:del w:id="72" w:author="Davi Cade" w:date="2022-07-22T15:37:00Z">
              <w:r w:rsidR="005F1F03" w:rsidDel="005F2A98">
                <w:rPr>
                  <w:rFonts w:ascii="Times New Roman" w:hAnsi="Times New Roman"/>
                  <w:sz w:val="22"/>
                  <w:szCs w:val="22"/>
                </w:rPr>
                <w:delText>oitenta</w:delText>
              </w:r>
              <w:r w:rsidR="002E17FC" w:rsidDel="005F2A98">
                <w:rPr>
                  <w:rFonts w:ascii="Times New Roman" w:hAnsi="Times New Roman"/>
                  <w:sz w:val="22"/>
                  <w:szCs w:val="22"/>
                </w:rPr>
                <w:delText xml:space="preserve"> e três</w:delText>
              </w:r>
            </w:del>
            <w:ins w:id="73" w:author="Davi Cade" w:date="2022-07-22T15:37:00Z">
              <w:r w:rsidR="005F2A98">
                <w:rPr>
                  <w:rFonts w:ascii="Times New Roman" w:hAnsi="Times New Roman"/>
                  <w:sz w:val="22"/>
                  <w:szCs w:val="22"/>
                </w:rPr>
                <w:t>setenta e um</w:t>
              </w:r>
            </w:ins>
            <w:r w:rsidR="002E17FC" w:rsidRPr="00FB1C1A">
              <w:rPr>
                <w:rFonts w:ascii="Times New Roman" w:hAnsi="Times New Roman"/>
                <w:sz w:val="22"/>
                <w:szCs w:val="22"/>
              </w:rPr>
              <w:t xml:space="preserve">) </w:t>
            </w:r>
            <w:r w:rsidRPr="00FB1C1A">
              <w:rPr>
                <w:rFonts w:ascii="Times New Roman" w:hAnsi="Times New Roman"/>
                <w:sz w:val="22"/>
                <w:szCs w:val="22"/>
              </w:rPr>
              <w:t>dias, contados da Data de Emissão, vencendo, portanto, em</w:t>
            </w:r>
            <w:ins w:id="74" w:author="Davi Cade" w:date="2022-07-22T15:37:00Z">
              <w:r w:rsidR="005F2A98">
                <w:rPr>
                  <w:rFonts w:ascii="Times New Roman" w:hAnsi="Times New Roman"/>
                  <w:sz w:val="22"/>
                  <w:szCs w:val="22"/>
                </w:rPr>
                <w:t xml:space="preserve"> 17</w:t>
              </w:r>
            </w:ins>
            <w:del w:id="75" w:author="Davi Cade" w:date="2022-07-22T15:37:00Z">
              <w:r w:rsidRPr="00FB1C1A" w:rsidDel="005F2A98">
                <w:rPr>
                  <w:rFonts w:ascii="Times New Roman" w:hAnsi="Times New Roman"/>
                  <w:sz w:val="22"/>
                  <w:szCs w:val="22"/>
                </w:rPr>
                <w:delText xml:space="preserve"> </w:delText>
              </w:r>
              <w:r w:rsidR="002E17FC" w:rsidDel="005F2A98">
                <w:rPr>
                  <w:rFonts w:ascii="Times New Roman" w:hAnsi="Times New Roman"/>
                  <w:sz w:val="22"/>
                  <w:szCs w:val="22"/>
                </w:rPr>
                <w:delText>29</w:delText>
              </w:r>
            </w:del>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00843B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w:t>
            </w:r>
            <w:ins w:id="76" w:author="Davi Cade" w:date="2022-07-22T15:36:00Z">
              <w:r w:rsidR="00355D3E" w:rsidRPr="00D55246">
                <w:rPr>
                  <w:rFonts w:ascii="Times New Roman" w:hAnsi="Times New Roman"/>
                  <w:sz w:val="22"/>
                  <w:szCs w:val="22"/>
                </w:rPr>
                <w:t>14,4421%</w:t>
              </w:r>
              <w:r w:rsidR="00355D3E" w:rsidRPr="00D55246" w:rsidDel="00D55246">
                <w:rPr>
                  <w:rFonts w:ascii="Times New Roman" w:hAnsi="Times New Roman"/>
                  <w:sz w:val="22"/>
                  <w:szCs w:val="22"/>
                </w:rPr>
                <w:t xml:space="preserve"> </w:t>
              </w:r>
              <w:r w:rsidR="00355D3E">
                <w:rPr>
                  <w:rFonts w:ascii="Times New Roman" w:hAnsi="Times New Roman"/>
                  <w:sz w:val="22"/>
                  <w:szCs w:val="22"/>
                </w:rPr>
                <w:t>(quatorze inteiros, quatro mil, quatrocentos e vinte e um décimos de milésimos por cento)</w:t>
              </w:r>
            </w:ins>
            <w:del w:id="77" w:author="Davi Cade" w:date="2022-07-22T15:36:00Z">
              <w:r w:rsidR="00350213" w:rsidRPr="00350213" w:rsidDel="00355D3E">
                <w:rPr>
                  <w:rFonts w:ascii="Times New Roman" w:hAnsi="Times New Roman"/>
                  <w:sz w:val="22"/>
                  <w:szCs w:val="22"/>
                </w:rPr>
                <w:delText>[completar]% ([completar] por cento)</w:delText>
              </w:r>
            </w:del>
            <w:r w:rsidR="00350213" w:rsidRPr="00350213">
              <w:rPr>
                <w:rFonts w:ascii="Times New Roman" w:hAnsi="Times New Roman"/>
                <w:sz w:val="22"/>
                <w:szCs w:val="22"/>
              </w:rPr>
              <w:t xml:space="preserve">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w:t>
            </w:r>
            <w:r w:rsidR="00350213" w:rsidRPr="00350213">
              <w:rPr>
                <w:rFonts w:ascii="Times New Roman" w:hAnsi="Times New Roman"/>
                <w:sz w:val="22"/>
                <w:szCs w:val="22"/>
              </w:rPr>
              <w:lastRenderedPageBreak/>
              <w:t>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lastRenderedPageBreak/>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w:t>
      </w:r>
      <w:r w:rsidRPr="00FB1C1A">
        <w:rPr>
          <w:rFonts w:ascii="Times New Roman" w:hAnsi="Times New Roman"/>
          <w:sz w:val="22"/>
          <w:szCs w:val="22"/>
        </w:rPr>
        <w:lastRenderedPageBreak/>
        <w:t xml:space="preserve">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D540AC">
      <w:pPr>
        <w:pStyle w:val="Level2"/>
        <w:rPr>
          <w:rFonts w:ascii="Times New Roman" w:hAnsi="Times New Roman"/>
          <w:sz w:val="22"/>
          <w:szCs w:val="22"/>
        </w:rPr>
      </w:pPr>
      <w:bookmarkStart w:id="78"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(ii) o Coordenador Líder verifique o cumprimento das regras previstas nos artigos 2º e 3º da Instrução CVM 476.</w:t>
      </w:r>
    </w:p>
    <w:p w14:paraId="0452E386" w14:textId="1349C154" w:rsidR="00D540AC" w:rsidRPr="00B34482" w:rsidDel="00412627" w:rsidRDefault="00D540AC" w:rsidP="00D540AC">
      <w:pPr>
        <w:pStyle w:val="Level2"/>
        <w:numPr>
          <w:ilvl w:val="0"/>
          <w:numId w:val="0"/>
        </w:numPr>
        <w:ind w:left="426"/>
        <w:rPr>
          <w:del w:id="79" w:author="Davi Cade" w:date="2022-07-22T17:27:00Z"/>
          <w:rFonts w:ascii="Times New Roman" w:hAnsi="Times New Roman"/>
          <w:sz w:val="22"/>
          <w:szCs w:val="22"/>
        </w:rPr>
      </w:pPr>
    </w:p>
    <w:p w14:paraId="7AEF30FE" w14:textId="0F8A748F" w:rsidR="00D540AC" w:rsidRPr="008B7637" w:rsidRDefault="00412627" w:rsidP="00D540AC">
      <w:pPr>
        <w:pStyle w:val="Level2"/>
        <w:spacing w:after="0" w:line="300" w:lineRule="auto"/>
        <w:rPr>
          <w:rFonts w:ascii="Times New Roman" w:hAnsi="Times New Roman"/>
          <w:sz w:val="22"/>
          <w:szCs w:val="22"/>
        </w:rPr>
      </w:pPr>
      <w:ins w:id="80" w:author="Davi Cade" w:date="2022-07-22T17:27:00Z">
        <w:r w:rsidRPr="00FB1C1A">
          <w:rPr>
            <w:rFonts w:ascii="Times New Roman" w:hAnsi="Times New Roman"/>
            <w:sz w:val="22"/>
            <w:szCs w:val="22"/>
          </w:rPr>
          <w:t xml:space="preserve">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w:t>
        </w:r>
        <w:r w:rsidRPr="00FB1C1A">
          <w:rPr>
            <w:rFonts w:ascii="Times New Roman" w:hAnsi="Times New Roman"/>
            <w:sz w:val="22"/>
            <w:szCs w:val="22"/>
          </w:rPr>
          <w:lastRenderedPageBreak/>
          <w:t>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r>
          <w:rPr>
            <w:rFonts w:ascii="Times New Roman" w:hAnsi="Times New Roman"/>
            <w:sz w:val="22"/>
            <w:szCs w:val="22"/>
          </w:rPr>
          <w:t>.</w:t>
        </w:r>
      </w:ins>
      <w:del w:id="81" w:author="Davi Cade" w:date="2022-07-22T17:27:00Z">
        <w:r w:rsidR="00D540AC" w:rsidRPr="008B7637" w:rsidDel="00412627">
          <w:rPr>
            <w:rFonts w:ascii="Times New Roman" w:hAnsi="Times New Roman"/>
            <w:sz w:val="22"/>
            <w:szCs w:val="22"/>
          </w:rPr>
          <w:delText xml:space="preserve">Para os fins do disposto no inciso III do parágrafo único do artigo 13 da Instrução CVM 476, caso o Coordenador Líder eventualmente (i) venha a subscrever e integralizar os CRI em razão do exercício de garantia firme; e (ii) tenha interesse em vender tais CRI antes do envio do Comunicado de Encerramento da Oferta Restrita, o preço de revenda de tais CRI corresponderá ao valor presente do fluxo financeiro dos CRI na data da revenda, descontado a valor presente a um cupom equivalente à soma exponencial do cupom da NTN-B, com vencimento em </w:delText>
        </w:r>
      </w:del>
      <w:del w:id="82" w:author="Davi Cade" w:date="2022-07-22T15:38:00Z">
        <w:r w:rsidR="00D540AC" w:rsidRPr="008B7637" w:rsidDel="005F2A98">
          <w:rPr>
            <w:rFonts w:ascii="Times New Roman" w:hAnsi="Times New Roman"/>
            <w:sz w:val="22"/>
            <w:szCs w:val="22"/>
            <w:highlight w:val="yellow"/>
          </w:rPr>
          <w:delText>[•]</w:delText>
        </w:r>
      </w:del>
      <w:del w:id="83" w:author="Davi Cade" w:date="2022-07-22T17:27:00Z">
        <w:r w:rsidR="00D540AC" w:rsidRPr="008B7637" w:rsidDel="00412627">
          <w:rPr>
            <w:rFonts w:ascii="Times New Roman" w:hAnsi="Times New Roman"/>
            <w:sz w:val="22"/>
            <w:szCs w:val="22"/>
          </w:rPr>
          <w:delText xml:space="preserve">, do dia imediatamente anterior ao dia da revenda e um </w:delText>
        </w:r>
        <w:r w:rsidR="00D540AC" w:rsidRPr="008B7637" w:rsidDel="00412627">
          <w:rPr>
            <w:rFonts w:ascii="Times New Roman" w:hAnsi="Times New Roman"/>
            <w:i/>
            <w:iCs/>
            <w:sz w:val="22"/>
            <w:szCs w:val="22"/>
          </w:rPr>
          <w:delText>spread</w:delText>
        </w:r>
        <w:r w:rsidR="00D540AC" w:rsidRPr="008B7637" w:rsidDel="00412627">
          <w:rPr>
            <w:rFonts w:ascii="Times New Roman" w:hAnsi="Times New Roman"/>
            <w:sz w:val="22"/>
            <w:szCs w:val="22"/>
          </w:rPr>
          <w:delText xml:space="preserve"> de </w:delText>
        </w:r>
      </w:del>
      <w:del w:id="84" w:author="Davi Cade" w:date="2022-07-22T15:38:00Z">
        <w:r w:rsidR="00D540AC" w:rsidRPr="008B7637" w:rsidDel="005F2A98">
          <w:rPr>
            <w:rFonts w:ascii="Times New Roman" w:hAnsi="Times New Roman"/>
            <w:sz w:val="22"/>
            <w:szCs w:val="22"/>
            <w:highlight w:val="yellow"/>
          </w:rPr>
          <w:delText>[•]</w:delText>
        </w:r>
        <w:r w:rsidR="00D540AC" w:rsidRPr="008B7637" w:rsidDel="005F2A98">
          <w:rPr>
            <w:rFonts w:ascii="Times New Roman" w:hAnsi="Times New Roman"/>
            <w:sz w:val="22"/>
            <w:szCs w:val="22"/>
          </w:rPr>
          <w:delText>% (</w:delText>
        </w:r>
        <w:r w:rsidR="00D540AC" w:rsidRPr="008B7637" w:rsidDel="005F2A98">
          <w:rPr>
            <w:rFonts w:ascii="Times New Roman" w:hAnsi="Times New Roman"/>
            <w:sz w:val="22"/>
            <w:szCs w:val="22"/>
            <w:highlight w:val="yellow"/>
          </w:rPr>
          <w:delText>[•]</w:delText>
        </w:r>
        <w:r w:rsidR="00D540AC" w:rsidDel="005F2A98">
          <w:rPr>
            <w:rFonts w:ascii="Times New Roman" w:hAnsi="Times New Roman"/>
            <w:sz w:val="22"/>
            <w:szCs w:val="22"/>
          </w:rPr>
          <w:delText xml:space="preserve"> </w:delText>
        </w:r>
        <w:r w:rsidR="00D540AC" w:rsidRPr="008B7637" w:rsidDel="005F2A98">
          <w:rPr>
            <w:rFonts w:ascii="Times New Roman" w:hAnsi="Times New Roman"/>
            <w:sz w:val="22"/>
            <w:szCs w:val="22"/>
          </w:rPr>
          <w:delText>por cento)</w:delText>
        </w:r>
      </w:del>
      <w:del w:id="85" w:author="Davi Cade" w:date="2022-07-22T17:27:00Z">
        <w:r w:rsidR="00D540AC" w:rsidRPr="008B7637" w:rsidDel="00412627">
          <w:rPr>
            <w:rFonts w:ascii="Times New Roman" w:hAnsi="Times New Roman"/>
            <w:sz w:val="22"/>
            <w:szCs w:val="22"/>
          </w:rPr>
          <w:delText xml:space="preserve"> (“</w:delText>
        </w:r>
        <w:r w:rsidR="00D540AC" w:rsidRPr="008B7637" w:rsidDel="00412627">
          <w:rPr>
            <w:rFonts w:ascii="Times New Roman" w:hAnsi="Times New Roman"/>
            <w:sz w:val="22"/>
            <w:szCs w:val="22"/>
            <w:u w:val="single"/>
          </w:rPr>
          <w:delText>Cupom de Revenda</w:delText>
        </w:r>
        <w:r w:rsidR="00D540AC" w:rsidRPr="008B7637" w:rsidDel="00412627">
          <w:rPr>
            <w:rFonts w:ascii="Times New Roman" w:hAnsi="Times New Roman"/>
            <w:sz w:val="22"/>
            <w:szCs w:val="22"/>
          </w:rPr>
          <w:delText>”), que é o mesmo spread aplicado ao cálculo do Preço de Integralização dos CRI de forma indistinta e equitativa a todos os investidores da Oferta</w:delText>
        </w:r>
        <w:r w:rsidR="00D540AC" w:rsidDel="00412627">
          <w:rPr>
            <w:rFonts w:ascii="Times New Roman" w:hAnsi="Times New Roman"/>
            <w:sz w:val="22"/>
            <w:szCs w:val="22"/>
          </w:rPr>
          <w:delText xml:space="preserve"> Restrita</w:delText>
        </w:r>
        <w:r w:rsidR="00D540AC" w:rsidRPr="008B7637" w:rsidDel="00412627">
          <w:rPr>
            <w:rFonts w:ascii="Times New Roman" w:hAnsi="Times New Roman"/>
            <w:sz w:val="22"/>
            <w:szCs w:val="22"/>
          </w:rPr>
          <w:delText>, de modo que as condições de revenda pelo Coordenador Líder preservem o tratamento equitativo e justo dispensado a todos os investidores e com base numa regra única, objetiva e imutável para todos os investidores durante todo o período da Oferta</w:delText>
        </w:r>
        <w:r w:rsidR="00D540AC" w:rsidDel="00412627">
          <w:rPr>
            <w:rFonts w:ascii="Times New Roman" w:hAnsi="Times New Roman"/>
            <w:sz w:val="22"/>
            <w:szCs w:val="22"/>
          </w:rPr>
          <w:delText xml:space="preserve"> Restrita</w:delText>
        </w:r>
        <w:r w:rsidR="00D540AC" w:rsidRPr="008B7637" w:rsidDel="00412627">
          <w:rPr>
            <w:rFonts w:ascii="Times New Roman" w:hAnsi="Times New Roman"/>
            <w:sz w:val="22"/>
            <w:szCs w:val="22"/>
          </w:rPr>
          <w:delText xml:space="preserve">, observado que o Cupom de Revenda poderá ser inferior ou superior à taxa de emissão dos CRI, observado, porém, que o </w:delText>
        </w:r>
        <w:r w:rsidR="00D540AC" w:rsidRPr="008B7637" w:rsidDel="00412627">
          <w:rPr>
            <w:rFonts w:ascii="Times New Roman" w:hAnsi="Times New Roman"/>
            <w:i/>
            <w:iCs/>
            <w:sz w:val="22"/>
            <w:szCs w:val="22"/>
          </w:rPr>
          <w:delText>spread</w:delText>
        </w:r>
        <w:r w:rsidR="00D540AC" w:rsidRPr="008B7637" w:rsidDel="00412627">
          <w:rPr>
            <w:rFonts w:ascii="Times New Roman" w:hAnsi="Times New Roman"/>
            <w:sz w:val="22"/>
            <w:szCs w:val="22"/>
          </w:rPr>
          <w:delText xml:space="preserve"> de crédito sobre o título soberano está preservado. A revenda dos CRI pelo Coordenador Líder, após a divulgação do Comunicado de Encerramento, poderá ser feita pelo preço a ser apurado de acordo com as condições de mercado verificadas à época, podendo ser considerados quaisquer spreads aplicáveis no momento da revenda.</w:delText>
        </w:r>
      </w:del>
    </w:p>
    <w:bookmarkEnd w:id="78"/>
    <w:p w14:paraId="18B2FFB9" w14:textId="30B30280" w:rsidR="004317E9" w:rsidRDefault="00D540AC">
      <w:pPr>
        <w:pStyle w:val="Level2"/>
        <w:numPr>
          <w:ilvl w:val="0"/>
          <w:numId w:val="0"/>
        </w:numPr>
        <w:spacing w:after="0" w:line="300" w:lineRule="auto"/>
        <w:ind w:left="426"/>
        <w:rPr>
          <w:rFonts w:ascii="Times New Roman" w:hAnsi="Times New Roman"/>
          <w:sz w:val="22"/>
          <w:szCs w:val="22"/>
        </w:rPr>
        <w:pPrChange w:id="86" w:author="Davi Cade" w:date="2022-07-22T16:08:00Z">
          <w:pPr>
            <w:pStyle w:val="Level2"/>
            <w:spacing w:after="0" w:line="300" w:lineRule="auto"/>
          </w:pPr>
        </w:pPrChange>
      </w:pPr>
      <w:del w:id="87" w:author="Davi Cade" w:date="2022-07-22T16:08:00Z">
        <w:r w:rsidRPr="00FB1C1A" w:rsidDel="00084AA0">
          <w:rPr>
            <w:rFonts w:ascii="Times New Roman" w:hAnsi="Times New Roman"/>
            <w:sz w:val="22"/>
            <w:szCs w:val="22"/>
          </w:rPr>
          <w:delText>.</w:delText>
        </w:r>
        <w:r w:rsidR="004317E9" w:rsidRPr="00FB1C1A" w:rsidDel="00084AA0">
          <w:rPr>
            <w:rFonts w:ascii="Times New Roman" w:hAnsi="Times New Roman"/>
            <w:sz w:val="22"/>
            <w:szCs w:val="22"/>
          </w:rPr>
          <w:delText>.</w:delText>
        </w:r>
      </w:del>
    </w:p>
    <w:p w14:paraId="149A2938" w14:textId="7CD3CE83" w:rsidR="00610276" w:rsidRPr="00FB1C1A" w:rsidDel="00412627" w:rsidRDefault="00610276" w:rsidP="00DB470A">
      <w:pPr>
        <w:pStyle w:val="Level2"/>
        <w:numPr>
          <w:ilvl w:val="0"/>
          <w:numId w:val="0"/>
        </w:numPr>
        <w:spacing w:after="0" w:line="300" w:lineRule="auto"/>
        <w:rPr>
          <w:del w:id="88" w:author="Davi Cade" w:date="2022-07-22T17:27:00Z"/>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89"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072FD81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2ED5DBFD"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 xml:space="preserve">Data de </w:t>
      </w:r>
      <w:ins w:id="90"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91"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AD775B">
        <w:rPr>
          <w:rFonts w:ascii="Times New Roman" w:eastAsia="Arial Unicode MS" w:hAnsi="Times New Roman" w:cs="Times New Roman"/>
          <w:b w:val="0"/>
          <w:bCs w:val="0"/>
          <w:caps w:val="0"/>
          <w:color w:val="auto"/>
          <w:sz w:val="22"/>
          <w:szCs w:val="22"/>
          <w:lang w:bidi="th-TH"/>
        </w:rPr>
        <w:t xml:space="preserve">Data de </w:t>
      </w:r>
      <w:ins w:id="92"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93"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 xml:space="preserve">Data de </w:t>
      </w:r>
      <w:ins w:id="94"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95"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004F1AA3" w:rsidRPr="00A57584">
        <w:rPr>
          <w:rFonts w:ascii="Times New Roman" w:eastAsia="Arial Unicode MS" w:hAnsi="Times New Roman" w:cs="Times New Roman"/>
          <w:b w:val="0"/>
          <w:bCs w:val="0"/>
          <w:caps w:val="0"/>
          <w:color w:val="auto"/>
          <w:sz w:val="22"/>
          <w:szCs w:val="22"/>
          <w:lang w:bidi="th-TH"/>
        </w:rPr>
        <w:t xml:space="preserve">. Após </w:t>
      </w:r>
      <w:del w:id="96" w:author="William Alvarenga" w:date="2022-07-26T15:01:00Z">
        <w:r w:rsidR="004F1AA3" w:rsidRPr="00A57584" w:rsidDel="008B75E5">
          <w:rPr>
            <w:rFonts w:ascii="Times New Roman" w:eastAsia="Arial Unicode MS" w:hAnsi="Times New Roman" w:cs="Times New Roman"/>
            <w:b w:val="0"/>
            <w:bCs w:val="0"/>
            <w:caps w:val="0"/>
            <w:color w:val="auto"/>
            <w:sz w:val="22"/>
            <w:szCs w:val="22"/>
            <w:lang w:bidi="th-TH"/>
          </w:rPr>
          <w:delText xml:space="preserve"> </w:delText>
        </w:r>
      </w:del>
      <w:r w:rsidR="004F1AA3" w:rsidRPr="00A57584">
        <w:rPr>
          <w:rFonts w:ascii="Times New Roman" w:eastAsia="Arial Unicode MS" w:hAnsi="Times New Roman" w:cs="Times New Roman"/>
          <w:b w:val="0"/>
          <w:bCs w:val="0"/>
          <w:caps w:val="0"/>
          <w:color w:val="auto"/>
          <w:sz w:val="22"/>
          <w:szCs w:val="22"/>
          <w:lang w:bidi="th-TH"/>
        </w:rPr>
        <w:t xml:space="preserve">a </w:t>
      </w:r>
      <w:ins w:id="97" w:author="William Alvarenga" w:date="2022-07-26T15:01:00Z">
        <w:r w:rsidR="008B75E5">
          <w:rPr>
            <w:rFonts w:ascii="Times New Roman" w:eastAsia="Arial Unicode MS" w:hAnsi="Times New Roman" w:cs="Times New Roman"/>
            <w:b w:val="0"/>
            <w:bCs w:val="0"/>
            <w:caps w:val="0"/>
            <w:color w:val="auto"/>
            <w:sz w:val="22"/>
            <w:szCs w:val="22"/>
            <w:lang w:bidi="th-TH"/>
          </w:rPr>
          <w:t>Pagamento</w:t>
        </w:r>
        <w:r w:rsidR="008B75E5" w:rsidRPr="00A57584">
          <w:rPr>
            <w:rFonts w:ascii="Times New Roman" w:eastAsia="Arial Unicode MS" w:hAnsi="Times New Roman" w:cs="Times New Roman"/>
            <w:b w:val="0"/>
            <w:bCs w:val="0"/>
            <w:caps w:val="0"/>
            <w:color w:val="auto"/>
            <w:sz w:val="22"/>
            <w:szCs w:val="22"/>
            <w:lang w:bidi="th-TH"/>
          </w:rPr>
          <w:t xml:space="preserve"> </w:t>
        </w:r>
      </w:ins>
      <w:del w:id="98" w:author="William Alvarenga" w:date="2022-07-26T15:01:00Z">
        <w:r w:rsidR="00AD775B" w:rsidDel="008B75E5">
          <w:rPr>
            <w:rFonts w:ascii="Times New Roman" w:eastAsia="Arial Unicode MS" w:hAnsi="Times New Roman" w:cs="Times New Roman"/>
            <w:b w:val="0"/>
            <w:bCs w:val="0"/>
            <w:caps w:val="0"/>
            <w:color w:val="auto"/>
            <w:sz w:val="22"/>
            <w:szCs w:val="22"/>
            <w:lang w:bidi="th-TH"/>
          </w:rPr>
          <w:delText xml:space="preserve">Data de </w:delText>
        </w:r>
        <w:r w:rsidR="00806C9F" w:rsidDel="008B75E5">
          <w:rPr>
            <w:rFonts w:ascii="Times New Roman" w:eastAsia="Arial Unicode MS" w:hAnsi="Times New Roman" w:cs="Times New Roman"/>
            <w:b w:val="0"/>
            <w:bCs w:val="0"/>
            <w:caps w:val="0"/>
            <w:color w:val="auto"/>
            <w:sz w:val="22"/>
            <w:szCs w:val="22"/>
            <w:lang w:bidi="th-TH"/>
          </w:rPr>
          <w:delText>Aniversário</w:delText>
        </w:r>
        <w:r w:rsidR="004F1AA3" w:rsidRPr="00A57584" w:rsidDel="008B75E5">
          <w:rPr>
            <w:rFonts w:ascii="Times New Roman" w:eastAsia="Arial Unicode MS" w:hAnsi="Times New Roman" w:cs="Times New Roman"/>
            <w:b w:val="0"/>
            <w:bCs w:val="0"/>
            <w:caps w:val="0"/>
            <w:color w:val="auto"/>
            <w:sz w:val="22"/>
            <w:szCs w:val="22"/>
            <w:lang w:bidi="th-TH"/>
          </w:rPr>
          <w:delText xml:space="preserve">, </w:delText>
        </w:r>
      </w:del>
      <w:r w:rsidR="004F1AA3" w:rsidRPr="00A57584">
        <w:rPr>
          <w:rFonts w:ascii="Times New Roman" w:eastAsia="Arial Unicode MS" w:hAnsi="Times New Roman" w:cs="Times New Roman"/>
          <w:b w:val="0"/>
          <w:bCs w:val="0"/>
          <w:caps w:val="0"/>
          <w:color w:val="auto"/>
          <w:sz w:val="22"/>
          <w:szCs w:val="22"/>
          <w:lang w:bidi="th-TH"/>
        </w:rPr>
        <w:t xml:space="preserve">o “Nik”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 xml:space="preserve">Data de </w:t>
      </w:r>
      <w:ins w:id="99"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100"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B86DB88"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 xml:space="preserve">Data de </w:t>
      </w:r>
      <w:ins w:id="101"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102"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2FEF55DE"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 xml:space="preserve">Data de </w:t>
      </w:r>
      <w:ins w:id="103" w:author="William Alvarenga" w:date="2022-07-26T15:01:00Z">
        <w:r w:rsidR="008B75E5">
          <w:rPr>
            <w:rFonts w:ascii="Times New Roman" w:eastAsia="Arial Unicode MS" w:hAnsi="Times New Roman" w:cs="Times New Roman"/>
            <w:b w:val="0"/>
            <w:bCs w:val="0"/>
            <w:caps w:val="0"/>
            <w:color w:val="auto"/>
            <w:sz w:val="22"/>
            <w:szCs w:val="22"/>
            <w:lang w:bidi="th-TH"/>
          </w:rPr>
          <w:t>Pagamento</w:t>
        </w:r>
      </w:ins>
      <w:del w:id="104" w:author="William Alvarenga" w:date="2022-07-26T15:01:00Z">
        <w:r w:rsidR="00806C9F" w:rsidDel="008B75E5">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 xml:space="preserve">Data de </w:t>
      </w:r>
      <w:ins w:id="105" w:author="William Alvarenga" w:date="2022-07-26T15:02:00Z">
        <w:r w:rsidR="008B75E5">
          <w:rPr>
            <w:rFonts w:ascii="Times New Roman" w:eastAsia="Arial Unicode MS" w:hAnsi="Times New Roman" w:cs="Times New Roman"/>
            <w:b w:val="0"/>
            <w:bCs w:val="0"/>
            <w:caps w:val="0"/>
            <w:color w:val="auto"/>
            <w:sz w:val="22"/>
            <w:szCs w:val="22"/>
            <w:lang w:bidi="th-TH"/>
          </w:rPr>
          <w:t>Pagamento</w:t>
        </w:r>
      </w:ins>
      <w:del w:id="106" w:author="William Alvarenga" w:date="2022-07-26T15:02:00Z">
        <w:r w:rsidR="00117B13" w:rsidDel="008B75E5">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AD775B">
        <w:rPr>
          <w:rFonts w:ascii="Times New Roman" w:eastAsia="Arial Unicode MS" w:hAnsi="Times New Roman" w:cs="Times New Roman"/>
          <w:b w:val="0"/>
          <w:bCs w:val="0"/>
          <w:caps w:val="0"/>
          <w:color w:val="auto"/>
          <w:sz w:val="22"/>
          <w:szCs w:val="22"/>
          <w:lang w:bidi="th-TH"/>
        </w:rPr>
        <w:t xml:space="preserve">Data de </w:t>
      </w:r>
      <w:ins w:id="107" w:author="William Alvarenga" w:date="2022-07-26T15:02:00Z">
        <w:r w:rsidR="008B75E5">
          <w:rPr>
            <w:rFonts w:ascii="Times New Roman" w:eastAsia="Arial Unicode MS" w:hAnsi="Times New Roman" w:cs="Times New Roman"/>
            <w:b w:val="0"/>
            <w:bCs w:val="0"/>
            <w:caps w:val="0"/>
            <w:color w:val="auto"/>
            <w:sz w:val="22"/>
            <w:szCs w:val="22"/>
            <w:lang w:bidi="th-TH"/>
          </w:rPr>
          <w:t>Pagamento</w:t>
        </w:r>
      </w:ins>
      <w:del w:id="108" w:author="William Alvarenga" w:date="2022-07-26T15:02:00Z">
        <w:r w:rsidR="00117B13" w:rsidDel="008B75E5">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“dut” será considerado como sendo </w:t>
      </w:r>
      <w:del w:id="109" w:author="Davi Cade" w:date="2022-07-22T15:39:00Z">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del>
      <w:ins w:id="110" w:author="Davi Cade" w:date="2022-07-22T15:39:00Z">
        <w:r w:rsidR="005F2A98">
          <w:rPr>
            <w:rFonts w:ascii="Times New Roman" w:hAnsi="Times New Roman" w:cs="Times New Roman"/>
            <w:b w:val="0"/>
            <w:bCs w:val="0"/>
            <w:caps w:val="0"/>
            <w:color w:val="auto"/>
            <w:sz w:val="22"/>
            <w:szCs w:val="22"/>
            <w:lang w:bidi="th-TH"/>
          </w:rPr>
          <w:t>21 (vinte e um) dias úteis</w:t>
        </w:r>
      </w:ins>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7D351F8D"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 xml:space="preserve">data de </w:t>
      </w:r>
      <w:ins w:id="111" w:author="William Alvarenga" w:date="2022-07-26T15:02:00Z">
        <w:r w:rsidR="008B75E5">
          <w:rPr>
            <w:rFonts w:ascii="Times New Roman" w:eastAsia="Arial Unicode MS" w:hAnsi="Times New Roman" w:cs="Times New Roman"/>
            <w:b w:val="0"/>
            <w:bCs w:val="0"/>
            <w:caps w:val="0"/>
            <w:color w:val="auto"/>
            <w:sz w:val="22"/>
            <w:szCs w:val="22"/>
            <w:lang w:bidi="th-TH"/>
          </w:rPr>
          <w:t>Pagamento</w:t>
        </w:r>
      </w:ins>
      <w:del w:id="112" w:author="William Alvarenga" w:date="2022-07-26T15:02:00Z">
        <w:r w:rsidR="00117B13" w:rsidDel="008B75E5">
          <w:rPr>
            <w:rFonts w:ascii="Times New Roman" w:eastAsia="Arial Unicode MS" w:hAnsi="Times New Roman" w:cs="Times New Roman"/>
            <w:b w:val="0"/>
            <w:bCs w:val="0"/>
            <w:caps w:val="0"/>
            <w:color w:val="auto"/>
            <w:sz w:val="22"/>
            <w:szCs w:val="22"/>
            <w:lang w:bidi="th-TH"/>
          </w:rPr>
          <w:delText>aniversário</w:delText>
        </w:r>
      </w:del>
      <w:r w:rsidR="00117B13"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w:t>
      </w:r>
      <w:ins w:id="113" w:author="William Alvarenga" w:date="2022-07-26T15:02:00Z">
        <w:r w:rsidR="008B75E5">
          <w:rPr>
            <w:rFonts w:ascii="Times New Roman" w:eastAsia="Arial Unicode MS" w:hAnsi="Times New Roman" w:cs="Times New Roman"/>
            <w:b w:val="0"/>
            <w:bCs w:val="0"/>
            <w:caps w:val="0"/>
            <w:color w:val="auto"/>
            <w:sz w:val="22"/>
            <w:szCs w:val="22"/>
            <w:u w:val="single"/>
            <w:lang w:bidi="th-TH"/>
          </w:rPr>
          <w:t>(s)</w:t>
        </w:r>
      </w:ins>
      <w:r w:rsidR="00AD775B">
        <w:rPr>
          <w:rFonts w:ascii="Times New Roman" w:eastAsia="Arial Unicode MS" w:hAnsi="Times New Roman" w:cs="Times New Roman"/>
          <w:b w:val="0"/>
          <w:bCs w:val="0"/>
          <w:caps w:val="0"/>
          <w:color w:val="auto"/>
          <w:sz w:val="22"/>
          <w:szCs w:val="22"/>
          <w:u w:val="single"/>
          <w:lang w:bidi="th-TH"/>
        </w:rPr>
        <w:t xml:space="preserve"> de </w:t>
      </w:r>
      <w:del w:id="114" w:author="William Alvarenga" w:date="2022-07-26T15:02:00Z">
        <w:r w:rsidR="00117B13" w:rsidDel="008B75E5">
          <w:rPr>
            <w:rFonts w:ascii="Times New Roman" w:eastAsia="Arial Unicode MS" w:hAnsi="Times New Roman" w:cs="Times New Roman"/>
            <w:b w:val="0"/>
            <w:bCs w:val="0"/>
            <w:caps w:val="0"/>
            <w:color w:val="auto"/>
            <w:sz w:val="22"/>
            <w:szCs w:val="22"/>
            <w:lang w:bidi="th-TH"/>
          </w:rPr>
          <w:delText>Aniversário</w:delText>
        </w:r>
      </w:del>
      <w:ins w:id="115" w:author="William Alvarenga" w:date="2022-07-26T15:02:00Z">
        <w:r w:rsidR="008B75E5">
          <w:rPr>
            <w:rFonts w:ascii="Times New Roman" w:eastAsia="Arial Unicode MS" w:hAnsi="Times New Roman" w:cs="Times New Roman"/>
            <w:b w:val="0"/>
            <w:bCs w:val="0"/>
            <w:caps w:val="0"/>
            <w:color w:val="auto"/>
            <w:sz w:val="22"/>
            <w:szCs w:val="22"/>
            <w:lang w:bidi="th-TH"/>
          </w:rPr>
          <w:t>Pagamento</w:t>
        </w:r>
      </w:ins>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15314741"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ins w:id="116" w:author="William Alvarenga" w:date="2022-07-26T15:02:00Z">
        <w:r w:rsidR="008B75E5">
          <w:rPr>
            <w:rFonts w:ascii="Times New Roman" w:eastAsia="Arial Unicode MS" w:hAnsi="Times New Roman" w:cs="Times New Roman"/>
            <w:b w:val="0"/>
            <w:bCs w:val="0"/>
            <w:caps w:val="0"/>
            <w:color w:val="auto"/>
            <w:sz w:val="22"/>
            <w:szCs w:val="22"/>
            <w:lang w:bidi="th-TH"/>
          </w:rPr>
          <w:t>Pagamento</w:t>
        </w:r>
      </w:ins>
      <w:del w:id="117" w:author="William Alvarenga" w:date="2022-07-26T15:02:00Z">
        <w:r w:rsidR="00117B13" w:rsidDel="008B75E5">
          <w:rPr>
            <w:rFonts w:ascii="Times New Roman" w:eastAsia="Arial Unicode MS" w:hAnsi="Times New Roman" w:cs="Times New Roman"/>
            <w:b w:val="0"/>
            <w:bCs w:val="0"/>
            <w:caps w:val="0"/>
            <w:color w:val="auto"/>
            <w:sz w:val="22"/>
            <w:szCs w:val="22"/>
            <w:lang w:bidi="th-TH"/>
          </w:rPr>
          <w:delText>Aniversário</w:delText>
        </w:r>
      </w:del>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39361D91"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w:t>
      </w:r>
      <w:del w:id="118" w:author="William Alvarenga" w:date="2022-07-26T15:02:00Z">
        <w:r w:rsidRPr="00B6134C" w:rsidDel="005B1333">
          <w:rPr>
            <w:rFonts w:ascii="Times New Roman" w:eastAsia="Arial Unicode MS" w:hAnsi="Times New Roman" w:cs="Times New Roman"/>
            <w:b w:val="0"/>
            <w:bCs w:val="0"/>
            <w:caps w:val="0"/>
            <w:color w:val="auto"/>
            <w:sz w:val="22"/>
            <w:szCs w:val="22"/>
            <w:lang w:bidi="th-TH"/>
          </w:rPr>
          <w:delText xml:space="preserve">Emissora </w:delText>
        </w:r>
      </w:del>
      <w:ins w:id="119" w:author="William Alvarenga" w:date="2022-07-26T15:02:00Z">
        <w:r w:rsidR="005B1333">
          <w:rPr>
            <w:rFonts w:ascii="Times New Roman" w:eastAsia="Arial Unicode MS" w:hAnsi="Times New Roman" w:cs="Times New Roman"/>
            <w:b w:val="0"/>
            <w:bCs w:val="0"/>
            <w:caps w:val="0"/>
            <w:color w:val="auto"/>
            <w:sz w:val="22"/>
            <w:szCs w:val="22"/>
            <w:lang w:bidi="th-TH"/>
          </w:rPr>
          <w:t>Devedora</w:t>
        </w:r>
        <w:r w:rsidR="005B1333"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2670706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ins w:id="120" w:author="Davi Cade" w:date="2022-07-22T15:40:00Z">
        <w:r w:rsidR="005F2A98" w:rsidRPr="005F2A98">
          <w:rPr>
            <w:rFonts w:ascii="Times New Roman" w:hAnsi="Times New Roman" w:cs="Times New Roman"/>
            <w:b w:val="0"/>
            <w:bCs w:val="0"/>
            <w:caps w:val="0"/>
            <w:color w:val="auto"/>
            <w:sz w:val="22"/>
            <w:szCs w:val="22"/>
            <w:lang w:bidi="th-TH"/>
          </w:rPr>
          <w:t>14,4421% (quatorze inteiros, quatro mil, quatrocentos e vinte e um décimos de milésimos por cento)</w:t>
        </w:r>
      </w:ins>
      <w:del w:id="121" w:author="Davi Cade" w:date="2022-07-22T15:40:00Z">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lang w:bidi="th-TH"/>
          </w:rPr>
          <w:delText>% (</w:delText>
        </w:r>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lang w:bidi="th-TH"/>
          </w:rPr>
          <w:delText xml:space="preserve"> por cento)</w:delText>
        </w:r>
      </w:del>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27461FEB"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ins w:id="122" w:author="Davi Cade" w:date="2022-07-22T15:40:00Z">
        <w:r w:rsidR="005F2A98" w:rsidRPr="005F2A98">
          <w:rPr>
            <w:rFonts w:ascii="Times New Roman" w:hAnsi="Times New Roman" w:cs="Times New Roman"/>
            <w:color w:val="auto"/>
            <w:sz w:val="22"/>
            <w:szCs w:val="22"/>
            <w:lang w:bidi="th-TH"/>
          </w:rPr>
          <w:t>14,4421%</w:t>
        </w:r>
      </w:ins>
      <w:del w:id="123" w:author="Davi Cade" w:date="2022-07-22T15:40:00Z">
        <w:r w:rsidRPr="00424F3C" w:rsidDel="005F2A98">
          <w:rPr>
            <w:rFonts w:ascii="Times New Roman" w:hAnsi="Times New Roman" w:cs="Times New Roman"/>
            <w:color w:val="auto"/>
            <w:sz w:val="22"/>
            <w:szCs w:val="22"/>
            <w:lang w:bidi="th-TH"/>
          </w:rPr>
          <w:delText>[</w:delText>
        </w:r>
        <w:r w:rsidRPr="00424F3C" w:rsidDel="005F2A98">
          <w:rPr>
            <w:rFonts w:ascii="Times New Roman" w:hAnsi="Times New Roman" w:cs="Times New Roman"/>
            <w:color w:val="auto"/>
            <w:sz w:val="22"/>
            <w:szCs w:val="22"/>
            <w:highlight w:val="yellow"/>
            <w:lang w:bidi="th-TH"/>
          </w:rPr>
          <w:delText>completar</w:delText>
        </w:r>
        <w:r w:rsidRPr="00424F3C" w:rsidDel="005F2A98">
          <w:rPr>
            <w:rFonts w:ascii="Times New Roman" w:hAnsi="Times New Roman" w:cs="Times New Roman"/>
            <w:color w:val="auto"/>
            <w:sz w:val="22"/>
            <w:szCs w:val="22"/>
            <w:lang w:bidi="th-TH"/>
          </w:rPr>
          <w:delText>]</w:delText>
        </w:r>
      </w:del>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11EF0663"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w:t>
      </w:r>
      <w:del w:id="124" w:author="William Alvarenga" w:date="2022-07-26T15:03:00Z">
        <w:r w:rsidRPr="00B6134C" w:rsidDel="005B1333">
          <w:rPr>
            <w:rFonts w:ascii="Times New Roman" w:eastAsia="Arial Unicode MS" w:hAnsi="Times New Roman" w:cs="Times New Roman"/>
            <w:b w:val="0"/>
            <w:bCs w:val="0"/>
            <w:caps w:val="0"/>
            <w:color w:val="auto"/>
            <w:sz w:val="22"/>
            <w:szCs w:val="22"/>
            <w:u w:val="single"/>
            <w:lang w:bidi="th-TH"/>
          </w:rPr>
          <w:delText xml:space="preserve"> da Remuneração</w:delText>
        </w:r>
      </w:del>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65ABBDD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125"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125"/>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del w:id="126" w:author="Davi Cade" w:date="2022-07-22T15:40:00Z">
        <w:r w:rsidDel="005F2A98">
          <w:rPr>
            <w:rFonts w:ascii="Times New Roman" w:eastAsia="Arial Unicode MS"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highlight w:val="yellow"/>
            <w:lang w:bidi="th-TH"/>
          </w:rPr>
          <w:delText>completar</w:delText>
        </w:r>
        <w:r w:rsidDel="005F2A98">
          <w:rPr>
            <w:rFonts w:ascii="Times New Roman" w:eastAsia="Arial Unicode MS" w:hAnsi="Times New Roman" w:cs="Times New Roman"/>
            <w:b w:val="0"/>
            <w:bCs w:val="0"/>
            <w:caps w:val="0"/>
            <w:color w:val="auto"/>
            <w:sz w:val="22"/>
            <w:szCs w:val="22"/>
            <w:lang w:bidi="th-TH"/>
          </w:rPr>
          <w:delText>]</w:delText>
        </w:r>
      </w:del>
      <w:ins w:id="127" w:author="Davi Cade" w:date="2022-07-22T15:40:00Z">
        <w:r w:rsidR="005F2A98">
          <w:rPr>
            <w:rFonts w:ascii="Times New Roman" w:eastAsia="Arial Unicode MS" w:hAnsi="Times New Roman" w:cs="Times New Roman"/>
            <w:b w:val="0"/>
            <w:bCs w:val="0"/>
            <w:caps w:val="0"/>
            <w:color w:val="auto"/>
            <w:sz w:val="22"/>
            <w:szCs w:val="22"/>
            <w:lang w:bidi="th-TH"/>
          </w:rPr>
          <w:t>15 de agosto de 2022</w:t>
        </w:r>
      </w:ins>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del w:id="128" w:author="William Alvarenga" w:date="2022-07-26T15:03:00Z">
        <w:r w:rsidRPr="00B6134C" w:rsidDel="005B1333">
          <w:rPr>
            <w:rFonts w:ascii="Times New Roman" w:eastAsia="Arial Unicode MS" w:hAnsi="Times New Roman" w:cs="Times New Roman"/>
            <w:b w:val="0"/>
            <w:bCs w:val="0"/>
            <w:caps w:val="0"/>
            <w:color w:val="auto"/>
            <w:sz w:val="22"/>
            <w:szCs w:val="22"/>
            <w:lang w:bidi="th-TH"/>
          </w:rPr>
          <w:delText xml:space="preserve"> (sendo cada data em que houver amortização referida como "</w:delText>
        </w:r>
        <w:r w:rsidRPr="00B6134C" w:rsidDel="005B1333">
          <w:rPr>
            <w:rFonts w:ascii="Times New Roman" w:eastAsia="Arial Unicode MS" w:hAnsi="Times New Roman" w:cs="Times New Roman"/>
            <w:b w:val="0"/>
            <w:bCs w:val="0"/>
            <w:caps w:val="0"/>
            <w:color w:val="auto"/>
            <w:sz w:val="22"/>
            <w:szCs w:val="22"/>
            <w:u w:val="single"/>
            <w:lang w:bidi="th-TH"/>
          </w:rPr>
          <w:delText>Data de Amortização</w:delText>
        </w:r>
        <w:r w:rsidRPr="00B6134C" w:rsidDel="005B1333">
          <w:rPr>
            <w:rFonts w:ascii="Times New Roman" w:eastAsia="Arial Unicode MS" w:hAnsi="Times New Roman" w:cs="Times New Roman"/>
            <w:b w:val="0"/>
            <w:bCs w:val="0"/>
            <w:caps w:val="0"/>
            <w:color w:val="auto"/>
            <w:sz w:val="22"/>
            <w:szCs w:val="22"/>
            <w:lang w:bidi="th-TH"/>
          </w:rPr>
          <w:delText>" e que, quando em conjunto com Data de Pagamento da Remuneração denominada "</w:delText>
        </w:r>
        <w:r w:rsidRPr="00B6134C" w:rsidDel="005B1333">
          <w:rPr>
            <w:rFonts w:ascii="Times New Roman" w:eastAsia="Arial Unicode MS" w:hAnsi="Times New Roman" w:cs="Times New Roman"/>
            <w:b w:val="0"/>
            <w:bCs w:val="0"/>
            <w:caps w:val="0"/>
            <w:color w:val="auto"/>
            <w:sz w:val="22"/>
            <w:szCs w:val="22"/>
            <w:u w:val="single"/>
            <w:lang w:bidi="th-TH"/>
          </w:rPr>
          <w:delText>Data de Pagamento</w:delText>
        </w:r>
        <w:r w:rsidRPr="00B6134C" w:rsidDel="005B1333">
          <w:rPr>
            <w:rFonts w:ascii="Times New Roman" w:eastAsia="Arial Unicode MS" w:hAnsi="Times New Roman" w:cs="Times New Roman"/>
            <w:b w:val="0"/>
            <w:bCs w:val="0"/>
            <w:caps w:val="0"/>
            <w:color w:val="auto"/>
            <w:sz w:val="22"/>
            <w:szCs w:val="22"/>
            <w:lang w:bidi="th-TH"/>
          </w:rPr>
          <w:delText>")</w:delText>
        </w:r>
      </w:del>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89"/>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129"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1F2CF46F"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na Conta do Patrimônio Separado o montante de R$ </w:t>
      </w:r>
      <w:del w:id="130" w:author="Davi Cade" w:date="2022-07-22T15:40:00Z">
        <w:r w:rsidRPr="002F33CA" w:rsidDel="005F2A98">
          <w:rPr>
            <w:rFonts w:ascii="Times New Roman" w:hAnsi="Times New Roman"/>
            <w:sz w:val="22"/>
            <w:szCs w:val="22"/>
          </w:rPr>
          <w:delText>[completar]</w:delText>
        </w:r>
      </w:del>
      <w:ins w:id="131" w:author="Davi Cade" w:date="2022-07-22T15:40:00Z">
        <w:r w:rsidR="005F2A98">
          <w:rPr>
            <w:rFonts w:ascii="Times New Roman" w:hAnsi="Times New Roman"/>
            <w:sz w:val="22"/>
            <w:szCs w:val="22"/>
          </w:rPr>
          <w:t xml:space="preserve">150.000,00 (cento e cinquenta </w:t>
        </w:r>
      </w:ins>
      <w:ins w:id="132" w:author="Davi Cade" w:date="2022-07-22T15:41:00Z">
        <w:r w:rsidR="005F2A98">
          <w:rPr>
            <w:rFonts w:ascii="Times New Roman" w:hAnsi="Times New Roman"/>
            <w:sz w:val="22"/>
            <w:szCs w:val="22"/>
          </w:rPr>
          <w:t>mil reais)</w:t>
        </w:r>
      </w:ins>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del w:id="133" w:author="Davi Cade" w:date="2022-07-22T16:21:00Z">
        <w:r w:rsidRPr="002F33CA" w:rsidDel="00B73DDD">
          <w:rPr>
            <w:rFonts w:ascii="Times New Roman" w:hAnsi="Times New Roman"/>
            <w:sz w:val="22"/>
            <w:szCs w:val="22"/>
          </w:rPr>
          <w:delText>[completar]</w:delText>
        </w:r>
      </w:del>
      <w:ins w:id="134" w:author="Davi Cade" w:date="2022-07-22T16:21:00Z">
        <w:r w:rsidR="00B73DDD">
          <w:rPr>
            <w:rFonts w:ascii="Times New Roman" w:hAnsi="Times New Roman"/>
            <w:sz w:val="22"/>
            <w:szCs w:val="22"/>
          </w:rPr>
          <w:t>80.000,00 (oitenta mil reais(</w:t>
        </w:r>
      </w:ins>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1F8A77AD"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e poderão ser investidos nos Investimentos Permitidos, no valor de R$</w:t>
      </w:r>
      <w:ins w:id="135" w:author="Davi Cade" w:date="2022-07-22T15:44:00Z">
        <w:r w:rsidR="005F2A98">
          <w:rPr>
            <w:rFonts w:ascii="Times New Roman" w:hAnsi="Times New Roman"/>
            <w:sz w:val="22"/>
            <w:szCs w:val="32"/>
          </w:rPr>
          <w:t xml:space="preserve"> </w:t>
        </w:r>
      </w:ins>
      <w:ins w:id="136" w:author="Davi Cade" w:date="2022-07-22T15:41:00Z">
        <w:r w:rsidR="005F2A98">
          <w:rPr>
            <w:rFonts w:ascii="Times New Roman" w:hAnsi="Times New Roman"/>
            <w:sz w:val="22"/>
            <w:szCs w:val="22"/>
          </w:rPr>
          <w:t>22.455.987,90 (vinte e dois milhões, quatrocentos e cinquenta e cinco mil, novecentos e oitenta e sete reais e noventa centavos)</w:t>
        </w:r>
      </w:ins>
      <w:del w:id="137" w:author="Davi Cade" w:date="2022-07-22T15:41:00Z">
        <w:r w:rsidRPr="002F33CA" w:rsidDel="005F2A98">
          <w:rPr>
            <w:rFonts w:ascii="Times New Roman" w:hAnsi="Times New Roman"/>
            <w:sz w:val="22"/>
            <w:szCs w:val="32"/>
          </w:rPr>
          <w:delText xml:space="preserve"> [completar]</w:delText>
        </w:r>
      </w:del>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7891389B" w14:textId="510F49F8" w:rsidR="00F2047A" w:rsidDel="005F2A98" w:rsidRDefault="00165AC9" w:rsidP="009F4A66">
      <w:pPr>
        <w:pStyle w:val="ListParagraph"/>
        <w:rPr>
          <w:del w:id="138" w:author="Davi Cade" w:date="2022-07-22T15:41:00Z"/>
          <w:rFonts w:ascii="Times New Roman" w:hAnsi="Times New Roman"/>
          <w:sz w:val="22"/>
          <w:szCs w:val="22"/>
        </w:rPr>
      </w:pPr>
      <w:del w:id="139" w:author="Davi Cade" w:date="2022-07-22T15:41:00Z">
        <w:r w:rsidDel="005F2A98">
          <w:rPr>
            <w:rFonts w:ascii="Times New Roman" w:hAnsi="Times New Roman"/>
            <w:sz w:val="22"/>
            <w:szCs w:val="32"/>
          </w:rPr>
          <w:lastRenderedPageBreak/>
          <w:delText>[</w:delText>
        </w:r>
        <w:r w:rsidRPr="009F4A66" w:rsidDel="005F2A98">
          <w:rPr>
            <w:rFonts w:ascii="Times New Roman" w:hAnsi="Times New Roman"/>
            <w:b/>
            <w:bCs/>
            <w:kern w:val="20"/>
            <w:sz w:val="22"/>
            <w:szCs w:val="32"/>
            <w:highlight w:val="yellow"/>
          </w:rPr>
          <w:delText>Nota Coelho Advogados:</w:delText>
        </w:r>
        <w:r w:rsidR="009C01B1" w:rsidDel="005F2A98">
          <w:rPr>
            <w:rFonts w:ascii="Times New Roman" w:hAnsi="Times New Roman"/>
            <w:b/>
            <w:bCs/>
            <w:sz w:val="22"/>
            <w:szCs w:val="32"/>
            <w:highlight w:val="yellow"/>
          </w:rPr>
          <w:delText xml:space="preserve"> </w:delText>
        </w:r>
        <w:r w:rsidRPr="009F4A66" w:rsidDel="005F2A98">
          <w:rPr>
            <w:rFonts w:ascii="Times New Roman" w:hAnsi="Times New Roman"/>
            <w:b/>
            <w:bCs/>
            <w:kern w:val="20"/>
            <w:sz w:val="22"/>
            <w:szCs w:val="32"/>
            <w:highlight w:val="yellow"/>
          </w:rPr>
          <w:delText xml:space="preserve">Excluímos a cláusula 7.2.2 sugerida, considerando a constituição </w:delText>
        </w:r>
        <w:r w:rsidR="00BB3178" w:rsidRPr="009F4A66" w:rsidDel="005F2A98">
          <w:rPr>
            <w:rFonts w:ascii="Times New Roman" w:hAnsi="Times New Roman"/>
            <w:b/>
            <w:bCs/>
            <w:kern w:val="20"/>
            <w:sz w:val="22"/>
            <w:szCs w:val="32"/>
            <w:highlight w:val="yellow"/>
          </w:rPr>
          <w:delText>i</w:delText>
        </w:r>
        <w:r w:rsidRPr="009F4A66" w:rsidDel="005F2A98">
          <w:rPr>
            <w:rFonts w:ascii="Times New Roman" w:hAnsi="Times New Roman"/>
            <w:b/>
            <w:bCs/>
            <w:kern w:val="20"/>
            <w:sz w:val="22"/>
            <w:szCs w:val="32"/>
            <w:highlight w:val="yellow"/>
          </w:rPr>
          <w:delText>ntegral dos fundos com o recurso da integralização e saldo destinado à quitação da dívida no Itau</w:delText>
        </w:r>
        <w:r w:rsidR="00BB3178" w:rsidDel="005F2A98">
          <w:rPr>
            <w:rFonts w:ascii="Times New Roman" w:hAnsi="Times New Roman"/>
            <w:sz w:val="22"/>
            <w:szCs w:val="32"/>
          </w:rPr>
          <w:delText>]</w:delText>
        </w:r>
      </w:del>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lastRenderedPageBreak/>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6EE300AD"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w:t>
      </w:r>
      <w:r w:rsidRPr="009F4A66">
        <w:rPr>
          <w:rFonts w:ascii="Times New Roman" w:hAnsi="Times New Roman"/>
          <w:sz w:val="22"/>
          <w:szCs w:val="22"/>
        </w:rPr>
        <w:t xml:space="preserve">R$ </w:t>
      </w:r>
      <w:r w:rsidR="006C06C5" w:rsidRPr="009F4A66">
        <w:rPr>
          <w:rFonts w:ascii="Times New Roman" w:hAnsi="Times New Roman"/>
          <w:sz w:val="22"/>
          <w:szCs w:val="22"/>
        </w:rPr>
        <w:t>12.000</w:t>
      </w:r>
      <w:r w:rsidRPr="009F4A66">
        <w:rPr>
          <w:rFonts w:ascii="Times New Roman" w:hAnsi="Times New Roman"/>
          <w:sz w:val="22"/>
          <w:szCs w:val="22"/>
        </w:rPr>
        <w:t>.000,00 (</w:t>
      </w:r>
      <w:r w:rsidR="006C06C5" w:rsidRPr="009F4A66">
        <w:rPr>
          <w:rFonts w:ascii="Times New Roman" w:hAnsi="Times New Roman"/>
          <w:sz w:val="22"/>
          <w:szCs w:val="22"/>
        </w:rPr>
        <w:t>doze milhões de</w:t>
      </w:r>
      <w:r w:rsidRPr="009F4A66">
        <w:rPr>
          <w:rFonts w:ascii="Times New Roman" w:hAnsi="Times New Roman"/>
          <w:sz w:val="22"/>
          <w:szCs w:val="22"/>
        </w:rPr>
        <w:t xml:space="preserve"> reais)</w:t>
      </w:r>
      <w:r w:rsidRPr="002F33CA">
        <w:rPr>
          <w:rFonts w:ascii="Times New Roman" w:hAnsi="Times New Roman"/>
          <w:sz w:val="22"/>
          <w:szCs w:val="22"/>
        </w:rPr>
        <w:t xml:space="preserve"> 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4F12CE8B" w:rsidR="007B7B2E" w:rsidRPr="006F1BE8" w:rsidRDefault="00573F64" w:rsidP="009F4A66">
      <w:pPr>
        <w:pStyle w:val="Level4"/>
        <w:tabs>
          <w:tab w:val="clear" w:pos="2722"/>
          <w:tab w:val="clear" w:pos="2977"/>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xml:space="preserve">, no montante de </w:t>
      </w:r>
      <w:ins w:id="140" w:author="Davi Cade" w:date="2022-07-22T15:43:00Z">
        <w:r w:rsidR="005F2A98">
          <w:rPr>
            <w:rFonts w:ascii="Times New Roman" w:hAnsi="Times New Roman"/>
            <w:sz w:val="22"/>
            <w:szCs w:val="28"/>
          </w:rPr>
          <w:t xml:space="preserve">até </w:t>
        </w:r>
      </w:ins>
      <w:r w:rsidR="008D5D09" w:rsidRPr="006F1BE8">
        <w:rPr>
          <w:rFonts w:ascii="Times New Roman" w:hAnsi="Times New Roman"/>
          <w:sz w:val="22"/>
          <w:szCs w:val="28"/>
        </w:rPr>
        <w:t>R$</w:t>
      </w:r>
      <w:del w:id="141" w:author="Davi Cade" w:date="2022-07-22T15:43:00Z">
        <w:r w:rsidR="008D5D09" w:rsidRPr="006F1BE8" w:rsidDel="005F2A98">
          <w:rPr>
            <w:rFonts w:ascii="Times New Roman" w:hAnsi="Times New Roman"/>
            <w:sz w:val="22"/>
            <w:szCs w:val="28"/>
          </w:rPr>
          <w:delText xml:space="preserve"> </w:delText>
        </w:r>
      </w:del>
      <w:ins w:id="142" w:author="Davi Cade" w:date="2022-07-22T15:43:00Z">
        <w:r w:rsidR="005F2A98" w:rsidRPr="005F2A98">
          <w:rPr>
            <w:rFonts w:ascii="Times New Roman" w:hAnsi="Times New Roman"/>
            <w:sz w:val="22"/>
            <w:szCs w:val="28"/>
          </w:rPr>
          <w:t xml:space="preserve"> 7.</w:t>
        </w:r>
        <w:r w:rsidR="005F2A98">
          <w:rPr>
            <w:rFonts w:ascii="Times New Roman" w:hAnsi="Times New Roman"/>
            <w:sz w:val="22"/>
            <w:szCs w:val="28"/>
          </w:rPr>
          <w:t>400</w:t>
        </w:r>
        <w:r w:rsidR="005F2A98" w:rsidRPr="005F2A98">
          <w:rPr>
            <w:rFonts w:ascii="Times New Roman" w:hAnsi="Times New Roman"/>
            <w:sz w:val="22"/>
            <w:szCs w:val="28"/>
          </w:rPr>
          <w:t>.</w:t>
        </w:r>
      </w:ins>
      <w:ins w:id="143" w:author="Davi Cade" w:date="2022-07-22T15:44:00Z">
        <w:r w:rsidR="005F2A98">
          <w:rPr>
            <w:rFonts w:ascii="Times New Roman" w:hAnsi="Times New Roman"/>
            <w:sz w:val="22"/>
            <w:szCs w:val="28"/>
          </w:rPr>
          <w:t xml:space="preserve">000,00 (sete </w:t>
        </w:r>
        <w:r w:rsidR="005F2A98">
          <w:rPr>
            <w:rFonts w:ascii="Times New Roman" w:hAnsi="Times New Roman"/>
            <w:sz w:val="22"/>
            <w:szCs w:val="28"/>
          </w:rPr>
          <w:lastRenderedPageBreak/>
          <w:t>milhões e quatrocentos mil reais)</w:t>
        </w:r>
      </w:ins>
      <w:del w:id="144" w:author="Davi Cade" w:date="2022-07-22T15:43:00Z">
        <w:r w:rsidR="008D5D09" w:rsidRPr="006F1BE8" w:rsidDel="005F2A98">
          <w:rPr>
            <w:rFonts w:ascii="Times New Roman" w:hAnsi="Times New Roman"/>
            <w:sz w:val="22"/>
            <w:szCs w:val="28"/>
          </w:rPr>
          <w:delText>[completar]</w:delText>
        </w:r>
      </w:del>
      <w:r w:rsidR="00046202" w:rsidRPr="006F1BE8">
        <w:rPr>
          <w:rFonts w:ascii="Times New Roman" w:hAnsi="Times New Roman"/>
          <w:sz w:val="22"/>
          <w:szCs w:val="28"/>
        </w:rPr>
        <w:t xml:space="preserve">, </w:t>
      </w:r>
      <w:r w:rsidR="00B80017">
        <w:rPr>
          <w:rFonts w:ascii="Times New Roman" w:hAnsi="Times New Roman"/>
          <w:sz w:val="22"/>
          <w:szCs w:val="28"/>
        </w:rPr>
        <w:t xml:space="preserve">que </w:t>
      </w:r>
      <w:r w:rsidR="00046202" w:rsidRPr="006F1BE8">
        <w:rPr>
          <w:rFonts w:ascii="Times New Roman" w:hAnsi="Times New Roman"/>
          <w:sz w:val="22"/>
          <w:szCs w:val="28"/>
        </w:rPr>
        <w:t>deverá ser realizado diretamente pela Securitizadora, com os recursos da integralização dos CRI,</w:t>
      </w:r>
      <w:r w:rsidR="00B80017">
        <w:rPr>
          <w:rFonts w:ascii="Times New Roman" w:hAnsi="Times New Roman"/>
          <w:sz w:val="22"/>
          <w:szCs w:val="28"/>
        </w:rPr>
        <w:t xml:space="preserve"> e que constituem o Fundo de Obras</w:t>
      </w:r>
      <w:r w:rsidR="002E7B42">
        <w:rPr>
          <w:rFonts w:ascii="Times New Roman" w:hAnsi="Times New Roman"/>
          <w:sz w:val="22"/>
          <w:szCs w:val="28"/>
        </w:rPr>
        <w:t>,</w:t>
      </w:r>
      <w:r w:rsidR="00046202" w:rsidRPr="006F1BE8">
        <w:rPr>
          <w:rFonts w:ascii="Times New Roman" w:hAnsi="Times New Roman"/>
          <w:sz w:val="22"/>
          <w:szCs w:val="28"/>
        </w:rPr>
        <w:t xml:space="preserve"> por conta e ordem das Devedoras.</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55F50156"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ins w:id="145" w:author="Davi Cade" w:date="2022-07-22T15:42:00Z">
        <w:r w:rsidR="005F2A98" w:rsidRPr="00355D3E">
          <w:rPr>
            <w:rFonts w:ascii="Times New Roman" w:hAnsi="Times New Roman"/>
            <w:sz w:val="22"/>
            <w:szCs w:val="22"/>
          </w:rPr>
          <w:t>2.142.505</w:t>
        </w:r>
        <w:r w:rsidR="005F2A98">
          <w:rPr>
            <w:rFonts w:ascii="Times New Roman" w:hAnsi="Times New Roman"/>
            <w:sz w:val="22"/>
            <w:szCs w:val="22"/>
          </w:rPr>
          <w:t>,88 (dois milhões, cento e quarenta e dois mil, quinhentos e cinco reais, e oitenta e oito centavos)</w:t>
        </w:r>
      </w:ins>
      <w:del w:id="146" w:author="Davi Cade" w:date="2022-07-22T15:42:00Z">
        <w:r w:rsidRPr="007B7B2E" w:rsidDel="005F2A98">
          <w:rPr>
            <w:rFonts w:ascii="Times New Roman" w:hAnsi="Times New Roman"/>
            <w:sz w:val="22"/>
            <w:szCs w:val="22"/>
          </w:rPr>
          <w:delText>[completar]</w:delText>
        </w:r>
      </w:del>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17086C6E"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ListParagraph"/>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lastRenderedPageBreak/>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ListParagraph"/>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xml:space="preserve">”) (i) na ocorrência de um Evento de Vencimento Antecipado das Notas Comerciais ou (ii) da deliberação, em assembleia geral de Titulares de CRI, pelo Resgate Antecipado da totalidade dos CRI diante da ocorrência de um Evento de Vencimento </w:t>
      </w:r>
      <w:r w:rsidRPr="00090D66">
        <w:rPr>
          <w:rFonts w:ascii="Times New Roman" w:hAnsi="Times New Roman"/>
          <w:sz w:val="22"/>
          <w:szCs w:val="22"/>
        </w:rPr>
        <w:lastRenderedPageBreak/>
        <w:t>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58AC61E"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ins w:id="147" w:author="Davi Cade" w:date="2022-07-22T16:09:00Z">
        <w:r w:rsidR="00B73DDD">
          <w:rPr>
            <w:rFonts w:ascii="Times New Roman" w:hAnsi="Times New Roman"/>
            <w:sz w:val="22"/>
            <w:szCs w:val="22"/>
          </w:rPr>
          <w:t>15</w:t>
        </w:r>
      </w:ins>
      <w:del w:id="148" w:author="Davi Cade" w:date="2022-07-22T16:09:00Z">
        <w:r w:rsidR="00685BB8" w:rsidDel="00B73DDD">
          <w:rPr>
            <w:rFonts w:ascii="Times New Roman" w:hAnsi="Times New Roman"/>
            <w:sz w:val="22"/>
            <w:szCs w:val="22"/>
          </w:rPr>
          <w:delText>29</w:delText>
        </w:r>
      </w:del>
      <w:r w:rsidR="00685BB8">
        <w:rPr>
          <w:rFonts w:ascii="Times New Roman" w:hAnsi="Times New Roman"/>
          <w:sz w:val="22"/>
          <w:szCs w:val="22"/>
        </w:rPr>
        <w:t xml:space="preserve"> de julho 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0FC20E05"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xml:space="preserve">”);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w:t>
      </w:r>
      <w:ins w:id="149" w:author="William Alvarenga" w:date="2022-07-26T15:05:00Z">
        <w:r w:rsidR="005B1333">
          <w:rPr>
            <w:rFonts w:ascii="Times New Roman" w:hAnsi="Times New Roman"/>
            <w:sz w:val="22"/>
            <w:szCs w:val="22"/>
          </w:rPr>
          <w:t>duration</w:t>
        </w:r>
      </w:ins>
      <w:del w:id="150" w:author="William Alvarenga" w:date="2022-07-26T15:05:00Z">
        <w:r w:rsidRPr="00090D66" w:rsidDel="005B1333">
          <w:rPr>
            <w:rFonts w:ascii="Times New Roman" w:hAnsi="Times New Roman"/>
            <w:sz w:val="22"/>
            <w:szCs w:val="22"/>
          </w:rPr>
          <w:delText>vencimento</w:delText>
        </w:r>
      </w:del>
      <w:r w:rsidRPr="00090D66">
        <w:rPr>
          <w:rFonts w:ascii="Times New Roman" w:hAnsi="Times New Roman"/>
          <w:sz w:val="22"/>
          <w:szCs w:val="22"/>
        </w:rPr>
        <w:t xml:space="preserve">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AC7F42"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9F5E8DB"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del w:id="151" w:author="Davi Cade" w:date="2022-07-22T16:10:00Z">
        <w:r w:rsidR="00E306CF" w:rsidDel="00B73DDD">
          <w:rPr>
            <w:rFonts w:ascii="Times New Roman" w:eastAsia="Arial Unicode MS" w:hAnsi="Times New Roman"/>
            <w:kern w:val="32"/>
            <w:sz w:val="22"/>
            <w:szCs w:val="22"/>
            <w:lang w:bidi="th-TH"/>
          </w:rPr>
          <w:delText>29 de julho</w:delText>
        </w:r>
      </w:del>
      <w:ins w:id="152" w:author="Davi Cade" w:date="2022-07-22T16:10:00Z">
        <w:r w:rsidR="00B73DDD">
          <w:rPr>
            <w:rFonts w:ascii="Times New Roman" w:eastAsia="Arial Unicode MS" w:hAnsi="Times New Roman"/>
            <w:kern w:val="32"/>
            <w:sz w:val="22"/>
            <w:szCs w:val="22"/>
            <w:lang w:bidi="th-TH"/>
          </w:rPr>
          <w:t>15 de agosto</w:t>
        </w:r>
      </w:ins>
      <w:r w:rsidR="00E306CF">
        <w:rPr>
          <w:rFonts w:ascii="Times New Roman" w:eastAsia="Arial Unicode MS" w:hAnsi="Times New Roman"/>
          <w:kern w:val="32"/>
          <w:sz w:val="22"/>
          <w:szCs w:val="22"/>
          <w:lang w:bidi="th-TH"/>
        </w:rPr>
        <w:t xml:space="preserve"> 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equivalente a </w:t>
      </w:r>
      <w:ins w:id="153" w:author="Davi Cade" w:date="2022-07-22T15:44:00Z">
        <w:r w:rsidR="005F2A98" w:rsidRPr="005F2A98">
          <w:rPr>
            <w:rFonts w:ascii="Times New Roman" w:eastAsia="Arial Unicode MS" w:hAnsi="Times New Roman"/>
            <w:kern w:val="32"/>
            <w:sz w:val="22"/>
            <w:szCs w:val="22"/>
            <w:lang w:bidi="th-TH"/>
          </w:rPr>
          <w:t>9,4305%</w:t>
        </w:r>
      </w:ins>
      <w:del w:id="154" w:author="Davi Cade" w:date="2022-07-22T15:44:00Z">
        <w:r w:rsidR="00D448AB" w:rsidRPr="00090D66" w:rsidDel="005F2A98">
          <w:rPr>
            <w:rFonts w:ascii="Times New Roman" w:eastAsia="Arial Unicode MS" w:hAnsi="Times New Roman"/>
            <w:kern w:val="32"/>
            <w:sz w:val="22"/>
            <w:szCs w:val="22"/>
            <w:lang w:bidi="th-TH"/>
          </w:rPr>
          <w:delText>[</w:delText>
        </w:r>
        <w:r w:rsidR="00D448AB" w:rsidRPr="00090D66" w:rsidDel="005F2A98">
          <w:rPr>
            <w:rFonts w:ascii="Times New Roman" w:eastAsia="Arial Unicode MS" w:hAnsi="Times New Roman"/>
            <w:kern w:val="32"/>
            <w:sz w:val="22"/>
            <w:szCs w:val="22"/>
            <w:highlight w:val="yellow"/>
            <w:lang w:bidi="th-TH"/>
          </w:rPr>
          <w:delText>completar]% ([completar</w:delText>
        </w:r>
        <w:r w:rsidR="00D448AB" w:rsidRPr="00090D66" w:rsidDel="005F2A98">
          <w:rPr>
            <w:rFonts w:ascii="Times New Roman" w:eastAsia="Arial Unicode MS" w:hAnsi="Times New Roman"/>
            <w:kern w:val="32"/>
            <w:sz w:val="22"/>
            <w:szCs w:val="22"/>
            <w:lang w:bidi="th-TH"/>
          </w:rPr>
          <w:delText>]</w:delText>
        </w:r>
      </w:del>
      <w:ins w:id="155" w:author="Davi Cade" w:date="2022-07-22T15:44:00Z">
        <w:r w:rsidR="005F2A98">
          <w:rPr>
            <w:rFonts w:ascii="Times New Roman" w:eastAsia="Arial Unicode MS" w:hAnsi="Times New Roman"/>
            <w:kern w:val="32"/>
            <w:sz w:val="22"/>
            <w:szCs w:val="22"/>
            <w:lang w:bidi="th-TH"/>
          </w:rPr>
          <w:t>% (</w:t>
        </w:r>
      </w:ins>
      <w:ins w:id="156" w:author="Davi Cade" w:date="2022-07-22T15:45:00Z">
        <w:r w:rsidR="005F2A98">
          <w:rPr>
            <w:rFonts w:ascii="Times New Roman" w:eastAsia="Arial Unicode MS" w:hAnsi="Times New Roman"/>
            <w:kern w:val="32"/>
            <w:sz w:val="22"/>
            <w:szCs w:val="22"/>
            <w:lang w:bidi="th-TH"/>
          </w:rPr>
          <w:t>nove inteiros, quatro mil, trezentos e cinco décimos de milésimos</w:t>
        </w:r>
      </w:ins>
      <w:r w:rsidR="00D448AB" w:rsidRPr="00090D66">
        <w:rPr>
          <w:rFonts w:ascii="Times New Roman" w:eastAsia="Arial Unicode MS" w:hAnsi="Times New Roman"/>
          <w:sz w:val="22"/>
          <w:szCs w:val="22"/>
          <w:lang w:bidi="th-TH"/>
        </w:rPr>
        <w:t xml:space="preserve"> por cento) ao ano, base 252 (duzentos e cinquenta e dois) Dias Úteis</w:t>
      </w:r>
      <w:r w:rsidR="00D448AB" w:rsidRPr="00A6528D">
        <w:rPr>
          <w:rFonts w:ascii="Times New Roman" w:eastAsia="Arial Unicode MS" w:hAnsi="Times New Roman"/>
          <w:sz w:val="22"/>
          <w:szCs w:val="22"/>
          <w:lang w:bidi="th-TH"/>
        </w:rPr>
        <w:t xml:space="preserve">, 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w:t>
      </w:r>
      <w:r w:rsidR="00D448AB">
        <w:rPr>
          <w:rFonts w:ascii="Times New Roman" w:eastAsia="Arial Unicode MS" w:hAnsi="Times New Roman"/>
          <w:sz w:val="22"/>
          <w:szCs w:val="22"/>
          <w:lang w:bidi="th-TH"/>
        </w:rPr>
        <w:lastRenderedPageBreak/>
        <w:t xml:space="preserve">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3CAD757E"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129"/>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157" w:name="_Ref80364694"/>
      <w:bookmarkStart w:id="158" w:name="_Ref1759089"/>
      <w:bookmarkStart w:id="159"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57"/>
      <w:bookmarkEnd w:id="158"/>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6D5F178A"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5C66A30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68891D4E"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C6A302E" w:rsidR="002A4EA2" w:rsidRPr="0021286C" w:rsidRDefault="002A4EA2" w:rsidP="00DB470A">
      <w:pPr>
        <w:pStyle w:val="ListParagraph"/>
        <w:numPr>
          <w:ilvl w:val="0"/>
          <w:numId w:val="108"/>
        </w:numPr>
        <w:spacing w:after="0" w:line="312" w:lineRule="auto"/>
        <w:ind w:left="1276" w:firstLine="0"/>
        <w:rPr>
          <w:rFonts w:ascii="Times New Roman" w:hAnsi="Times New Roman"/>
          <w:b/>
          <w:bCs/>
          <w:sz w:val="22"/>
          <w:szCs w:val="22"/>
        </w:rPr>
      </w:pPr>
      <w:bookmarkStart w:id="160"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160"/>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61"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61"/>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EDA5E60" w14:textId="33C09FA1" w:rsidR="006A2AFB"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ListParagraph"/>
        <w:spacing w:after="0" w:line="312" w:lineRule="auto"/>
        <w:ind w:left="1276"/>
        <w:rPr>
          <w:rFonts w:ascii="Times New Roman" w:hAnsi="Times New Roman"/>
          <w:sz w:val="22"/>
          <w:szCs w:val="22"/>
        </w:rPr>
      </w:pPr>
    </w:p>
    <w:p w14:paraId="7DEF253C" w14:textId="751BF234" w:rsidR="002A4EA2"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639578D5"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ListParagraph"/>
        <w:rPr>
          <w:rFonts w:ascii="Times New Roman" w:hAnsi="Times New Roman"/>
          <w:sz w:val="22"/>
          <w:szCs w:val="22"/>
        </w:rPr>
      </w:pPr>
    </w:p>
    <w:p w14:paraId="1ECCCF1E" w14:textId="5DD4B69D" w:rsidR="009773A0" w:rsidRPr="009773A0" w:rsidRDefault="009773A0" w:rsidP="009F4A66">
      <w:pPr>
        <w:pStyle w:val="ListParagraph"/>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6F362A66"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w:t>
      </w:r>
      <w:r w:rsidRPr="00EF0A45">
        <w:rPr>
          <w:rFonts w:ascii="Times New Roman" w:hAnsi="Times New Roman"/>
          <w:sz w:val="22"/>
          <w:szCs w:val="22"/>
        </w:rPr>
        <w:lastRenderedPageBreak/>
        <w:t>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6815DDD3" w:rsidR="00FD3D67" w:rsidRPr="00FD3D67" w:rsidRDefault="00FD3D67" w:rsidP="0021286C">
      <w:pPr>
        <w:pStyle w:val="ListParagraph"/>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ListParagraph"/>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ListParagraph"/>
        <w:spacing w:after="0" w:line="312" w:lineRule="auto"/>
        <w:ind w:left="1134"/>
        <w:rPr>
          <w:rFonts w:ascii="Times New Roman" w:hAnsi="Times New Roman"/>
          <w:sz w:val="22"/>
          <w:szCs w:val="22"/>
        </w:rPr>
      </w:pPr>
    </w:p>
    <w:p w14:paraId="74DB2BA1" w14:textId="36EF04C0" w:rsidR="00DE7612"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2581E5CC" w:rsidR="00FD3D67" w:rsidRPr="00FD3D67" w:rsidRDefault="008C3D8E"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162" w:name="_Hlk85186560"/>
      <w:r w:rsidRPr="00CA14B3">
        <w:rPr>
          <w:rFonts w:ascii="Times New Roman" w:hAnsi="Times New Roman"/>
          <w:sz w:val="22"/>
          <w:szCs w:val="22"/>
        </w:rPr>
        <w:lastRenderedPageBreak/>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162"/>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163" w:name="_Hlk107171359"/>
      <w:r w:rsidRPr="00DB470A">
        <w:rPr>
          <w:rFonts w:ascii="Times New Roman" w:hAnsi="Times New Roman"/>
          <w:sz w:val="22"/>
          <w:szCs w:val="22"/>
        </w:rPr>
        <w:t>;</w:t>
      </w:r>
      <w:r>
        <w:rPr>
          <w:rFonts w:ascii="Times New Roman" w:hAnsi="Times New Roman"/>
          <w:sz w:val="22"/>
          <w:szCs w:val="22"/>
        </w:rPr>
        <w:t xml:space="preserve"> </w:t>
      </w:r>
    </w:p>
    <w:bookmarkEnd w:id="163"/>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não renovação, cancelamento, revogação ou suspensão de autorizações, concessões, subvenções, alvarás ou licenças, dispensas, inclusive as ambientais </w:t>
      </w:r>
      <w:r w:rsidRPr="00DB470A">
        <w:rPr>
          <w:rFonts w:ascii="Times New Roman" w:hAnsi="Times New Roman"/>
          <w:sz w:val="22"/>
          <w:szCs w:val="22"/>
        </w:rPr>
        <w:lastRenderedPageBreak/>
        <w:t>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lastRenderedPageBreak/>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2E2F715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r w:rsidR="00E306CF">
        <w:rPr>
          <w:rFonts w:ascii="Times New Roman" w:hAnsi="Times New Roman"/>
          <w:sz w:val="22"/>
          <w:szCs w:val="22"/>
        </w:rPr>
        <w:t>i</w:t>
      </w:r>
      <w:r w:rsidRPr="00DB470A">
        <w:rPr>
          <w:rFonts w:ascii="Times New Roman" w:hAnsi="Times New Roman"/>
          <w:sz w:val="22"/>
          <w:szCs w:val="22"/>
        </w:rPr>
        <w:t xml:space="preserve">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lastRenderedPageBreak/>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ListParagraph"/>
        <w:spacing w:after="0"/>
        <w:rPr>
          <w:rFonts w:ascii="Times New Roman" w:hAnsi="Times New Roman"/>
          <w:sz w:val="22"/>
          <w:szCs w:val="22"/>
        </w:rPr>
      </w:pPr>
    </w:p>
    <w:p w14:paraId="2C25CA01" w14:textId="5DD22284" w:rsidR="00225BD8" w:rsidRDefault="00225BD8" w:rsidP="004A5324">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61600B">
        <w:rPr>
          <w:rFonts w:ascii="Times New Roman" w:hAnsi="Times New Roman"/>
          <w:sz w:val="22"/>
          <w:szCs w:val="22"/>
          <w:lang w:val="pt-BR"/>
          <w:rPrChange w:id="164" w:author="Davi Cade" w:date="2022-07-22T15:30: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ListParagraph"/>
        <w:spacing w:after="0"/>
        <w:ind w:left="1276"/>
        <w:rPr>
          <w:rFonts w:ascii="Times New Roman" w:hAnsi="Times New Roman"/>
          <w:sz w:val="22"/>
          <w:szCs w:val="22"/>
        </w:rPr>
      </w:pPr>
    </w:p>
    <w:p w14:paraId="4FB53719" w14:textId="519C1C05" w:rsidR="009A4852" w:rsidRDefault="00225BD8" w:rsidP="004B33E2">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sendo certo que somente serão considerados no cálculo os recebíveis dos PPAs que transitarem nas contas vinculadas e que tenham sido efetivamente pagos pelos Clientes</w:t>
      </w:r>
      <w:del w:id="165" w:author="Davi Cade" w:date="2022-07-22T16:22:00Z">
        <w:r w:rsidR="009A4852" w:rsidDel="00B73DDD">
          <w:rPr>
            <w:rFonts w:ascii="Times New Roman" w:hAnsi="Times New Roman"/>
            <w:sz w:val="22"/>
            <w:szCs w:val="22"/>
            <w:lang w:val="pt-BR"/>
          </w:rPr>
          <w:delText>;</w:delText>
        </w:r>
      </w:del>
      <w:r w:rsidR="00FD1E44">
        <w:rPr>
          <w:rFonts w:ascii="Times New Roman" w:hAnsi="Times New Roman"/>
          <w:sz w:val="22"/>
          <w:szCs w:val="22"/>
          <w:lang w:val="pt-BR"/>
        </w:rPr>
        <w:t xml:space="preserve"> </w:t>
      </w:r>
    </w:p>
    <w:p w14:paraId="27824664" w14:textId="6F296F5C" w:rsidR="00F84E57" w:rsidDel="00B73DDD" w:rsidRDefault="00F84E57" w:rsidP="0065386F">
      <w:pPr>
        <w:pStyle w:val="ListParagraph"/>
        <w:spacing w:after="0"/>
        <w:rPr>
          <w:del w:id="166" w:author="Davi Cade" w:date="2022-07-22T16:22:00Z"/>
          <w:rFonts w:ascii="Times New Roman" w:hAnsi="Times New Roman"/>
          <w:sz w:val="22"/>
          <w:szCs w:val="22"/>
        </w:rPr>
      </w:pPr>
    </w:p>
    <w:p w14:paraId="0CF3062E" w14:textId="17946AD3" w:rsidR="005A7F51" w:rsidRPr="0061600B" w:rsidDel="00B73DDD" w:rsidRDefault="005A7F51" w:rsidP="004B33E2">
      <w:pPr>
        <w:pStyle w:val="NormalIndent"/>
        <w:numPr>
          <w:ilvl w:val="0"/>
          <w:numId w:val="171"/>
        </w:numPr>
        <w:spacing w:after="0" w:line="300" w:lineRule="auto"/>
        <w:ind w:left="1276" w:firstLine="0"/>
        <w:rPr>
          <w:del w:id="167" w:author="Davi Cade" w:date="2022-07-22T16:22:00Z"/>
          <w:rFonts w:ascii="Times New Roman" w:hAnsi="Times New Roman"/>
          <w:sz w:val="22"/>
          <w:szCs w:val="22"/>
          <w:lang w:val="pt-BR" w:eastAsia="pt-BR"/>
          <w:rPrChange w:id="168" w:author="Davi Cade" w:date="2022-07-22T15:30:00Z">
            <w:rPr>
              <w:del w:id="169" w:author="Davi Cade" w:date="2022-07-22T16:22:00Z"/>
              <w:rFonts w:ascii="Times New Roman" w:hAnsi="Times New Roman"/>
              <w:sz w:val="22"/>
              <w:szCs w:val="22"/>
              <w:lang w:eastAsia="pt-BR"/>
            </w:rPr>
          </w:rPrChange>
        </w:rPr>
      </w:pPr>
      <w:del w:id="170" w:author="Davi Cade" w:date="2022-07-22T16:22:00Z">
        <w:r w:rsidRPr="007568CC" w:rsidDel="00B73DDD">
          <w:rPr>
            <w:rFonts w:ascii="Times New Roman" w:hAnsi="Times New Roman"/>
            <w:sz w:val="22"/>
            <w:szCs w:val="22"/>
            <w:lang w:val="pt-BR"/>
          </w:rPr>
          <w:delText xml:space="preserve">não observância, pela </w:delText>
        </w:r>
        <w:bookmarkStart w:id="171" w:name="_Hlk106617608"/>
        <w:r w:rsidDel="00B73DDD">
          <w:rPr>
            <w:rFonts w:ascii="Times New Roman" w:hAnsi="Times New Roman"/>
            <w:sz w:val="22"/>
            <w:szCs w:val="22"/>
            <w:lang w:val="pt-BR"/>
          </w:rPr>
          <w:delText>Welt</w:delText>
        </w:r>
        <w:bookmarkEnd w:id="171"/>
        <w:r w:rsidRPr="007568CC" w:rsidDel="00B73DDD">
          <w:rPr>
            <w:rFonts w:ascii="Times New Roman" w:hAnsi="Times New Roman"/>
            <w:sz w:val="22"/>
            <w:szCs w:val="22"/>
            <w:lang w:val="pt-BR"/>
          </w:rPr>
          <w:delText>, dos seguintes limites e índices financeiros (“</w:delText>
        </w:r>
        <w:r w:rsidRPr="007568CC" w:rsidDel="00B73DDD">
          <w:rPr>
            <w:rFonts w:ascii="Times New Roman" w:hAnsi="Times New Roman"/>
            <w:sz w:val="22"/>
            <w:szCs w:val="22"/>
            <w:u w:val="single"/>
            <w:lang w:val="pt-BR"/>
          </w:rPr>
          <w:delText>Índices Financeiros</w:delText>
        </w:r>
        <w:r w:rsidRPr="007568CC" w:rsidDel="00B73DDD">
          <w:rPr>
            <w:rFonts w:ascii="Times New Roman" w:hAnsi="Times New Roman"/>
            <w:sz w:val="22"/>
            <w:szCs w:val="22"/>
            <w:lang w:val="pt-BR"/>
          </w:rPr>
          <w:delText xml:space="preserve">”), calculados de acordo com os princípios contábeis geralmente aceitos no Brasil, conforme estejam em vigor nesta data, com base nas demonstrações financeiras consolidadas e auditadas </w:delText>
        </w:r>
        <w:r w:rsidR="00B6338F" w:rsidRPr="00FA4339" w:rsidDel="00B73DDD">
          <w:rPr>
            <w:rFonts w:ascii="Times New Roman" w:hAnsi="Times New Roman"/>
            <w:sz w:val="22"/>
            <w:szCs w:val="22"/>
            <w:lang w:val="pt-BR"/>
          </w:rPr>
          <w:delText>por qualquer dos Auditores Autorizados</w:delText>
        </w:r>
        <w:r w:rsidR="00B6338F" w:rsidDel="00B73DDD">
          <w:rPr>
            <w:rFonts w:ascii="Times New Roman" w:hAnsi="Times New Roman"/>
            <w:sz w:val="22"/>
            <w:szCs w:val="22"/>
            <w:lang w:val="pt-BR"/>
          </w:rPr>
          <w:delText xml:space="preserve"> </w:delText>
        </w:r>
        <w:r w:rsidRPr="007568CC" w:rsidDel="00B73DDD">
          <w:rPr>
            <w:rFonts w:ascii="Times New Roman" w:hAnsi="Times New Roman"/>
            <w:sz w:val="22"/>
            <w:szCs w:val="22"/>
            <w:lang w:val="pt-BR"/>
          </w:rPr>
          <w:delText xml:space="preserve">(ou </w:delText>
        </w:r>
        <w:r w:rsidRPr="007568CC" w:rsidDel="00B73DDD">
          <w:rPr>
            <w:rFonts w:ascii="Times New Roman" w:hAnsi="Times New Roman"/>
            <w:sz w:val="22"/>
            <w:szCs w:val="22"/>
            <w:lang w:val="pt-BR"/>
          </w:rPr>
          <w:lastRenderedPageBreak/>
          <w:delText xml:space="preserve">objeto de revisão especial) da </w:delText>
        </w:r>
        <w:r w:rsidDel="00B73DDD">
          <w:rPr>
            <w:rFonts w:ascii="Times New Roman" w:hAnsi="Times New Roman"/>
            <w:sz w:val="22"/>
            <w:szCs w:val="22"/>
            <w:lang w:val="pt-BR"/>
          </w:rPr>
          <w:delText>Welt</w:delText>
        </w:r>
        <w:r w:rsidRPr="007568CC" w:rsidDel="00B73DDD">
          <w:rPr>
            <w:rFonts w:ascii="Times New Roman" w:hAnsi="Times New Roman"/>
            <w:sz w:val="22"/>
            <w:szCs w:val="22"/>
            <w:lang w:val="pt-BR"/>
          </w:rPr>
          <w:delText xml:space="preserve">, e apostas as respectivas rubricas pelos </w:delText>
        </w:r>
        <w:r w:rsidR="00A43CD3" w:rsidRPr="00FA4339" w:rsidDel="00B73DDD">
          <w:rPr>
            <w:rFonts w:ascii="Times New Roman" w:hAnsi="Times New Roman"/>
            <w:sz w:val="22"/>
            <w:szCs w:val="22"/>
            <w:lang w:val="pt-BR"/>
          </w:rPr>
          <w:delText>Auditores Autorizados</w:delText>
        </w:r>
        <w:r w:rsidRPr="007568CC" w:rsidDel="00B73DDD">
          <w:rPr>
            <w:rFonts w:ascii="Times New Roman" w:hAnsi="Times New Roman"/>
            <w:sz w:val="22"/>
            <w:szCs w:val="22"/>
            <w:lang w:val="pt-BR"/>
          </w:rPr>
          <w:delText xml:space="preserve">, a serem verificados trimestralmente, devendo ser considerado sempre o período de 12 (doze) meses anteriores ao momento da referida verificação, sendo que a </w:delText>
        </w:r>
        <w:r w:rsidDel="00B73DDD">
          <w:rPr>
            <w:rFonts w:ascii="Times New Roman" w:hAnsi="Times New Roman"/>
            <w:sz w:val="22"/>
            <w:szCs w:val="22"/>
            <w:lang w:val="pt-BR"/>
          </w:rPr>
          <w:delText>Welt</w:delText>
        </w:r>
        <w:r w:rsidRPr="001663DA" w:rsidDel="00B73DDD">
          <w:rPr>
            <w:rFonts w:ascii="Times New Roman" w:hAnsi="Times New Roman"/>
            <w:sz w:val="22"/>
            <w:szCs w:val="22"/>
            <w:lang w:val="pt-BR"/>
          </w:rPr>
          <w:delText xml:space="preserve"> </w:delText>
        </w:r>
        <w:r w:rsidRPr="007568CC" w:rsidDel="00B73DDD">
          <w:rPr>
            <w:rFonts w:ascii="Times New Roman" w:hAnsi="Times New Roman"/>
            <w:sz w:val="22"/>
            <w:szCs w:val="22"/>
            <w:lang w:val="pt-BR"/>
          </w:rPr>
          <w:delText xml:space="preserve">encaminhará todos os documentos necessários juntamente com cálculo inicial deste item para validação da </w:delText>
        </w:r>
        <w:r w:rsidR="00B402E7" w:rsidDel="00B73DDD">
          <w:rPr>
            <w:rFonts w:ascii="Times New Roman" w:hAnsi="Times New Roman"/>
            <w:sz w:val="22"/>
            <w:szCs w:val="22"/>
            <w:lang w:val="pt-BR"/>
          </w:rPr>
          <w:delText>Securitizadora</w:delText>
        </w:r>
        <w:r w:rsidRPr="007568CC" w:rsidDel="00B73DDD">
          <w:rPr>
            <w:rFonts w:ascii="Times New Roman" w:hAnsi="Times New Roman"/>
            <w:sz w:val="22"/>
            <w:szCs w:val="22"/>
            <w:lang w:val="pt-BR"/>
          </w:rPr>
          <w:delText xml:space="preserve">, sendo que a primeira apuração do índice financeiro será realizada com base nas demonstrações financeiras anuais consolidadas auditadas do exercício encerrado em 31 de dezembro de </w:delText>
        </w:r>
        <w:r w:rsidR="00D91DA1" w:rsidRPr="007568CC" w:rsidDel="00B73DDD">
          <w:rPr>
            <w:rFonts w:ascii="Times New Roman" w:hAnsi="Times New Roman"/>
            <w:sz w:val="22"/>
            <w:szCs w:val="22"/>
            <w:lang w:val="pt-BR"/>
          </w:rPr>
          <w:delText>202</w:delText>
        </w:r>
        <w:r w:rsidR="00D91DA1" w:rsidDel="00B73DDD">
          <w:rPr>
            <w:rFonts w:ascii="Times New Roman" w:hAnsi="Times New Roman"/>
            <w:sz w:val="22"/>
            <w:szCs w:val="22"/>
            <w:lang w:val="pt-BR"/>
          </w:rPr>
          <w:delText>3</w:delText>
        </w:r>
        <w:r w:rsidRPr="007568CC" w:rsidDel="00B73DDD">
          <w:rPr>
            <w:rFonts w:ascii="Times New Roman" w:hAnsi="Times New Roman"/>
            <w:sz w:val="22"/>
            <w:szCs w:val="22"/>
            <w:lang w:val="pt-BR"/>
          </w:rPr>
          <w:delText>:</w:delText>
        </w:r>
      </w:del>
    </w:p>
    <w:p w14:paraId="6240C55C" w14:textId="33D2DCE5" w:rsidR="005A7F51" w:rsidDel="00B73DDD" w:rsidRDefault="005A7F51" w:rsidP="005A7F51">
      <w:pPr>
        <w:pStyle w:val="ListParagraph"/>
        <w:spacing w:line="312" w:lineRule="auto"/>
        <w:ind w:left="0"/>
        <w:rPr>
          <w:del w:id="172" w:author="Davi Cade" w:date="2022-07-22T16:22:00Z"/>
          <w:sz w:val="22"/>
          <w:szCs w:val="22"/>
        </w:rPr>
      </w:pPr>
    </w:p>
    <w:p w14:paraId="69E05288" w14:textId="76EF32E2" w:rsidR="005A7F51" w:rsidDel="00B73DDD" w:rsidRDefault="005A7F51" w:rsidP="005A7F51">
      <w:pPr>
        <w:pStyle w:val="ListParagraph"/>
        <w:spacing w:line="312" w:lineRule="auto"/>
        <w:ind w:left="1440"/>
        <w:rPr>
          <w:del w:id="173" w:author="Davi Cade" w:date="2022-07-22T16:22:00Z"/>
          <w:sz w:val="22"/>
          <w:szCs w:val="22"/>
        </w:rPr>
      </w:pPr>
      <w:del w:id="174" w:author="Davi Cade" w:date="2022-07-22T16:22:00Z">
        <w:r w:rsidRPr="007568CC" w:rsidDel="00B73DDD">
          <w:rPr>
            <w:rFonts w:ascii="Times New Roman" w:hAnsi="Times New Roman"/>
            <w:sz w:val="22"/>
            <w:szCs w:val="22"/>
          </w:rPr>
          <w:delText>Dívida Líquida / EBITDA menor ou igual a: [</w:delText>
        </w:r>
        <w:r w:rsidRPr="007568CC" w:rsidDel="00B73DDD">
          <w:rPr>
            <w:rFonts w:ascii="Times New Roman" w:hAnsi="Times New Roman"/>
            <w:b/>
            <w:bCs/>
            <w:sz w:val="22"/>
            <w:szCs w:val="22"/>
            <w:highlight w:val="yellow"/>
          </w:rPr>
          <w:delText>... x até o vencimento</w:delText>
        </w:r>
        <w:r w:rsidRPr="007568CC" w:rsidDel="00B73DDD">
          <w:rPr>
            <w:rFonts w:ascii="Times New Roman" w:hAnsi="Times New Roman"/>
            <w:sz w:val="22"/>
            <w:szCs w:val="22"/>
          </w:rPr>
          <w:delText>]</w:delText>
        </w:r>
      </w:del>
    </w:p>
    <w:p w14:paraId="5DCB0BC3" w14:textId="5180078E" w:rsidR="005A7F51" w:rsidDel="00B73DDD" w:rsidRDefault="005A7F51" w:rsidP="005A7F51">
      <w:pPr>
        <w:pStyle w:val="ListParagraph"/>
        <w:spacing w:line="312" w:lineRule="auto"/>
        <w:rPr>
          <w:del w:id="175" w:author="Davi Cade" w:date="2022-07-22T16:22:00Z"/>
          <w:sz w:val="22"/>
          <w:szCs w:val="22"/>
        </w:rPr>
      </w:pPr>
    </w:p>
    <w:p w14:paraId="518F284E" w14:textId="23A21BE1" w:rsidR="005A7F51" w:rsidRPr="00F83363" w:rsidDel="00B73DDD" w:rsidRDefault="005A7F51" w:rsidP="005A7F51">
      <w:pPr>
        <w:pStyle w:val="NormalIndent"/>
        <w:spacing w:line="300" w:lineRule="auto"/>
        <w:rPr>
          <w:del w:id="176" w:author="Davi Cade" w:date="2022-07-22T16:22:00Z"/>
          <w:rFonts w:ascii="Times New Roman" w:hAnsi="Times New Roman"/>
          <w:sz w:val="22"/>
          <w:szCs w:val="22"/>
          <w:lang w:val="pt-BR"/>
        </w:rPr>
      </w:pPr>
      <w:del w:id="177" w:author="Davi Cade" w:date="2022-07-22T16:22:00Z">
        <w:r w:rsidRPr="007568CC" w:rsidDel="00B73DDD">
          <w:rPr>
            <w:sz w:val="22"/>
            <w:szCs w:val="22"/>
            <w:lang w:val="pt-BR"/>
          </w:rPr>
          <w:delText>Sendo que, para os fins d</w:delText>
        </w:r>
        <w:r w:rsidR="00B402E7" w:rsidDel="00B73DDD">
          <w:rPr>
            <w:sz w:val="22"/>
            <w:szCs w:val="22"/>
            <w:lang w:val="pt-BR"/>
          </w:rPr>
          <w:delText>os</w:delText>
        </w:r>
        <w:r w:rsidRPr="007568CC" w:rsidDel="00B73DDD">
          <w:rPr>
            <w:sz w:val="22"/>
            <w:szCs w:val="22"/>
            <w:lang w:val="pt-BR"/>
          </w:rPr>
          <w:delText xml:space="preserve"> Instrumento de Emissão, entende-se por </w:delText>
        </w:r>
        <w:r w:rsidRPr="007568CC" w:rsidDel="00B73DDD">
          <w:rPr>
            <w:b/>
            <w:bCs/>
            <w:sz w:val="22"/>
            <w:szCs w:val="22"/>
            <w:lang w:val="pt-BR"/>
          </w:rPr>
          <w:delText>(A)</w:delText>
        </w:r>
        <w:r w:rsidRPr="007568CC" w:rsidDel="00B73DDD">
          <w:rPr>
            <w:sz w:val="22"/>
            <w:szCs w:val="22"/>
            <w:lang w:val="pt-BR"/>
          </w:rPr>
          <w:delText xml:space="preserve"> “</w:delText>
        </w:r>
        <w:r w:rsidRPr="007568CC" w:rsidDel="00B73DDD">
          <w:rPr>
            <w:sz w:val="22"/>
            <w:szCs w:val="22"/>
            <w:u w:val="single"/>
            <w:lang w:val="pt-BR"/>
          </w:rPr>
          <w:delText>Dívida Líquida</w:delText>
        </w:r>
        <w:r w:rsidRPr="007568CC" w:rsidDel="00B73DDD">
          <w:rPr>
            <w:sz w:val="22"/>
            <w:szCs w:val="22"/>
            <w:lang w:val="pt-BR"/>
          </w:rPr>
          <w:delTex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delText>
        </w:r>
        <w:r w:rsidRPr="007568CC" w:rsidDel="00B73DDD">
          <w:rPr>
            <w:b/>
            <w:bCs/>
            <w:sz w:val="22"/>
            <w:szCs w:val="22"/>
            <w:lang w:val="pt-BR"/>
          </w:rPr>
          <w:delText xml:space="preserve">(B) </w:delText>
        </w:r>
        <w:r w:rsidRPr="007568CC" w:rsidDel="00B73DDD">
          <w:rPr>
            <w:sz w:val="22"/>
            <w:szCs w:val="22"/>
            <w:lang w:val="pt-BR"/>
          </w:rPr>
          <w:delText>“</w:delText>
        </w:r>
        <w:r w:rsidRPr="007568CC" w:rsidDel="00B73DDD">
          <w:rPr>
            <w:sz w:val="22"/>
            <w:szCs w:val="22"/>
            <w:u w:val="single"/>
            <w:lang w:val="pt-BR"/>
          </w:rPr>
          <w:delText>EBITDA</w:delText>
        </w:r>
        <w:r w:rsidRPr="007568CC" w:rsidDel="00B73DDD">
          <w:rPr>
            <w:sz w:val="22"/>
            <w:szCs w:val="22"/>
            <w:lang w:val="pt-BR"/>
          </w:rPr>
          <w:delTex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delText>
        </w:r>
        <w:r w:rsidR="00B402E7" w:rsidDel="00B73DDD">
          <w:rPr>
            <w:sz w:val="22"/>
            <w:szCs w:val="22"/>
            <w:lang w:val="pt-BR"/>
          </w:rPr>
          <w:delText>Securitizadora</w:delText>
        </w:r>
        <w:r w:rsidRPr="007568CC" w:rsidDel="00B73DDD">
          <w:rPr>
            <w:sz w:val="22"/>
            <w:szCs w:val="22"/>
            <w:lang w:val="pt-BR"/>
          </w:rPr>
          <w:delText>. [</w:delText>
        </w:r>
        <w:r w:rsidDel="00B73DDD">
          <w:rPr>
            <w:sz w:val="22"/>
            <w:szCs w:val="22"/>
            <w:highlight w:val="yellow"/>
            <w:lang w:val="pt-BR"/>
          </w:rPr>
          <w:delText>N</w:delText>
        </w:r>
        <w:r w:rsidRPr="007568CC" w:rsidDel="00B73DDD">
          <w:rPr>
            <w:sz w:val="22"/>
            <w:szCs w:val="22"/>
            <w:highlight w:val="yellow"/>
            <w:lang w:val="pt-BR"/>
          </w:rPr>
          <w:delText xml:space="preserve">ota </w:delText>
        </w:r>
        <w:r w:rsidR="00D91DA1" w:rsidDel="00B73DDD">
          <w:rPr>
            <w:sz w:val="22"/>
            <w:szCs w:val="22"/>
            <w:highlight w:val="yellow"/>
            <w:lang w:val="pt-BR"/>
          </w:rPr>
          <w:delText>Coelho Advogados</w:delText>
        </w:r>
        <w:r w:rsidRPr="007568CC" w:rsidDel="00B73DDD">
          <w:rPr>
            <w:sz w:val="22"/>
            <w:szCs w:val="22"/>
            <w:highlight w:val="yellow"/>
            <w:lang w:val="pt-BR"/>
          </w:rPr>
          <w:delText xml:space="preserve">: </w:delText>
        </w:r>
        <w:r w:rsidR="00D91DA1" w:rsidDel="00B73DDD">
          <w:rPr>
            <w:sz w:val="22"/>
            <w:szCs w:val="22"/>
            <w:highlight w:val="yellow"/>
            <w:lang w:val="pt-BR"/>
          </w:rPr>
          <w:delText>Aguardando manutenção d</w:delText>
        </w:r>
        <w:r w:rsidR="0086079B" w:rsidDel="00B73DDD">
          <w:rPr>
            <w:sz w:val="22"/>
            <w:szCs w:val="22"/>
            <w:highlight w:val="yellow"/>
            <w:lang w:val="pt-BR"/>
          </w:rPr>
          <w:delText>o item e termos</w:delText>
        </w:r>
        <w:r w:rsidRPr="007568CC" w:rsidDel="00B73DDD">
          <w:rPr>
            <w:sz w:val="22"/>
            <w:szCs w:val="22"/>
            <w:lang w:val="pt-BR"/>
          </w:rPr>
          <w:delText>]</w:delText>
        </w:r>
      </w:del>
    </w:p>
    <w:p w14:paraId="2F675F15" w14:textId="77777777" w:rsidR="00535A28" w:rsidRPr="008B75E5" w:rsidRDefault="00535A28">
      <w:pPr>
        <w:pStyle w:val="NormalIndent"/>
        <w:spacing w:line="300" w:lineRule="auto"/>
        <w:rPr>
          <w:rFonts w:ascii="Times New Roman" w:hAnsi="Times New Roman"/>
          <w:sz w:val="22"/>
          <w:szCs w:val="22"/>
          <w:lang w:val="pt-BR"/>
          <w:rPrChange w:id="178" w:author="William Alvarenga" w:date="2022-07-26T14:50:00Z">
            <w:rPr>
              <w:rFonts w:ascii="Times New Roman" w:hAnsi="Times New Roman"/>
              <w:sz w:val="22"/>
              <w:szCs w:val="22"/>
            </w:rPr>
          </w:rPrChange>
        </w:rPr>
        <w:pPrChange w:id="179" w:author="Davi Cade" w:date="2022-07-22T16:22:00Z">
          <w:pPr>
            <w:pStyle w:val="Level1"/>
            <w:numPr>
              <w:numId w:val="0"/>
            </w:numPr>
            <w:tabs>
              <w:tab w:val="clear" w:pos="993"/>
              <w:tab w:val="left" w:pos="1701"/>
            </w:tabs>
            <w:spacing w:after="0"/>
            <w:ind w:left="1276"/>
          </w:pPr>
        </w:pPrChange>
      </w:pPr>
    </w:p>
    <w:p w14:paraId="77FD952D" w14:textId="39FF8C45" w:rsidR="00A22613" w:rsidRDefault="00A22613" w:rsidP="00FC45F2">
      <w:pPr>
        <w:pStyle w:val="Level2"/>
        <w:spacing w:after="0" w:line="300" w:lineRule="auto"/>
        <w:rPr>
          <w:rFonts w:ascii="Times New Roman" w:hAnsi="Times New Roman"/>
          <w:sz w:val="22"/>
          <w:szCs w:val="22"/>
        </w:rPr>
      </w:pPr>
      <w:bookmarkStart w:id="180" w:name="_Ref80365586"/>
      <w:bookmarkStart w:id="181" w:name="_Hlk11144825"/>
      <w:bookmarkEnd w:id="159"/>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80"/>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BEF3FCE"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81"/>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182"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182"/>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83" w:name="_Toc110076267"/>
      <w:bookmarkStart w:id="184" w:name="_Toc163380706"/>
      <w:bookmarkStart w:id="185" w:name="_Toc180553622"/>
      <w:bookmarkStart w:id="186"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83"/>
      <w:bookmarkEnd w:id="184"/>
      <w:bookmarkEnd w:id="185"/>
      <w:bookmarkEnd w:id="186"/>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lastRenderedPageBreak/>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87"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87"/>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88" w:name="_Toc110076265"/>
      <w:bookmarkStart w:id="189" w:name="_Toc163380704"/>
      <w:bookmarkStart w:id="190" w:name="_Toc180553620"/>
      <w:bookmarkStart w:id="191" w:name="_Toc205799095"/>
      <w:bookmarkStart w:id="192" w:name="_Toc110076268"/>
      <w:bookmarkStart w:id="193" w:name="_Toc163380707"/>
      <w:bookmarkStart w:id="194" w:name="_Toc180553623"/>
      <w:bookmarkStart w:id="195" w:name="_Toc205799098"/>
      <w:bookmarkStart w:id="196" w:name="_Toc110076270"/>
      <w:bookmarkStart w:id="197" w:name="_Toc163380709"/>
      <w:bookmarkStart w:id="198" w:name="_Toc180553625"/>
      <w:bookmarkStart w:id="199"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88"/>
      <w:bookmarkEnd w:id="189"/>
      <w:bookmarkEnd w:id="190"/>
      <w:bookmarkEnd w:id="191"/>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Termo de Securitização e os Documentos da Operação de que seja parte têm poderes estatutários e/ou delegados para assumir, em seu nome, as </w:t>
      </w:r>
      <w:r w:rsidRPr="00A65767">
        <w:rPr>
          <w:rFonts w:ascii="Times New Roman" w:hAnsi="Times New Roman"/>
          <w:sz w:val="22"/>
          <w:szCs w:val="22"/>
        </w:rPr>
        <w:lastRenderedPageBreak/>
        <w:t>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w:t>
      </w:r>
      <w:r w:rsidRPr="00FB1C1A">
        <w:rPr>
          <w:rFonts w:ascii="Times New Roman" w:hAnsi="Times New Roman"/>
          <w:sz w:val="22"/>
          <w:szCs w:val="22"/>
        </w:rPr>
        <w:lastRenderedPageBreak/>
        <w:t xml:space="preserve">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w:t>
      </w:r>
      <w:r w:rsidRPr="00020B86">
        <w:rPr>
          <w:rFonts w:ascii="Times New Roman" w:hAnsi="Times New Roman"/>
          <w:sz w:val="22"/>
          <w:szCs w:val="22"/>
        </w:rPr>
        <w:lastRenderedPageBreak/>
        <w:t>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 xml:space="preserve">declaração assinada </w:t>
      </w:r>
      <w:r w:rsidR="00EA4FAE" w:rsidRPr="00E61BDD">
        <w:rPr>
          <w:rFonts w:ascii="Times New Roman" w:hAnsi="Times New Roman"/>
          <w:sz w:val="22"/>
          <w:szCs w:val="22"/>
          <w:lang w:eastAsia="pt-BR"/>
        </w:rPr>
        <w:lastRenderedPageBreak/>
        <w:t>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200" w:name="_DV_M225"/>
      <w:bookmarkStart w:id="201" w:name="_DV_M227"/>
      <w:bookmarkEnd w:id="200"/>
      <w:bookmarkEnd w:id="201"/>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w:t>
      </w:r>
      <w:r w:rsidRPr="00FB1C1A">
        <w:rPr>
          <w:rFonts w:ascii="Times New Roman" w:hAnsi="Times New Roman"/>
          <w:sz w:val="22"/>
          <w:szCs w:val="22"/>
          <w:lang w:eastAsia="pt-BR"/>
        </w:rPr>
        <w:lastRenderedPageBreak/>
        <w:t>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92"/>
      <w:bookmarkEnd w:id="193"/>
      <w:bookmarkEnd w:id="194"/>
      <w:bookmarkEnd w:id="195"/>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2" w:name="_DV_M318"/>
      <w:bookmarkEnd w:id="202"/>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3" w:name="_DV_M319"/>
      <w:bookmarkEnd w:id="203"/>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4" w:name="_DV_M320"/>
      <w:bookmarkEnd w:id="204"/>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5" w:name="_DV_M321"/>
      <w:bookmarkEnd w:id="205"/>
      <w:r w:rsidRPr="00DB470A">
        <w:rPr>
          <w:rFonts w:ascii="Times New Roman" w:hAnsi="Times New Roman"/>
          <w:sz w:val="22"/>
          <w:szCs w:val="22"/>
        </w:rPr>
        <w:lastRenderedPageBreak/>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6" w:name="_DV_M322"/>
      <w:bookmarkEnd w:id="206"/>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7" w:name="_DV_M323"/>
      <w:bookmarkStart w:id="208" w:name="_DV_M324"/>
      <w:bookmarkEnd w:id="207"/>
      <w:bookmarkEnd w:id="208"/>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09" w:name="_DV_M325"/>
      <w:bookmarkEnd w:id="209"/>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210" w:name="_DV_M326"/>
      <w:bookmarkEnd w:id="210"/>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211" w:name="_DV_M327"/>
      <w:bookmarkEnd w:id="211"/>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4250360D"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Serão devidos ao Agente Fiduciário honorários pelo desempenho dos deveres e atribuições que lhe competem, nos termos deste instrumento e da legislação em vigor, correspondentes (i) uma parcela de implantação no valor de R$</w:t>
      </w:r>
      <w:ins w:id="212" w:author="Francisco Matos" w:date="2022-07-22T18:16:00Z">
        <w:r w:rsidR="0088049B">
          <w:rPr>
            <w:rFonts w:ascii="Times New Roman" w:hAnsi="Times New Roman"/>
            <w:sz w:val="22"/>
            <w:szCs w:val="22"/>
          </w:rPr>
          <w:t>45.690,00</w:t>
        </w:r>
      </w:ins>
      <w:r w:rsidRPr="00DB470A">
        <w:rPr>
          <w:rFonts w:ascii="Times New Roman" w:hAnsi="Times New Roman"/>
          <w:sz w:val="22"/>
          <w:szCs w:val="22"/>
        </w:rPr>
        <w:t xml:space="preserve"> </w:t>
      </w:r>
      <w:del w:id="213" w:author="Francisco Matos" w:date="2022-07-22T18:16:00Z">
        <w:r w:rsidDel="0088049B">
          <w:rPr>
            <w:rFonts w:ascii="Times New Roman" w:hAnsi="Times New Roman"/>
            <w:sz w:val="22"/>
            <w:szCs w:val="22"/>
          </w:rPr>
          <w:delText>[</w:delText>
        </w:r>
        <w:r w:rsidRPr="00DB470A" w:rsidDel="0088049B">
          <w:rPr>
            <w:rFonts w:ascii="Times New Roman" w:hAnsi="Times New Roman"/>
            <w:sz w:val="22"/>
            <w:szCs w:val="22"/>
            <w:highlight w:val="yellow"/>
          </w:rPr>
          <w:delText>completar</w:delText>
        </w:r>
        <w:r w:rsidDel="0088049B">
          <w:rPr>
            <w:rFonts w:ascii="Times New Roman" w:hAnsi="Times New Roman"/>
            <w:sz w:val="22"/>
            <w:szCs w:val="22"/>
          </w:rPr>
          <w:delText>]</w:delText>
        </w:r>
      </w:del>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del w:id="214" w:author="Davi Cade" w:date="2022-07-22T15:45:00Z">
        <w:r w:rsidR="009C6366" w:rsidDel="005F2A98">
          <w:rPr>
            <w:rFonts w:ascii="Times New Roman" w:hAnsi="Times New Roman"/>
            <w:sz w:val="22"/>
            <w:szCs w:val="22"/>
          </w:rPr>
          <w:delText>[</w:delText>
        </w:r>
        <w:r w:rsidR="009C6366" w:rsidRPr="00CA14B3" w:rsidDel="005F2A98">
          <w:rPr>
            <w:rFonts w:ascii="Times New Roman" w:hAnsi="Times New Roman"/>
            <w:sz w:val="22"/>
            <w:szCs w:val="22"/>
            <w:highlight w:val="yellow"/>
          </w:rPr>
          <w:delText>Nota Simplific Pavarini: Informaremos após a finalização das validações das NFs</w:delText>
        </w:r>
        <w:r w:rsidR="009C6366" w:rsidDel="005F2A98">
          <w:rPr>
            <w:rFonts w:ascii="Times New Roman" w:hAnsi="Times New Roman"/>
            <w:sz w:val="22"/>
            <w:szCs w:val="22"/>
          </w:rPr>
          <w:delText>]</w:delText>
        </w:r>
      </w:del>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w:t>
      </w:r>
      <w:r w:rsidRPr="00DB470A">
        <w:rPr>
          <w:rFonts w:ascii="Times New Roman" w:hAnsi="Times New Roman"/>
          <w:sz w:val="22"/>
          <w:szCs w:val="22"/>
        </w:rPr>
        <w:lastRenderedPageBreak/>
        <w:t>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215" w:name="_Ref67141836"/>
      <w:r w:rsidRPr="00FB1C1A">
        <w:rPr>
          <w:rFonts w:ascii="Times New Roman" w:hAnsi="Times New Roman"/>
          <w:sz w:val="22"/>
          <w:szCs w:val="22"/>
        </w:rPr>
        <w:t xml:space="preserve">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w:t>
      </w:r>
      <w:r w:rsidRPr="00FB1C1A">
        <w:rPr>
          <w:rFonts w:ascii="Times New Roman" w:hAnsi="Times New Roman"/>
          <w:sz w:val="22"/>
          <w:szCs w:val="22"/>
        </w:rPr>
        <w:lastRenderedPageBreak/>
        <w:t>devem ser encaminhadas à CVM a declaração e as demais informações exigidas no caput e § 1º do artigo 5º da Resolução CVM 17.</w:t>
      </w:r>
      <w:bookmarkEnd w:id="215"/>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216"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216"/>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217"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w:t>
      </w:r>
      <w:r w:rsidRPr="00FB1C1A">
        <w:rPr>
          <w:rFonts w:ascii="Times New Roman" w:hAnsi="Times New Roman"/>
          <w:sz w:val="22"/>
          <w:szCs w:val="22"/>
        </w:rPr>
        <w:lastRenderedPageBreak/>
        <w:t xml:space="preserve">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217"/>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ListParagraph"/>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218"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218"/>
    </w:p>
    <w:p w14:paraId="5B256338" w14:textId="77777777" w:rsidR="007B0D60" w:rsidRDefault="007B0D60" w:rsidP="00CA14B3">
      <w:pPr>
        <w:pStyle w:val="ListParagraph"/>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ListParagraph"/>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219" w:name="_Ref67143698"/>
      <w:r w:rsidRPr="00FB1C1A">
        <w:rPr>
          <w:rFonts w:ascii="Times New Roman" w:hAnsi="Times New Roman"/>
          <w:sz w:val="22"/>
          <w:szCs w:val="22"/>
        </w:rPr>
        <w:lastRenderedPageBreak/>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219"/>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220" w:name="_Ref67143715"/>
      <w:bookmarkStart w:id="221"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220"/>
      <w:bookmarkEnd w:id="221"/>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222"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xml:space="preserve">;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w:t>
      </w:r>
      <w:r w:rsidRPr="00FB1C1A">
        <w:rPr>
          <w:rFonts w:ascii="Times New Roman" w:hAnsi="Times New Roman"/>
          <w:sz w:val="22"/>
          <w:szCs w:val="22"/>
        </w:rPr>
        <w:lastRenderedPageBreak/>
        <w:t>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222"/>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223" w:name="_Toc110076271"/>
      <w:bookmarkStart w:id="224" w:name="_Toc163380710"/>
      <w:bookmarkStart w:id="225" w:name="_Toc180553626"/>
      <w:bookmarkStart w:id="226"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227" w:name="_Ref80364632"/>
      <w:r w:rsidR="00CD574F" w:rsidRPr="00FB1C1A">
        <w:rPr>
          <w:rFonts w:ascii="Times New Roman" w:hAnsi="Times New Roman"/>
          <w:b/>
          <w:bCs/>
          <w:sz w:val="22"/>
          <w:szCs w:val="22"/>
        </w:rPr>
        <w:t>– DA LIQUIDAÇÃO DO PATRIMÔNIO SEPARADO</w:t>
      </w:r>
      <w:bookmarkEnd w:id="227"/>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228"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228"/>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229"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229"/>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 xml:space="preserve">Conta </w:t>
      </w:r>
      <w:r w:rsidR="003F7711" w:rsidRPr="00FB1C1A">
        <w:rPr>
          <w:rFonts w:ascii="Times New Roman" w:hAnsi="Times New Roman"/>
          <w:bCs/>
          <w:sz w:val="22"/>
          <w:szCs w:val="22"/>
        </w:rPr>
        <w:lastRenderedPageBreak/>
        <w:t>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223"/>
      <w:bookmarkEnd w:id="224"/>
      <w:bookmarkEnd w:id="225"/>
      <w:bookmarkEnd w:id="226"/>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230" w:name="_Ref80346778"/>
      <w:bookmarkStart w:id="231"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230"/>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232" w:name="_Ref80346340"/>
      <w:bookmarkStart w:id="233" w:name="_Ref67144074"/>
      <w:r w:rsidRPr="00DB470A">
        <w:rPr>
          <w:rFonts w:ascii="Times New Roman" w:hAnsi="Times New Roman"/>
          <w:sz w:val="22"/>
          <w:szCs w:val="22"/>
        </w:rPr>
        <w:lastRenderedPageBreak/>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232"/>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234" w:name="_Ref80346729"/>
      <w:bookmarkStart w:id="235" w:name="_Ref67144122"/>
      <w:bookmarkEnd w:id="231"/>
      <w:bookmarkEnd w:id="233"/>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234"/>
      <w:r w:rsidRPr="00FB1C1A">
        <w:rPr>
          <w:rFonts w:ascii="Times New Roman" w:hAnsi="Times New Roman"/>
          <w:sz w:val="22"/>
          <w:szCs w:val="22"/>
        </w:rPr>
        <w:t xml:space="preserve"> </w:t>
      </w:r>
    </w:p>
    <w:p w14:paraId="0F223B04" w14:textId="77777777" w:rsidR="00F928FE" w:rsidRDefault="00F928FE" w:rsidP="00CA14B3">
      <w:pPr>
        <w:pStyle w:val="ListParagraph"/>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236"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236"/>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w:t>
      </w:r>
      <w:r w:rsidRPr="00FB1C1A">
        <w:rPr>
          <w:rFonts w:ascii="Times New Roman" w:hAnsi="Times New Roman"/>
          <w:sz w:val="22"/>
          <w:szCs w:val="22"/>
        </w:rPr>
        <w:lastRenderedPageBreak/>
        <w:t xml:space="preserve">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237" w:name="_Ref67144166"/>
      <w:bookmarkEnd w:id="235"/>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237"/>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238"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238"/>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239"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239"/>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240"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240"/>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w:t>
      </w:r>
      <w:r w:rsidRPr="00FB1C1A">
        <w:rPr>
          <w:rFonts w:ascii="Times New Roman" w:hAnsi="Times New Roman"/>
          <w:sz w:val="22"/>
          <w:szCs w:val="22"/>
        </w:rPr>
        <w:lastRenderedPageBreak/>
        <w:t>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241"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241"/>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242"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lastRenderedPageBreak/>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242"/>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243" w:name="_Toc241983077"/>
      <w:bookmarkStart w:id="244" w:name="_Toc205799102"/>
      <w:bookmarkStart w:id="245"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243"/>
      <w:bookmarkEnd w:id="244"/>
      <w:bookmarkEnd w:id="245"/>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246"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246"/>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lastRenderedPageBreak/>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247" w:name="_Hlk67144586"/>
      <w:r w:rsidRPr="00FB1C1A">
        <w:rPr>
          <w:rFonts w:ascii="Times New Roman" w:hAnsi="Times New Roman"/>
          <w:b/>
          <w:iCs/>
          <w:sz w:val="22"/>
          <w:szCs w:val="22"/>
        </w:rPr>
        <w:t>Imposto sobre a Renda (IR)</w:t>
      </w:r>
      <w:bookmarkStart w:id="248" w:name="_DV_M1274"/>
      <w:bookmarkEnd w:id="248"/>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xml:space="preserve">”). As </w:t>
      </w:r>
      <w:r w:rsidRPr="00FB1C1A">
        <w:rPr>
          <w:rFonts w:ascii="Times New Roman" w:hAnsi="Times New Roman"/>
          <w:sz w:val="22"/>
          <w:szCs w:val="22"/>
        </w:rPr>
        <w:lastRenderedPageBreak/>
        <w:t>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lastRenderedPageBreak/>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249" w:name="_DV_M1276"/>
      <w:bookmarkStart w:id="250" w:name="_DV_M1278"/>
      <w:bookmarkStart w:id="251" w:name="_DV_M1279"/>
      <w:bookmarkStart w:id="252" w:name="_DV_M1281"/>
      <w:bookmarkStart w:id="253" w:name="_DV_M1282"/>
      <w:bookmarkEnd w:id="249"/>
      <w:bookmarkEnd w:id="250"/>
      <w:bookmarkEnd w:id="251"/>
      <w:bookmarkEnd w:id="252"/>
      <w:bookmarkEnd w:id="253"/>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54" w:name="_DV_M1283"/>
      <w:bookmarkEnd w:id="254"/>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w:t>
      </w:r>
      <w:r w:rsidRPr="00FB1C1A">
        <w:rPr>
          <w:rFonts w:ascii="Times New Roman" w:hAnsi="Times New Roman"/>
          <w:sz w:val="22"/>
          <w:szCs w:val="22"/>
        </w:rPr>
        <w:lastRenderedPageBreak/>
        <w:t>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55" w:name="_DV_M1284"/>
      <w:bookmarkStart w:id="256" w:name="_DV_M1285"/>
      <w:bookmarkStart w:id="257" w:name="_DV_M1286"/>
      <w:bookmarkStart w:id="258" w:name="_DV_M1287"/>
      <w:bookmarkStart w:id="259" w:name="_DV_M1288"/>
      <w:bookmarkEnd w:id="255"/>
      <w:bookmarkEnd w:id="256"/>
      <w:bookmarkEnd w:id="257"/>
      <w:bookmarkEnd w:id="258"/>
      <w:bookmarkEnd w:id="259"/>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60" w:name="_DV_M1290"/>
      <w:bookmarkEnd w:id="260"/>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61" w:name="_DV_M1291"/>
      <w:bookmarkEnd w:id="261"/>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62" w:name="_DV_M1292"/>
      <w:bookmarkEnd w:id="262"/>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63" w:name="_DV_M1293"/>
      <w:bookmarkEnd w:id="263"/>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264" w:name="_Toc110076273"/>
      <w:bookmarkStart w:id="265" w:name="_Toc163380712"/>
      <w:bookmarkStart w:id="266" w:name="_Toc180553628"/>
      <w:bookmarkStart w:id="267" w:name="_Toc205799104"/>
      <w:bookmarkEnd w:id="247"/>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264"/>
      <w:bookmarkEnd w:id="265"/>
      <w:bookmarkEnd w:id="266"/>
      <w:bookmarkEnd w:id="267"/>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68" w:name="_Toc205799106"/>
      <w:bookmarkStart w:id="269" w:name="_Toc180553630"/>
      <w:bookmarkStart w:id="270" w:name="_Toc163380714"/>
      <w:bookmarkStart w:id="271" w:name="_Toc163311030"/>
      <w:bookmarkStart w:id="272" w:name="_Toc163043039"/>
      <w:bookmarkStart w:id="273" w:name="_Toc162083622"/>
      <w:bookmarkStart w:id="274" w:name="_Toc162079649"/>
      <w:bookmarkStart w:id="275" w:name="_Ref80332769"/>
      <w:bookmarkStart w:id="276" w:name="_Toc162079650"/>
      <w:bookmarkStart w:id="277" w:name="_Toc162083623"/>
      <w:bookmarkStart w:id="278"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68"/>
      <w:bookmarkEnd w:id="269"/>
      <w:bookmarkEnd w:id="270"/>
      <w:bookmarkEnd w:id="271"/>
      <w:bookmarkEnd w:id="272"/>
      <w:bookmarkEnd w:id="273"/>
      <w:bookmarkEnd w:id="274"/>
      <w:bookmarkEnd w:id="275"/>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ListParagraph"/>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279" w:name="_DV_M243"/>
      <w:bookmarkStart w:id="280" w:name="_DV_M244"/>
      <w:bookmarkStart w:id="281" w:name="_DV_M245"/>
      <w:bookmarkStart w:id="282" w:name="_DV_M246"/>
      <w:bookmarkStart w:id="283" w:name="_DV_M247"/>
      <w:bookmarkStart w:id="284" w:name="_DV_M249"/>
      <w:bookmarkStart w:id="285" w:name="_DV_M252"/>
      <w:bookmarkStart w:id="286" w:name="_DV_M254"/>
      <w:bookmarkStart w:id="287" w:name="_DV_M265"/>
      <w:bookmarkStart w:id="288" w:name="_DV_M268"/>
      <w:bookmarkStart w:id="289" w:name="_DV_M272"/>
      <w:bookmarkStart w:id="290" w:name="_DV_M273"/>
      <w:bookmarkEnd w:id="279"/>
      <w:bookmarkEnd w:id="280"/>
      <w:bookmarkEnd w:id="281"/>
      <w:bookmarkEnd w:id="282"/>
      <w:bookmarkEnd w:id="283"/>
      <w:bookmarkEnd w:id="284"/>
      <w:bookmarkEnd w:id="285"/>
      <w:bookmarkEnd w:id="286"/>
      <w:bookmarkEnd w:id="287"/>
      <w:bookmarkEnd w:id="288"/>
      <w:bookmarkEnd w:id="289"/>
      <w:bookmarkEnd w:id="290"/>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2611B26D"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7F438D">
        <w:rPr>
          <w:rFonts w:ascii="Times New Roman" w:hAnsi="Times New Roman"/>
          <w:sz w:val="22"/>
          <w:szCs w:val="22"/>
        </w:rPr>
        <w:t>22 de julho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91" w:name="_DV_M396"/>
      <w:bookmarkEnd w:id="291"/>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92" w:name="_DV_M397"/>
      <w:bookmarkEnd w:id="292"/>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93" w:name="_DV_M280"/>
      <w:bookmarkEnd w:id="276"/>
      <w:bookmarkEnd w:id="277"/>
      <w:bookmarkEnd w:id="278"/>
      <w:bookmarkEnd w:id="293"/>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94" w:name="_Hlk518384319"/>
      <w:r w:rsidRPr="00FB1C1A">
        <w:rPr>
          <w:rFonts w:ascii="Times New Roman" w:hAnsi="Times New Roman"/>
          <w:sz w:val="22"/>
          <w:szCs w:val="22"/>
        </w:rPr>
        <w:t>CARACTERÍSTICAS GERAIS DA CCI</w:t>
      </w:r>
    </w:p>
    <w:p w14:paraId="44FDC691" w14:textId="1DF63767" w:rsidR="00F4688F" w:rsidRPr="00FB1C1A" w:rsidDel="00B73DDD" w:rsidRDefault="00622FC2" w:rsidP="00F4688F">
      <w:pPr>
        <w:tabs>
          <w:tab w:val="left" w:pos="9356"/>
        </w:tabs>
        <w:spacing w:after="0" w:line="300" w:lineRule="auto"/>
        <w:rPr>
          <w:del w:id="295" w:author="Davi Cade" w:date="2022-07-22T16:16:00Z"/>
          <w:rFonts w:ascii="Times New Roman" w:hAnsi="Times New Roman"/>
          <w:sz w:val="22"/>
          <w:szCs w:val="22"/>
        </w:rPr>
      </w:pPr>
      <w:bookmarkStart w:id="296" w:name="_Hlk80722573"/>
      <w:bookmarkEnd w:id="294"/>
      <w:del w:id="297" w:author="Davi Cade" w:date="2022-07-22T16:16:00Z">
        <w:r w:rsidRPr="000E6AA3" w:rsidDel="00B73DDD">
          <w:rPr>
            <w:rFonts w:ascii="Times New Roman" w:hAnsi="Times New Roman"/>
            <w:sz w:val="22"/>
            <w:szCs w:val="22"/>
            <w:highlight w:val="yellow"/>
          </w:rPr>
          <w:delText>[Nota DC: podemos excluir a CCI do TS?]</w:delText>
        </w:r>
        <w:r w:rsidR="00F4688F" w:rsidRPr="00F4688F" w:rsidDel="00B73DDD">
          <w:rPr>
            <w:rFonts w:ascii="Times New Roman" w:hAnsi="Times New Roman"/>
            <w:sz w:val="22"/>
            <w:szCs w:val="22"/>
            <w:highlight w:val="yellow"/>
          </w:rPr>
          <w:delText xml:space="preserve"> </w:delText>
        </w:r>
        <w:r w:rsidR="00F4688F" w:rsidRPr="000E6AA3" w:rsidDel="00B73DDD">
          <w:rPr>
            <w:rFonts w:ascii="Times New Roman" w:hAnsi="Times New Roman"/>
            <w:sz w:val="22"/>
            <w:szCs w:val="22"/>
            <w:highlight w:val="yellow"/>
          </w:rPr>
          <w:delText>?]</w:delText>
        </w:r>
        <w:r w:rsidR="00F4688F" w:rsidDel="00B73DDD">
          <w:rPr>
            <w:rFonts w:ascii="Times New Roman" w:hAnsi="Times New Roman"/>
            <w:sz w:val="22"/>
            <w:szCs w:val="22"/>
          </w:rPr>
          <w:delText>[</w:delText>
        </w:r>
        <w:r w:rsidR="00F4688F" w:rsidRPr="000E6AA3" w:rsidDel="00B73DDD">
          <w:rPr>
            <w:rFonts w:ascii="Times New Roman" w:hAnsi="Times New Roman"/>
            <w:b/>
            <w:bCs/>
            <w:sz w:val="22"/>
            <w:szCs w:val="22"/>
            <w:highlight w:val="yellow"/>
          </w:rPr>
          <w:delText>Nota Coelho Advogados: A norma estabelece que deve constar do TS a descrição do direito creditório que compõe o lastro</w:delText>
        </w:r>
        <w:r w:rsidR="00F4688F" w:rsidDel="00B73DDD">
          <w:rPr>
            <w:rFonts w:ascii="Times New Roman" w:hAnsi="Times New Roman"/>
            <w:sz w:val="22"/>
            <w:szCs w:val="22"/>
          </w:rPr>
          <w:delText>]</w:delText>
        </w:r>
      </w:del>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B94978A"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del w:id="298" w:author="Davi Cade" w:date="2022-07-22T16:23:00Z">
              <w:r w:rsidRPr="00184B5A" w:rsidDel="00B73DDD">
                <w:rPr>
                  <w:rFonts w:ascii="Times New Roman" w:eastAsia="MS Mincho" w:hAnsi="Times New Roman"/>
                  <w:bCs/>
                  <w:sz w:val="22"/>
                  <w:szCs w:val="22"/>
                  <w:lang w:eastAsia="pt-BR"/>
                </w:rPr>
                <w:delText>[completar]</w:delText>
              </w:r>
            </w:del>
            <w:ins w:id="299" w:author="Davi Cade" w:date="2022-07-22T16:23:00Z">
              <w:r w:rsidR="00B73DDD">
                <w:rPr>
                  <w:rFonts w:ascii="Times New Roman" w:eastAsia="MS Mincho" w:hAnsi="Times New Roman"/>
                  <w:bCs/>
                  <w:sz w:val="22"/>
                  <w:szCs w:val="22"/>
                  <w:lang w:eastAsia="pt-BR"/>
                </w:rPr>
                <w:t>29 de julho de 2022</w:t>
              </w:r>
            </w:ins>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4B448A1F"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4688F">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103D84F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300" w:author="Davi Cade" w:date="2022-07-22T16:40:00Z">
              <w:r w:rsidR="00FC40E3">
                <w:rPr>
                  <w:rFonts w:ascii="Times New Roman" w:eastAsia="MS Mincho" w:hAnsi="Times New Roman"/>
                  <w:bCs/>
                  <w:sz w:val="22"/>
                  <w:szCs w:val="22"/>
                  <w:lang w:eastAsia="pt-BR"/>
                </w:rPr>
                <w:t>R$</w:t>
              </w:r>
              <w:r w:rsidR="00FC40E3" w:rsidRPr="00FC40E3">
                <w:rPr>
                  <w:rFonts w:ascii="Times New Roman" w:eastAsia="MS Mincho" w:hAnsi="Times New Roman"/>
                  <w:bCs/>
                  <w:sz w:val="22"/>
                  <w:szCs w:val="22"/>
                  <w:lang w:eastAsia="pt-BR"/>
                </w:rPr>
                <w:t>67.123.745,</w:t>
              </w:r>
              <w:r w:rsidR="00FC40E3">
                <w:rPr>
                  <w:rFonts w:ascii="Times New Roman" w:eastAsia="MS Mincho" w:hAnsi="Times New Roman"/>
                  <w:bCs/>
                  <w:sz w:val="22"/>
                  <w:szCs w:val="22"/>
                  <w:lang w:eastAsia="pt-BR"/>
                </w:rPr>
                <w:t>00 (sessenta e sete milhões, cento e vinte e três mil, setecentos e quarenta e cinco reais)</w:t>
              </w:r>
              <w:r w:rsidR="00FC40E3" w:rsidRPr="00FC40E3">
                <w:rPr>
                  <w:rFonts w:ascii="Times New Roman" w:eastAsia="MS Mincho" w:hAnsi="Times New Roman"/>
                  <w:bCs/>
                  <w:sz w:val="22"/>
                  <w:szCs w:val="22"/>
                  <w:lang w:eastAsia="pt-BR"/>
                </w:rPr>
                <w:t xml:space="preserve"> </w:t>
              </w:r>
            </w:ins>
            <w:del w:id="301" w:author="Davi Cade" w:date="2022-07-22T16:40:00Z">
              <w:r w:rsidR="00077F96" w:rsidRPr="00184B5A" w:rsidDel="00FC40E3">
                <w:rPr>
                  <w:rFonts w:ascii="Times New Roman" w:eastAsia="MS Mincho" w:hAnsi="Times New Roman"/>
                  <w:bCs/>
                  <w:sz w:val="22"/>
                  <w:szCs w:val="22"/>
                  <w:lang w:eastAsia="pt-BR"/>
                </w:rPr>
                <w:delText xml:space="preserve">[R$ </w:delText>
              </w:r>
              <w:r w:rsidR="00077F96" w:rsidDel="00FC40E3">
                <w:rPr>
                  <w:rFonts w:ascii="Times New Roman" w:eastAsia="MS Mincho" w:hAnsi="Times New Roman"/>
                  <w:bCs/>
                  <w:sz w:val="22"/>
                  <w:szCs w:val="22"/>
                  <w:lang w:eastAsia="pt-BR"/>
                </w:rPr>
                <w:delText>[-]</w:delText>
              </w:r>
              <w:r w:rsidR="00077F96" w:rsidRPr="00184B5A" w:rsidDel="00FC40E3">
                <w:rPr>
                  <w:rFonts w:ascii="Times New Roman" w:eastAsia="MS Mincho" w:hAnsi="Times New Roman"/>
                  <w:bCs/>
                  <w:sz w:val="22"/>
                  <w:szCs w:val="22"/>
                  <w:lang w:eastAsia="pt-BR"/>
                </w:rPr>
                <w:delText>.000.000,00 (</w:delText>
              </w:r>
              <w:r w:rsidR="00077F96" w:rsidDel="00FC40E3">
                <w:rPr>
                  <w:rFonts w:ascii="Times New Roman" w:eastAsia="MS Mincho" w:hAnsi="Times New Roman"/>
                  <w:bCs/>
                  <w:sz w:val="22"/>
                  <w:szCs w:val="22"/>
                  <w:lang w:eastAsia="pt-BR"/>
                </w:rPr>
                <w:delText>[-</w:delText>
              </w:r>
            </w:del>
            <w:del w:id="302" w:author="Davi Cade" w:date="2022-07-22T16:41:00Z">
              <w:r w:rsidR="00077F96" w:rsidDel="00FC40E3">
                <w:rPr>
                  <w:rFonts w:ascii="Times New Roman" w:eastAsia="MS Mincho" w:hAnsi="Times New Roman"/>
                  <w:bCs/>
                  <w:sz w:val="22"/>
                  <w:szCs w:val="22"/>
                  <w:lang w:eastAsia="pt-BR"/>
                </w:rPr>
                <w:delText>]</w:delText>
              </w:r>
              <w:r w:rsidR="00077F96" w:rsidRPr="00184B5A" w:rsidDel="00FC40E3">
                <w:rPr>
                  <w:rFonts w:ascii="Times New Roman" w:eastAsia="MS Mincho" w:hAnsi="Times New Roman"/>
                  <w:bCs/>
                  <w:sz w:val="22"/>
                  <w:szCs w:val="22"/>
                  <w:lang w:eastAsia="pt-BR"/>
                </w:rPr>
                <w:delText>)</w:delText>
              </w:r>
            </w:del>
            <w:r w:rsidR="00077F96">
              <w:rPr>
                <w:rFonts w:ascii="Times New Roman" w:eastAsia="MS Mincho" w:hAnsi="Times New Roman"/>
                <w:bCs/>
                <w:sz w:val="22"/>
                <w:szCs w:val="22"/>
                <w:lang w:eastAsia="pt-BR"/>
              </w:rPr>
              <w:t>, considerando a somatória das parcelas devidas</w:t>
            </w:r>
            <w:del w:id="303" w:author="Davi Cade" w:date="2022-07-22T16:41:00Z">
              <w:r w:rsidR="00077F96" w:rsidRPr="00184B5A" w:rsidDel="00FC40E3">
                <w:rPr>
                  <w:rFonts w:ascii="Times New Roman" w:eastAsia="MS Mincho" w:hAnsi="Times New Roman"/>
                  <w:bCs/>
                  <w:sz w:val="22"/>
                  <w:szCs w:val="22"/>
                  <w:lang w:eastAsia="pt-BR"/>
                </w:rPr>
                <w:delText>]</w:delText>
              </w:r>
            </w:del>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3E69D60E" w:rsidR="00184B5A" w:rsidRPr="008972FC"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rPrChange w:id="304" w:author="Davi Cade" w:date="2022-07-22T16:44:00Z">
                  <w:rPr>
                    <w:rFonts w:ascii="Times New Roman" w:eastAsia="MS Mincho" w:hAnsi="Times New Roman"/>
                    <w:b/>
                    <w:bCs/>
                    <w:sz w:val="22"/>
                    <w:szCs w:val="22"/>
                    <w:lang w:val="en-US"/>
                  </w:rPr>
                </w:rPrChange>
              </w:rPr>
            </w:pPr>
            <w:r w:rsidRPr="008972FC">
              <w:rPr>
                <w:rFonts w:ascii="Times New Roman" w:eastAsia="MS Mincho" w:hAnsi="Times New Roman"/>
                <w:b/>
                <w:bCs/>
                <w:sz w:val="22"/>
                <w:szCs w:val="22"/>
                <w:rPrChange w:id="305" w:author="Davi Cade" w:date="2022-07-22T16:44:00Z">
                  <w:rPr>
                    <w:rFonts w:ascii="Times New Roman" w:eastAsia="MS Mincho" w:hAnsi="Times New Roman"/>
                    <w:b/>
                    <w:bCs/>
                    <w:sz w:val="22"/>
                    <w:szCs w:val="22"/>
                    <w:lang w:val="en-US"/>
                  </w:rPr>
                </w:rPrChange>
              </w:rPr>
              <w:t xml:space="preserve">6. IDENTIFICAÇÃO DO IMÓVEL: </w:t>
            </w:r>
            <w:ins w:id="306" w:author="Davi Cade" w:date="2022-07-22T16:44:00Z">
              <w:r w:rsidR="008972FC" w:rsidRPr="006E71AC">
                <w:rPr>
                  <w:rFonts w:ascii="Times New Roman" w:eastAsia="MS Mincho" w:hAnsi="Times New Roman"/>
                  <w:sz w:val="22"/>
                  <w:szCs w:val="22"/>
                  <w:highlight w:val="yellow"/>
                </w:rPr>
                <w:t>[time coelho, favor incluir conforme locação disponibilizada]</w:t>
              </w:r>
            </w:ins>
            <w:del w:id="307" w:author="Davi Cade" w:date="2022-07-22T16:44:00Z">
              <w:r w:rsidRPr="008972FC" w:rsidDel="008972FC">
                <w:rPr>
                  <w:rFonts w:ascii="Times New Roman" w:eastAsia="MS Mincho" w:hAnsi="Times New Roman"/>
                  <w:sz w:val="22"/>
                  <w:szCs w:val="22"/>
                  <w:rPrChange w:id="308" w:author="Davi Cade" w:date="2022-07-22T16:44:00Z">
                    <w:rPr>
                      <w:rFonts w:ascii="Times New Roman" w:eastAsia="MS Mincho" w:hAnsi="Times New Roman"/>
                      <w:sz w:val="22"/>
                      <w:szCs w:val="22"/>
                      <w:lang w:val="en-US"/>
                    </w:rPr>
                  </w:rPrChange>
                </w:rPr>
                <w:delText>[</w:delText>
              </w:r>
              <w:r w:rsidR="00BB774E" w:rsidRPr="008972FC" w:rsidDel="008972FC">
                <w:rPr>
                  <w:rFonts w:ascii="Times New Roman" w:eastAsia="MS Mincho" w:hAnsi="Times New Roman"/>
                  <w:sz w:val="22"/>
                  <w:szCs w:val="22"/>
                  <w:rPrChange w:id="309" w:author="Davi Cade" w:date="2022-07-22T16:44:00Z">
                    <w:rPr>
                      <w:rFonts w:ascii="Times New Roman" w:eastAsia="MS Mincho" w:hAnsi="Times New Roman"/>
                      <w:sz w:val="22"/>
                      <w:szCs w:val="22"/>
                      <w:lang w:val="en-US"/>
                    </w:rPr>
                  </w:rPrChange>
                </w:rPr>
                <w:delText>completar</w:delText>
              </w:r>
              <w:r w:rsidRPr="008972FC" w:rsidDel="008972FC">
                <w:rPr>
                  <w:rFonts w:ascii="Times New Roman" w:eastAsia="MS Mincho" w:hAnsi="Times New Roman"/>
                  <w:sz w:val="22"/>
                  <w:szCs w:val="22"/>
                  <w:rPrChange w:id="310" w:author="Davi Cade" w:date="2022-07-22T16:44:00Z">
                    <w:rPr>
                      <w:rFonts w:ascii="Times New Roman" w:eastAsia="MS Mincho" w:hAnsi="Times New Roman"/>
                      <w:sz w:val="22"/>
                      <w:szCs w:val="22"/>
                      <w:lang w:val="en-US"/>
                    </w:rPr>
                  </w:rPrChange>
                </w:rPr>
                <w:delText>]</w:delText>
              </w:r>
            </w:del>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lastRenderedPageBreak/>
              <w:t>7.1. PRAZO:</w:t>
            </w:r>
          </w:p>
        </w:tc>
        <w:tc>
          <w:tcPr>
            <w:tcW w:w="5580" w:type="dxa"/>
          </w:tcPr>
          <w:p w14:paraId="7B0CDC25" w14:textId="41096C2B" w:rsidR="00184B5A" w:rsidRPr="00184B5A" w:rsidRDefault="00B73DDD" w:rsidP="00184B5A">
            <w:pPr>
              <w:spacing w:after="0" w:line="300" w:lineRule="auto"/>
              <w:contextualSpacing/>
              <w:rPr>
                <w:rFonts w:ascii="Times New Roman" w:eastAsia="MS Mincho" w:hAnsi="Times New Roman"/>
                <w:bCs/>
                <w:sz w:val="22"/>
                <w:szCs w:val="22"/>
                <w:lang w:eastAsia="pt-BR"/>
              </w:rPr>
            </w:pPr>
            <w:ins w:id="311" w:author="Davi Cade" w:date="2022-07-22T16:24:00Z">
              <w:r w:rsidRPr="00B73DDD">
                <w:rPr>
                  <w:rFonts w:ascii="Times New Roman" w:eastAsia="MS Mincho" w:hAnsi="Times New Roman"/>
                  <w:sz w:val="22"/>
                  <w:szCs w:val="22"/>
                  <w:lang w:eastAsia="pt-BR"/>
                </w:rPr>
                <w:t xml:space="preserve">4.367 </w:t>
              </w:r>
              <w:r>
                <w:rPr>
                  <w:rFonts w:ascii="Times New Roman" w:eastAsia="MS Mincho" w:hAnsi="Times New Roman"/>
                  <w:sz w:val="22"/>
                  <w:szCs w:val="22"/>
                  <w:lang w:eastAsia="pt-BR"/>
                </w:rPr>
                <w:t>(quatro mil, trezentos e sessenta e sete)</w:t>
              </w:r>
            </w:ins>
            <w:del w:id="312" w:author="Davi Cade" w:date="2022-07-22T16:24:00Z">
              <w:r w:rsidR="00184B5A" w:rsidRPr="00184B5A" w:rsidDel="00B73DDD">
                <w:rPr>
                  <w:rFonts w:ascii="Times New Roman" w:eastAsia="MS Mincho" w:hAnsi="Times New Roman"/>
                  <w:sz w:val="22"/>
                  <w:szCs w:val="22"/>
                  <w:lang w:eastAsia="pt-BR"/>
                </w:rPr>
                <w:delText>( )</w:delText>
              </w:r>
            </w:del>
            <w:r w:rsidR="00184B5A" w:rsidRPr="00184B5A">
              <w:rPr>
                <w:rFonts w:ascii="Times New Roman" w:eastAsia="MS Mincho" w:hAnsi="Times New Roman"/>
                <w:sz w:val="22"/>
                <w:szCs w:val="22"/>
                <w:lang w:eastAsia="pt-BR"/>
              </w:rPr>
              <w:t xml:space="preserve"> dias corridos, com vencimento em </w:t>
            </w:r>
            <w:ins w:id="313" w:author="Davi Cade" w:date="2022-07-22T16:24: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ins>
            <w:del w:id="314" w:author="Davi Cade" w:date="2022-07-22T16:24:00Z">
              <w:r w:rsidR="00184B5A" w:rsidRPr="00184B5A" w:rsidDel="00B73DDD">
                <w:rPr>
                  <w:rFonts w:ascii="Times New Roman" w:eastAsia="MS Mincho" w:hAnsi="Times New Roman"/>
                  <w:sz w:val="22"/>
                  <w:szCs w:val="22"/>
                  <w:lang w:eastAsia="pt-BR"/>
                </w:rPr>
                <w:delText>[completar]</w:delText>
              </w:r>
            </w:del>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2D8849A" w:rsidR="00385EFC" w:rsidRPr="007F7BF8" w:rsidRDefault="00B73DDD"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ins w:id="315" w:author="Davi Cade" w:date="2022-07-22T16:27:00Z">
              <w:r>
                <w:rPr>
                  <w:rFonts w:ascii="Times New Roman" w:eastAsia="MS Mincho" w:hAnsi="Times New Roman"/>
                  <w:sz w:val="22"/>
                  <w:szCs w:val="22"/>
                </w:rPr>
                <w:t xml:space="preserve">Juros mensais, sem carência, </w:t>
              </w:r>
            </w:ins>
            <w:del w:id="316" w:author="Davi Cade" w:date="2022-07-22T16:27:00Z">
              <w:r w:rsidR="00385EFC" w:rsidDel="00B73DDD">
                <w:rPr>
                  <w:rFonts w:ascii="Times New Roman" w:eastAsia="MS Mincho" w:hAnsi="Times New Roman"/>
                  <w:sz w:val="22"/>
                  <w:szCs w:val="22"/>
                </w:rPr>
                <w:delText>C</w:delText>
              </w:r>
            </w:del>
            <w:ins w:id="317" w:author="Davi Cade" w:date="2022-07-22T16:27:00Z">
              <w:r>
                <w:rPr>
                  <w:rFonts w:ascii="Times New Roman" w:eastAsia="MS Mincho" w:hAnsi="Times New Roman"/>
                  <w:sz w:val="22"/>
                  <w:szCs w:val="22"/>
                </w:rPr>
                <w:t>c</w:t>
              </w:r>
            </w:ins>
            <w:r w:rsidR="00385EFC">
              <w:rPr>
                <w:rFonts w:ascii="Times New Roman" w:eastAsia="MS Mincho" w:hAnsi="Times New Roman"/>
                <w:sz w:val="22"/>
                <w:szCs w:val="22"/>
              </w:rPr>
              <w:t xml:space="preserve">onforme estabelecido no </w:t>
            </w:r>
            <w:r w:rsidR="00385EFC" w:rsidRPr="00B73DDD">
              <w:rPr>
                <w:rFonts w:ascii="Times New Roman" w:hAnsi="Times New Roman"/>
                <w:sz w:val="22"/>
                <w:szCs w:val="22"/>
                <w:rPrChange w:id="318" w:author="Davi Cade" w:date="2022-07-22T16:26:00Z">
                  <w:rPr>
                    <w:rFonts w:ascii="Times New Roman" w:hAnsi="Times New Roman"/>
                    <w:sz w:val="22"/>
                    <w:szCs w:val="22"/>
                    <w:u w:val="single"/>
                  </w:rPr>
                </w:rPrChang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1E2D302E" w14:textId="218EDF41" w:rsidR="00385EFC" w:rsidRPr="00184B5A" w:rsidRDefault="00FC40E3" w:rsidP="00385EFC">
            <w:pPr>
              <w:spacing w:after="0" w:line="300" w:lineRule="auto"/>
              <w:contextualSpacing/>
              <w:rPr>
                <w:rFonts w:ascii="Times New Roman" w:eastAsia="MS Mincho" w:hAnsi="Times New Roman"/>
                <w:bCs/>
                <w:sz w:val="22"/>
                <w:szCs w:val="22"/>
                <w:lang w:eastAsia="pt-BR"/>
              </w:rPr>
            </w:pPr>
            <w:ins w:id="319" w:author="Davi Cade" w:date="2022-07-22T16:41:00Z">
              <w:r>
                <w:rPr>
                  <w:rFonts w:ascii="Times New Roman" w:eastAsia="MS Mincho" w:hAnsi="Times New Roman"/>
                  <w:bCs/>
                  <w:sz w:val="22"/>
                  <w:szCs w:val="22"/>
                  <w:lang w:eastAsia="pt-BR"/>
                </w:rPr>
                <w:t>R$</w:t>
              </w:r>
              <w:r w:rsidRPr="00FC40E3">
                <w:rPr>
                  <w:rFonts w:ascii="Times New Roman" w:eastAsia="MS Mincho" w:hAnsi="Times New Roman"/>
                  <w:bCs/>
                  <w:sz w:val="22"/>
                  <w:szCs w:val="22"/>
                  <w:lang w:eastAsia="pt-BR"/>
                </w:rPr>
                <w:t>67.123.745,</w:t>
              </w:r>
              <w:r>
                <w:rPr>
                  <w:rFonts w:ascii="Times New Roman" w:eastAsia="MS Mincho" w:hAnsi="Times New Roman"/>
                  <w:bCs/>
                  <w:sz w:val="22"/>
                  <w:szCs w:val="22"/>
                  <w:lang w:eastAsia="pt-BR"/>
                </w:rPr>
                <w:t>00 (sessenta e sete milhões, cento e vinte e três mil, setecentos e quarenta e cinco reais), considerando a somatória das parcelas devidas</w:t>
              </w:r>
              <w:r w:rsidRPr="00184B5A" w:rsidDel="00FC40E3">
                <w:rPr>
                  <w:rFonts w:ascii="Times New Roman" w:eastAsia="MS Mincho" w:hAnsi="Times New Roman"/>
                  <w:sz w:val="22"/>
                  <w:szCs w:val="22"/>
                  <w:lang w:eastAsia="pt-BR"/>
                </w:rPr>
                <w:t xml:space="preserve"> </w:t>
              </w:r>
            </w:ins>
            <w:del w:id="320" w:author="Davi Cade" w:date="2022-07-22T16:41:00Z">
              <w:r w:rsidR="00385EFC" w:rsidRPr="00184B5A" w:rsidDel="00FC40E3">
                <w:rPr>
                  <w:rFonts w:ascii="Times New Roman" w:eastAsia="MS Mincho" w:hAnsi="Times New Roman"/>
                  <w:sz w:val="22"/>
                  <w:szCs w:val="22"/>
                  <w:lang w:eastAsia="pt-BR"/>
                </w:rPr>
                <w:delText xml:space="preserve">R$ </w:delText>
              </w:r>
              <w:r w:rsidR="00385EFC" w:rsidDel="00FC40E3">
                <w:rPr>
                  <w:rFonts w:ascii="Times New Roman" w:eastAsia="MS Mincho" w:hAnsi="Times New Roman"/>
                  <w:bCs/>
                  <w:sz w:val="22"/>
                  <w:szCs w:val="22"/>
                  <w:lang w:eastAsia="pt-BR"/>
                </w:rPr>
                <w:delText>[-]</w:delText>
              </w:r>
              <w:r w:rsidR="00385EFC" w:rsidRPr="00184B5A" w:rsidDel="00FC40E3">
                <w:rPr>
                  <w:rFonts w:ascii="Times New Roman" w:eastAsia="MS Mincho" w:hAnsi="Times New Roman"/>
                  <w:sz w:val="22"/>
                  <w:szCs w:val="22"/>
                  <w:lang w:eastAsia="pt-BR"/>
                </w:rPr>
                <w:delText xml:space="preserve"> </w:delText>
              </w:r>
              <w:r w:rsidR="00385EFC" w:rsidDel="00FC40E3">
                <w:rPr>
                  <w:rFonts w:ascii="Times New Roman" w:eastAsia="MS Mincho" w:hAnsi="Times New Roman"/>
                  <w:sz w:val="22"/>
                  <w:szCs w:val="22"/>
                  <w:lang w:eastAsia="pt-BR"/>
                </w:rPr>
                <w:delText xml:space="preserve"> </w:delText>
              </w:r>
              <w:r w:rsidR="00385EFC" w:rsidRPr="00184B5A" w:rsidDel="00FC40E3">
                <w:rPr>
                  <w:rFonts w:ascii="Times New Roman" w:eastAsia="MS Mincho" w:hAnsi="Times New Roman"/>
                  <w:sz w:val="22"/>
                  <w:szCs w:val="22"/>
                  <w:lang w:eastAsia="pt-BR"/>
                </w:rPr>
                <w:delText>(</w:delText>
              </w:r>
              <w:r w:rsidR="00385EFC" w:rsidDel="00FC40E3">
                <w:rPr>
                  <w:rFonts w:ascii="Times New Roman" w:eastAsia="MS Mincho" w:hAnsi="Times New Roman"/>
                  <w:bCs/>
                  <w:sz w:val="22"/>
                  <w:szCs w:val="22"/>
                  <w:lang w:eastAsia="pt-BR"/>
                </w:rPr>
                <w:delText>[-]</w:delText>
              </w:r>
              <w:r w:rsidR="00385EFC" w:rsidRPr="00184B5A" w:rsidDel="00FC40E3">
                <w:rPr>
                  <w:rFonts w:ascii="Times New Roman" w:eastAsia="MS Mincho" w:hAnsi="Times New Roman"/>
                  <w:sz w:val="22"/>
                  <w:szCs w:val="22"/>
                  <w:lang w:eastAsia="pt-BR"/>
                </w:rPr>
                <w:delText>)</w:delText>
              </w:r>
            </w:del>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22162478"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ins w:id="321" w:author="Davi Cade" w:date="2022-07-22T16:27:00Z">
              <w:r w:rsidR="00B73DDD">
                <w:rPr>
                  <w:rFonts w:ascii="Times New Roman" w:eastAsia="MS Mincho" w:hAnsi="Times New Roman"/>
                  <w:bCs/>
                  <w:sz w:val="22"/>
                  <w:szCs w:val="22"/>
                  <w:lang w:eastAsia="pt-BR"/>
                </w:rPr>
                <w:t xml:space="preserve"> DA AMORTIZAÇÃO</w:t>
              </w:r>
            </w:ins>
            <w:r w:rsidRPr="00184B5A">
              <w:rPr>
                <w:rFonts w:ascii="Times New Roman" w:eastAsia="MS Mincho" w:hAnsi="Times New Roman"/>
                <w:bCs/>
                <w:sz w:val="22"/>
                <w:szCs w:val="22"/>
                <w:lang w:eastAsia="pt-BR"/>
              </w:rPr>
              <w:t>:</w:t>
            </w:r>
          </w:p>
        </w:tc>
        <w:tc>
          <w:tcPr>
            <w:tcW w:w="5580" w:type="dxa"/>
          </w:tcPr>
          <w:p w14:paraId="6C5A1E71" w14:textId="70BFA8AC" w:rsidR="00184B5A" w:rsidRPr="00184B5A" w:rsidRDefault="00184B5A" w:rsidP="00184B5A">
            <w:pPr>
              <w:spacing w:after="0" w:line="300" w:lineRule="auto"/>
              <w:contextualSpacing/>
              <w:rPr>
                <w:rFonts w:ascii="Times New Roman" w:eastAsia="MS Mincho" w:hAnsi="Times New Roman"/>
                <w:bCs/>
                <w:sz w:val="22"/>
                <w:szCs w:val="22"/>
                <w:lang w:eastAsia="pt-BR"/>
              </w:rPr>
            </w:pPr>
            <w:del w:id="322" w:author="Davi Cade" w:date="2022-07-22T16:25:00Z">
              <w:r w:rsidRPr="00184B5A" w:rsidDel="00B73DDD">
                <w:rPr>
                  <w:rFonts w:ascii="Times New Roman" w:eastAsia="MS Mincho" w:hAnsi="Times New Roman"/>
                  <w:sz w:val="22"/>
                  <w:szCs w:val="22"/>
                  <w:lang w:eastAsia="pt-BR"/>
                </w:rPr>
                <w:delText>[completar]</w:delText>
              </w:r>
            </w:del>
            <w:ins w:id="323" w:author="Davi Cade" w:date="2022-07-22T16:25:00Z">
              <w:r w:rsidR="00B73DDD">
                <w:rPr>
                  <w:rFonts w:ascii="Times New Roman" w:eastAsia="MS Mincho" w:hAnsi="Times New Roman"/>
                  <w:sz w:val="22"/>
                  <w:szCs w:val="22"/>
                  <w:lang w:eastAsia="pt-BR"/>
                </w:rPr>
                <w:t>11 de agosto de 2023</w:t>
              </w:r>
            </w:ins>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5FCFC539" w:rsidR="00184B5A" w:rsidRPr="00184B5A" w:rsidRDefault="00B73DDD" w:rsidP="00184B5A">
            <w:pPr>
              <w:spacing w:after="0" w:line="300" w:lineRule="auto"/>
              <w:contextualSpacing/>
              <w:rPr>
                <w:rFonts w:ascii="Times New Roman" w:eastAsia="MS Mincho" w:hAnsi="Times New Roman"/>
                <w:bCs/>
                <w:sz w:val="22"/>
                <w:szCs w:val="22"/>
                <w:lang w:eastAsia="pt-BR"/>
              </w:rPr>
            </w:pPr>
            <w:ins w:id="324" w:author="Davi Cade" w:date="2022-07-22T16:26: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sidRPr="00184B5A" w:rsidDel="00B73DDD">
                <w:rPr>
                  <w:rFonts w:ascii="Times New Roman" w:eastAsia="MS Mincho" w:hAnsi="Times New Roman"/>
                  <w:sz w:val="22"/>
                  <w:szCs w:val="22"/>
                  <w:lang w:eastAsia="pt-BR"/>
                </w:rPr>
                <w:t xml:space="preserve"> </w:t>
              </w:r>
            </w:ins>
            <w:del w:id="325" w:author="Davi Cade" w:date="2022-07-22T16:26:00Z">
              <w:r w:rsidR="00184B5A" w:rsidRPr="00184B5A" w:rsidDel="00B73DDD">
                <w:rPr>
                  <w:rFonts w:ascii="Times New Roman" w:eastAsia="MS Mincho" w:hAnsi="Times New Roman"/>
                  <w:sz w:val="22"/>
                  <w:szCs w:val="22"/>
                  <w:lang w:eastAsia="pt-BR"/>
                </w:rPr>
                <w:delText>[completar]</w:delText>
              </w:r>
            </w:del>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2CB95693"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ins w:id="326" w:author="Davi Cade" w:date="2022-07-22T16:26:00Z">
              <w:r w:rsidR="00B73DDD">
                <w:rPr>
                  <w:rFonts w:ascii="Times New Roman" w:eastAsia="MS Mincho" w:hAnsi="Times New Roman"/>
                  <w:bCs/>
                  <w:sz w:val="22"/>
                  <w:szCs w:val="22"/>
                  <w:lang w:eastAsia="pt-BR"/>
                </w:rPr>
                <w:t xml:space="preserve"> DO PRINCI</w:t>
              </w:r>
            </w:ins>
            <w:ins w:id="327" w:author="Davi Cade" w:date="2022-07-22T16:27:00Z">
              <w:r w:rsidR="00B73DDD">
                <w:rPr>
                  <w:rFonts w:ascii="Times New Roman" w:eastAsia="MS Mincho" w:hAnsi="Times New Roman"/>
                  <w:bCs/>
                  <w:sz w:val="22"/>
                  <w:szCs w:val="22"/>
                  <w:lang w:eastAsia="pt-BR"/>
                </w:rPr>
                <w:t>PAL</w:t>
              </w:r>
            </w:ins>
            <w:r w:rsidRPr="00184B5A">
              <w:rPr>
                <w:rFonts w:ascii="Times New Roman" w:eastAsia="MS Mincho" w:hAnsi="Times New Roman"/>
                <w:bCs/>
                <w:sz w:val="22"/>
                <w:szCs w:val="22"/>
                <w:lang w:eastAsia="pt-BR"/>
              </w:rPr>
              <w:t>:</w:t>
            </w:r>
          </w:p>
        </w:tc>
        <w:tc>
          <w:tcPr>
            <w:tcW w:w="5580" w:type="dxa"/>
          </w:tcPr>
          <w:p w14:paraId="31FCF43E" w14:textId="009EDA51"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del w:id="328" w:author="Davi Cade" w:date="2022-07-22T16:26:00Z">
              <w:r w:rsidRPr="00184B5A" w:rsidDel="00B73DDD">
                <w:rPr>
                  <w:rFonts w:ascii="Times New Roman" w:eastAsia="MS Mincho" w:hAnsi="Times New Roman"/>
                  <w:sz w:val="22"/>
                  <w:szCs w:val="22"/>
                  <w:lang w:eastAsia="pt-BR"/>
                </w:rPr>
                <w:delText>, no dia [completar]de cada mês subsequente ao vencido</w:delText>
              </w:r>
            </w:del>
            <w:r w:rsidRPr="00184B5A">
              <w:rPr>
                <w:rFonts w:ascii="Times New Roman" w:eastAsia="MS Mincho" w:hAnsi="Times New Roman"/>
                <w:sz w:val="22"/>
                <w:szCs w:val="22"/>
                <w:lang w:eastAsia="pt-BR"/>
              </w:rPr>
              <w:t xml:space="preserve">, com primeiro pagamento em </w:t>
            </w:r>
            <w:ins w:id="329" w:author="Davi Cade" w:date="2022-07-22T16:26:00Z">
              <w:r w:rsidR="00B73DDD">
                <w:rPr>
                  <w:rFonts w:ascii="Times New Roman" w:eastAsia="MS Mincho" w:hAnsi="Times New Roman"/>
                  <w:sz w:val="22"/>
                  <w:szCs w:val="22"/>
                  <w:lang w:eastAsia="pt-BR"/>
                </w:rPr>
                <w:t>11 de agosto de 2023</w:t>
              </w:r>
            </w:ins>
            <w:del w:id="330" w:author="Davi Cade" w:date="2022-07-22T16:26:00Z">
              <w:r w:rsidRPr="00184B5A" w:rsidDel="00B73DDD">
                <w:rPr>
                  <w:rFonts w:ascii="Times New Roman" w:eastAsia="MS Mincho" w:hAnsi="Times New Roman"/>
                  <w:sz w:val="22"/>
                  <w:szCs w:val="22"/>
                  <w:lang w:eastAsia="pt-BR"/>
                </w:rPr>
                <w:delText>[completar]</w:delText>
              </w:r>
            </w:del>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 xml:space="preserve">e último pagamento em </w:t>
            </w:r>
            <w:ins w:id="331" w:author="Davi Cade" w:date="2022-07-22T16:31:00Z">
              <w:r w:rsidR="00B73DDD" w:rsidRPr="00B73DDD">
                <w:rPr>
                  <w:rFonts w:ascii="Times New Roman" w:eastAsia="MS Mincho" w:hAnsi="Times New Roman"/>
                  <w:sz w:val="22"/>
                  <w:szCs w:val="22"/>
                  <w:lang w:eastAsia="pt-BR"/>
                </w:rPr>
                <w:t>13</w:t>
              </w:r>
              <w:r w:rsidR="00B73DDD">
                <w:rPr>
                  <w:rFonts w:ascii="Times New Roman" w:eastAsia="MS Mincho" w:hAnsi="Times New Roman"/>
                  <w:sz w:val="22"/>
                  <w:szCs w:val="22"/>
                  <w:lang w:eastAsia="pt-BR"/>
                </w:rPr>
                <w:t xml:space="preserve"> de julho de </w:t>
              </w:r>
              <w:r w:rsidR="00B73DDD" w:rsidRPr="00B73DDD">
                <w:rPr>
                  <w:rFonts w:ascii="Times New Roman" w:eastAsia="MS Mincho" w:hAnsi="Times New Roman"/>
                  <w:sz w:val="22"/>
                  <w:szCs w:val="22"/>
                  <w:lang w:eastAsia="pt-BR"/>
                </w:rPr>
                <w:t>2034</w:t>
              </w:r>
            </w:ins>
            <w:del w:id="332" w:author="Davi Cade" w:date="2022-07-22T16:31:00Z">
              <w:r w:rsidRPr="00184B5A" w:rsidDel="00B73DDD">
                <w:rPr>
                  <w:rFonts w:ascii="Times New Roman" w:eastAsia="MS Mincho" w:hAnsi="Times New Roman"/>
                  <w:sz w:val="22"/>
                  <w:szCs w:val="22"/>
                  <w:lang w:eastAsia="pt-BR"/>
                </w:rPr>
                <w:delText>[completar]</w:delText>
              </w:r>
            </w:del>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3E240D32"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ins w:id="333" w:author="Davi Cade" w:date="2022-07-22T16:25:00Z">
              <w:r w:rsidR="00B73DDD">
                <w:rPr>
                  <w:rFonts w:ascii="Times New Roman" w:eastAsia="MS Mincho" w:hAnsi="Times New Roman"/>
                  <w:bCs/>
                  <w:sz w:val="22"/>
                  <w:szCs w:val="22"/>
                  <w:lang w:eastAsia="pt-BR"/>
                </w:rPr>
                <w:t>29 de julho de 2022</w:t>
              </w:r>
            </w:ins>
            <w:del w:id="334" w:author="Davi Cade" w:date="2022-07-22T16:25:00Z">
              <w:r w:rsidRPr="00184B5A" w:rsidDel="00B73DDD">
                <w:rPr>
                  <w:rFonts w:ascii="Times New Roman" w:eastAsia="MS Mincho" w:hAnsi="Times New Roman"/>
                  <w:bCs/>
                  <w:sz w:val="22"/>
                  <w:szCs w:val="22"/>
                  <w:lang w:eastAsia="pt-BR"/>
                </w:rPr>
                <w:delText>[completar]</w:delText>
              </w:r>
            </w:del>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739B12C"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ins w:id="335" w:author="Davi Cade" w:date="2022-07-22T17:34:00Z">
              <w:r w:rsidR="001301ED">
                <w:rPr>
                  <w:rFonts w:ascii="Times New Roman" w:eastAsia="MS Mincho" w:hAnsi="Times New Roman"/>
                  <w:sz w:val="22"/>
                  <w:szCs w:val="22"/>
                </w:rPr>
                <w:t>1</w:t>
              </w:r>
            </w:ins>
            <w:del w:id="336" w:author="Davi Cade" w:date="2022-07-22T17:34:00Z">
              <w:r w:rsidRPr="00184B5A" w:rsidDel="001301ED">
                <w:rPr>
                  <w:rFonts w:ascii="Times New Roman" w:eastAsia="MS Mincho" w:hAnsi="Times New Roman"/>
                  <w:sz w:val="22"/>
                  <w:szCs w:val="22"/>
                </w:rPr>
                <w:delText>[•]</w:delText>
              </w:r>
            </w:del>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1F73A29A"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258CA">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0F24644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337" w:author="Davi Cade" w:date="2022-07-22T16:41:00Z">
              <w:r w:rsidR="00FC40E3">
                <w:rPr>
                  <w:rFonts w:ascii="Times New Roman" w:eastAsia="MS Mincho" w:hAnsi="Times New Roman"/>
                  <w:bCs/>
                  <w:sz w:val="22"/>
                  <w:szCs w:val="22"/>
                  <w:lang w:eastAsia="pt-BR"/>
                </w:rPr>
                <w:t>R$</w:t>
              </w:r>
              <w:r w:rsidR="00FC40E3" w:rsidRPr="00FC40E3">
                <w:rPr>
                  <w:rFonts w:ascii="Times New Roman" w:eastAsia="MS Mincho" w:hAnsi="Times New Roman"/>
                  <w:bCs/>
                  <w:sz w:val="22"/>
                  <w:szCs w:val="22"/>
                  <w:lang w:eastAsia="pt-BR"/>
                </w:rPr>
                <w:t>34.520.783</w:t>
              </w:r>
              <w:r w:rsidR="00FC40E3">
                <w:rPr>
                  <w:rFonts w:ascii="Times New Roman" w:eastAsia="MS Mincho" w:hAnsi="Times New Roman"/>
                  <w:bCs/>
                  <w:sz w:val="22"/>
                  <w:szCs w:val="22"/>
                  <w:lang w:eastAsia="pt-BR"/>
                </w:rPr>
                <w:t xml:space="preserve">,00 </w:t>
              </w:r>
            </w:ins>
            <w:del w:id="338" w:author="Davi Cade" w:date="2022-07-22T16:41:00Z">
              <w:r w:rsidR="00466094" w:rsidRPr="00184B5A" w:rsidDel="00FC40E3">
                <w:rPr>
                  <w:rFonts w:ascii="Times New Roman" w:eastAsia="MS Mincho" w:hAnsi="Times New Roman"/>
                  <w:bCs/>
                  <w:sz w:val="22"/>
                  <w:szCs w:val="22"/>
                  <w:lang w:eastAsia="pt-BR"/>
                </w:rPr>
                <w:delText xml:space="preserve">[R$ </w:delText>
              </w:r>
              <w:r w:rsidR="00466094" w:rsidDel="00FC40E3">
                <w:rPr>
                  <w:rFonts w:ascii="Times New Roman" w:eastAsia="MS Mincho" w:hAnsi="Times New Roman"/>
                  <w:bCs/>
                  <w:sz w:val="22"/>
                  <w:szCs w:val="22"/>
                  <w:lang w:eastAsia="pt-BR"/>
                </w:rPr>
                <w:delText>[-]</w:delText>
              </w:r>
              <w:r w:rsidR="00466094" w:rsidRPr="00184B5A" w:rsidDel="00FC40E3">
                <w:rPr>
                  <w:rFonts w:ascii="Times New Roman" w:eastAsia="MS Mincho" w:hAnsi="Times New Roman"/>
                  <w:bCs/>
                  <w:sz w:val="22"/>
                  <w:szCs w:val="22"/>
                  <w:lang w:eastAsia="pt-BR"/>
                </w:rPr>
                <w:delText>.000.000,00 (</w:delText>
              </w:r>
              <w:r w:rsidR="00466094" w:rsidDel="00FC40E3">
                <w:rPr>
                  <w:rFonts w:ascii="Times New Roman" w:eastAsia="MS Mincho" w:hAnsi="Times New Roman"/>
                  <w:bCs/>
                  <w:sz w:val="22"/>
                  <w:szCs w:val="22"/>
                  <w:lang w:eastAsia="pt-BR"/>
                </w:rPr>
                <w:delText>[-]</w:delText>
              </w:r>
              <w:r w:rsidR="00466094" w:rsidRPr="00184B5A" w:rsidDel="00FC40E3">
                <w:rPr>
                  <w:rFonts w:ascii="Times New Roman" w:eastAsia="MS Mincho" w:hAnsi="Times New Roman"/>
                  <w:bCs/>
                  <w:sz w:val="22"/>
                  <w:szCs w:val="22"/>
                  <w:lang w:eastAsia="pt-BR"/>
                </w:rPr>
                <w:delText>)]</w:delText>
              </w:r>
              <w:r w:rsidR="00466094" w:rsidDel="00FC40E3">
                <w:rPr>
                  <w:rFonts w:ascii="Times New Roman" w:eastAsia="MS Mincho" w:hAnsi="Times New Roman"/>
                  <w:bCs/>
                  <w:sz w:val="22"/>
                  <w:szCs w:val="22"/>
                  <w:lang w:eastAsia="pt-BR"/>
                </w:rPr>
                <w:delText xml:space="preserve">, </w:delText>
              </w:r>
            </w:del>
            <w:ins w:id="339" w:author="Davi Cade" w:date="2022-07-22T16:41:00Z">
              <w:r w:rsidR="00FC40E3" w:rsidRPr="00184B5A">
                <w:rPr>
                  <w:rFonts w:ascii="Times New Roman" w:eastAsia="MS Mincho" w:hAnsi="Times New Roman"/>
                  <w:bCs/>
                  <w:sz w:val="22"/>
                  <w:szCs w:val="22"/>
                  <w:lang w:eastAsia="pt-BR"/>
                </w:rPr>
                <w:t>(</w:t>
              </w:r>
              <w:r w:rsidR="00FC40E3">
                <w:rPr>
                  <w:rFonts w:ascii="Times New Roman" w:eastAsia="MS Mincho" w:hAnsi="Times New Roman"/>
                  <w:bCs/>
                  <w:sz w:val="22"/>
                  <w:szCs w:val="22"/>
                  <w:lang w:eastAsia="pt-BR"/>
                </w:rPr>
                <w:t>trinta e quatro milhões, quinh</w:t>
              </w:r>
            </w:ins>
            <w:ins w:id="340" w:author="Davi Cade" w:date="2022-07-22T16:42:00Z">
              <w:r w:rsidR="00FC40E3">
                <w:rPr>
                  <w:rFonts w:ascii="Times New Roman" w:eastAsia="MS Mincho" w:hAnsi="Times New Roman"/>
                  <w:bCs/>
                  <w:sz w:val="22"/>
                  <w:szCs w:val="22"/>
                  <w:lang w:eastAsia="pt-BR"/>
                </w:rPr>
                <w:t>entos e vinte mil, setecentos e oitenta  e três reais</w:t>
              </w:r>
            </w:ins>
            <w:ins w:id="341" w:author="Davi Cade" w:date="2022-07-22T16:41:00Z">
              <w:r w:rsidR="00FC40E3" w:rsidRPr="00184B5A">
                <w:rPr>
                  <w:rFonts w:ascii="Times New Roman" w:eastAsia="MS Mincho" w:hAnsi="Times New Roman"/>
                  <w:bCs/>
                  <w:sz w:val="22"/>
                  <w:szCs w:val="22"/>
                  <w:lang w:eastAsia="pt-BR"/>
                </w:rPr>
                <w:t>)</w:t>
              </w:r>
              <w:r w:rsidR="00FC40E3">
                <w:rPr>
                  <w:rFonts w:ascii="Times New Roman" w:eastAsia="MS Mincho" w:hAnsi="Times New Roman"/>
                  <w:bCs/>
                  <w:sz w:val="22"/>
                  <w:szCs w:val="22"/>
                  <w:lang w:eastAsia="pt-BR"/>
                </w:rPr>
                <w:t xml:space="preserve">, </w:t>
              </w:r>
            </w:ins>
            <w:r w:rsidR="00466094">
              <w:rPr>
                <w:rFonts w:ascii="Times New Roman" w:eastAsia="MS Mincho" w:hAnsi="Times New Roman"/>
                <w:bCs/>
                <w:sz w:val="22"/>
                <w:szCs w:val="22"/>
                <w:lang w:eastAsia="pt-BR"/>
              </w:rPr>
              <w:t>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E5A07D7" w:rsidR="00184B5A" w:rsidRPr="008972FC"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rPrChange w:id="342" w:author="Davi Cade" w:date="2022-07-22T16:44:00Z">
                  <w:rPr>
                    <w:rFonts w:ascii="Times New Roman" w:eastAsia="MS Mincho" w:hAnsi="Times New Roman"/>
                    <w:b/>
                    <w:bCs/>
                    <w:sz w:val="22"/>
                    <w:szCs w:val="22"/>
                    <w:lang w:val="en-US"/>
                  </w:rPr>
                </w:rPrChange>
              </w:rPr>
            </w:pPr>
            <w:r w:rsidRPr="008972FC">
              <w:rPr>
                <w:rFonts w:ascii="Times New Roman" w:eastAsia="MS Mincho" w:hAnsi="Times New Roman"/>
                <w:b/>
                <w:bCs/>
                <w:sz w:val="22"/>
                <w:szCs w:val="22"/>
                <w:rPrChange w:id="343" w:author="Davi Cade" w:date="2022-07-22T16:44:00Z">
                  <w:rPr>
                    <w:rFonts w:ascii="Times New Roman" w:eastAsia="MS Mincho" w:hAnsi="Times New Roman"/>
                    <w:b/>
                    <w:bCs/>
                    <w:sz w:val="22"/>
                    <w:szCs w:val="22"/>
                    <w:lang w:val="en-US"/>
                  </w:rPr>
                </w:rPrChange>
              </w:rPr>
              <w:t>6. IDENTIFICAÇÃO DO IMÓVEL:</w:t>
            </w:r>
            <w:r w:rsidRPr="008972FC">
              <w:rPr>
                <w:rFonts w:ascii="Times New Roman" w:eastAsia="MS Mincho" w:hAnsi="Times New Roman"/>
                <w:sz w:val="22"/>
                <w:szCs w:val="22"/>
                <w:rPrChange w:id="344" w:author="Davi Cade" w:date="2022-07-22T16:44:00Z">
                  <w:rPr>
                    <w:rFonts w:ascii="Times New Roman" w:eastAsia="MS Mincho" w:hAnsi="Times New Roman"/>
                    <w:sz w:val="22"/>
                    <w:szCs w:val="22"/>
                    <w:lang w:val="en-US"/>
                  </w:rPr>
                </w:rPrChange>
              </w:rPr>
              <w:t xml:space="preserve"> </w:t>
            </w:r>
            <w:ins w:id="345" w:author="Davi Cade" w:date="2022-07-22T16:44:00Z">
              <w:r w:rsidR="008972FC" w:rsidRPr="006E71AC">
                <w:rPr>
                  <w:rFonts w:ascii="Times New Roman" w:eastAsia="MS Mincho" w:hAnsi="Times New Roman"/>
                  <w:sz w:val="22"/>
                  <w:szCs w:val="22"/>
                  <w:highlight w:val="yellow"/>
                </w:rPr>
                <w:t>[time coelho, favor incluir conforme locação disponibilizada]</w:t>
              </w:r>
            </w:ins>
            <w:del w:id="346" w:author="Davi Cade" w:date="2022-07-22T16:44:00Z">
              <w:r w:rsidRPr="008972FC" w:rsidDel="008972FC">
                <w:rPr>
                  <w:rFonts w:ascii="Times New Roman" w:eastAsia="MS Mincho" w:hAnsi="Times New Roman"/>
                  <w:bCs/>
                  <w:sz w:val="22"/>
                  <w:szCs w:val="22"/>
                  <w:rPrChange w:id="347" w:author="Davi Cade" w:date="2022-07-22T16:44:00Z">
                    <w:rPr>
                      <w:rFonts w:ascii="Times New Roman" w:eastAsia="MS Mincho" w:hAnsi="Times New Roman"/>
                      <w:bCs/>
                      <w:sz w:val="22"/>
                      <w:szCs w:val="22"/>
                      <w:lang w:val="en-US"/>
                    </w:rPr>
                  </w:rPrChange>
                </w:rPr>
                <w:delText>[</w:delText>
              </w:r>
              <w:r w:rsidRPr="008972FC" w:rsidDel="008972FC">
                <w:rPr>
                  <w:rFonts w:ascii="Times New Roman" w:eastAsia="MS Mincho" w:hAnsi="Times New Roman"/>
                  <w:bCs/>
                  <w:sz w:val="22"/>
                  <w:szCs w:val="22"/>
                  <w:highlight w:val="yellow"/>
                  <w:rPrChange w:id="348" w:author="Davi Cade" w:date="2022-07-22T16:44:00Z">
                    <w:rPr>
                      <w:rFonts w:ascii="Times New Roman" w:eastAsia="MS Mincho" w:hAnsi="Times New Roman"/>
                      <w:bCs/>
                      <w:sz w:val="22"/>
                      <w:szCs w:val="22"/>
                      <w:highlight w:val="yellow"/>
                      <w:lang w:val="en-US"/>
                    </w:rPr>
                  </w:rPrChange>
                </w:rPr>
                <w:delText>completar</w:delText>
              </w:r>
              <w:r w:rsidRPr="008972FC" w:rsidDel="008972FC">
                <w:rPr>
                  <w:rFonts w:ascii="Times New Roman" w:eastAsia="MS Mincho" w:hAnsi="Times New Roman"/>
                  <w:bCs/>
                  <w:sz w:val="22"/>
                  <w:szCs w:val="22"/>
                  <w:rPrChange w:id="349" w:author="Davi Cade" w:date="2022-07-22T16:44:00Z">
                    <w:rPr>
                      <w:rFonts w:ascii="Times New Roman" w:eastAsia="MS Mincho" w:hAnsi="Times New Roman"/>
                      <w:bCs/>
                      <w:sz w:val="22"/>
                      <w:szCs w:val="22"/>
                      <w:lang w:val="en-US"/>
                    </w:rPr>
                  </w:rPrChange>
                </w:rPr>
                <w:delText>]</w:delText>
              </w:r>
            </w:del>
            <w:r w:rsidRPr="008972FC">
              <w:rPr>
                <w:rFonts w:ascii="Times New Roman" w:eastAsia="MS Mincho" w:hAnsi="Times New Roman"/>
                <w:bCs/>
                <w:sz w:val="22"/>
                <w:szCs w:val="22"/>
                <w:rPrChange w:id="350" w:author="Davi Cade" w:date="2022-07-22T16:44:00Z">
                  <w:rPr>
                    <w:rFonts w:ascii="Times New Roman" w:eastAsia="MS Mincho" w:hAnsi="Times New Roman"/>
                    <w:bCs/>
                    <w:sz w:val="22"/>
                    <w:szCs w:val="22"/>
                    <w:lang w:val="en-US"/>
                  </w:rPr>
                </w:rPrChange>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2087BDA6" w:rsidR="00184B5A" w:rsidRPr="00184B5A" w:rsidRDefault="00B73DDD" w:rsidP="00184B5A">
            <w:pPr>
              <w:spacing w:after="0" w:line="300" w:lineRule="auto"/>
              <w:contextualSpacing/>
              <w:rPr>
                <w:rFonts w:ascii="Times New Roman" w:eastAsia="MS Mincho" w:hAnsi="Times New Roman"/>
                <w:bCs/>
                <w:sz w:val="22"/>
                <w:szCs w:val="22"/>
                <w:lang w:eastAsia="pt-BR"/>
              </w:rPr>
            </w:pPr>
            <w:ins w:id="351" w:author="Davi Cade" w:date="2022-07-22T16:24:00Z">
              <w:r w:rsidRPr="00B73DDD">
                <w:rPr>
                  <w:rFonts w:ascii="Times New Roman" w:eastAsia="MS Mincho" w:hAnsi="Times New Roman"/>
                  <w:sz w:val="22"/>
                  <w:szCs w:val="22"/>
                  <w:lang w:eastAsia="pt-BR"/>
                </w:rPr>
                <w:t xml:space="preserve">4.367 </w:t>
              </w:r>
              <w:r>
                <w:rPr>
                  <w:rFonts w:ascii="Times New Roman" w:eastAsia="MS Mincho" w:hAnsi="Times New Roman"/>
                  <w:sz w:val="22"/>
                  <w:szCs w:val="22"/>
                  <w:lang w:eastAsia="pt-BR"/>
                </w:rPr>
                <w:t>(quatro mil, trezentos e sessenta e sete)</w:t>
              </w:r>
              <w:r w:rsidRPr="00184B5A">
                <w:rPr>
                  <w:rFonts w:ascii="Times New Roman" w:eastAsia="MS Mincho" w:hAnsi="Times New Roman"/>
                  <w:sz w:val="22"/>
                  <w:szCs w:val="22"/>
                  <w:lang w:eastAsia="pt-BR"/>
                </w:rPr>
                <w:t xml:space="preserve"> dias corridos, com vencimento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ins>
            <w:del w:id="352" w:author="Davi Cade" w:date="2022-07-22T16:24:00Z">
              <w:r w:rsidR="00184B5A" w:rsidRPr="00184B5A" w:rsidDel="00B73DDD">
                <w:rPr>
                  <w:rFonts w:ascii="Times New Roman" w:eastAsia="MS Mincho" w:hAnsi="Times New Roman"/>
                  <w:sz w:val="22"/>
                  <w:szCs w:val="22"/>
                  <w:lang w:eastAsia="pt-BR"/>
                </w:rPr>
                <w:delText>( ) dias corridos, com vencimento em [completar]</w:delText>
              </w:r>
            </w:del>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0C702729" w:rsidR="00281A81" w:rsidRPr="003A2FA1" w:rsidRDefault="00B73DDD"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ins w:id="353" w:author="Davi Cade" w:date="2022-07-22T16:29:00Z">
              <w:r>
                <w:rPr>
                  <w:rFonts w:ascii="Times New Roman" w:eastAsia="MS Mincho" w:hAnsi="Times New Roman"/>
                  <w:sz w:val="22"/>
                  <w:szCs w:val="22"/>
                </w:rPr>
                <w:t>Juros mensais, sem carência, conforme</w:t>
              </w:r>
            </w:ins>
            <w:del w:id="354" w:author="Davi Cade" w:date="2022-07-22T16:29:00Z">
              <w:r w:rsidR="00281A81" w:rsidDel="00B73DDD">
                <w:rPr>
                  <w:rFonts w:ascii="Times New Roman" w:eastAsia="MS Mincho" w:hAnsi="Times New Roman"/>
                  <w:sz w:val="22"/>
                  <w:szCs w:val="22"/>
                </w:rPr>
                <w:delText>Conforme</w:delText>
              </w:r>
            </w:del>
            <w:r w:rsidR="00281A81">
              <w:rPr>
                <w:rFonts w:ascii="Times New Roman" w:eastAsia="MS Mincho" w:hAnsi="Times New Roman"/>
                <w:sz w:val="22"/>
                <w:szCs w:val="22"/>
              </w:rPr>
              <w:t xml:space="preserve"> estabelecido no </w:t>
            </w:r>
            <w:r w:rsidR="00281A81" w:rsidRPr="00B73DDD">
              <w:rPr>
                <w:rFonts w:ascii="Times New Roman" w:hAnsi="Times New Roman"/>
                <w:sz w:val="22"/>
                <w:szCs w:val="22"/>
                <w:rPrChange w:id="355" w:author="Davi Cade" w:date="2022-07-22T16:29:00Z">
                  <w:rPr>
                    <w:rFonts w:ascii="Times New Roman" w:hAnsi="Times New Roman"/>
                    <w:sz w:val="22"/>
                    <w:szCs w:val="22"/>
                    <w:u w:val="single"/>
                  </w:rPr>
                </w:rPrChange>
              </w:rPr>
              <w:t>Instrumento de Emissão 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A31B793" w:rsidR="00281A81" w:rsidRPr="00184B5A" w:rsidRDefault="008972FC" w:rsidP="00281A81">
            <w:pPr>
              <w:spacing w:after="0" w:line="300" w:lineRule="auto"/>
              <w:contextualSpacing/>
              <w:rPr>
                <w:rFonts w:ascii="Times New Roman" w:eastAsia="MS Mincho" w:hAnsi="Times New Roman"/>
                <w:bCs/>
                <w:sz w:val="22"/>
                <w:szCs w:val="22"/>
                <w:lang w:eastAsia="pt-BR"/>
              </w:rPr>
            </w:pPr>
            <w:ins w:id="356" w:author="Davi Cade" w:date="2022-07-22T16:42:00Z">
              <w:r>
                <w:rPr>
                  <w:rFonts w:ascii="Times New Roman" w:eastAsia="MS Mincho" w:hAnsi="Times New Roman"/>
                  <w:bCs/>
                  <w:sz w:val="22"/>
                  <w:szCs w:val="22"/>
                  <w:lang w:eastAsia="pt-BR"/>
                </w:rPr>
                <w:t>R$</w:t>
              </w:r>
              <w:r w:rsidRPr="00FC40E3">
                <w:rPr>
                  <w:rFonts w:ascii="Times New Roman" w:eastAsia="MS Mincho" w:hAnsi="Times New Roman"/>
                  <w:bCs/>
                  <w:sz w:val="22"/>
                  <w:szCs w:val="22"/>
                  <w:lang w:eastAsia="pt-BR"/>
                </w:rPr>
                <w:t>34.520.783</w:t>
              </w:r>
              <w:r>
                <w:rPr>
                  <w:rFonts w:ascii="Times New Roman" w:eastAsia="MS Mincho" w:hAnsi="Times New Roman"/>
                  <w:bCs/>
                  <w:sz w:val="22"/>
                  <w:szCs w:val="22"/>
                  <w:lang w:eastAsia="pt-BR"/>
                </w:rPr>
                <w:t xml:space="preserve">,00 </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trinta e quatro milhões, quinhentos e vinte mil, setecentos e oitenta  e três reais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Pr="00184B5A" w:rsidDel="008972FC">
                <w:rPr>
                  <w:rFonts w:ascii="Times New Roman" w:eastAsia="MS Mincho" w:hAnsi="Times New Roman"/>
                  <w:sz w:val="22"/>
                  <w:szCs w:val="22"/>
                  <w:lang w:eastAsia="pt-BR"/>
                </w:rPr>
                <w:t xml:space="preserve"> </w:t>
              </w:r>
            </w:ins>
            <w:del w:id="357" w:author="Davi Cade" w:date="2022-07-22T16:42:00Z">
              <w:r w:rsidR="00281A81" w:rsidRPr="00184B5A" w:rsidDel="008972FC">
                <w:rPr>
                  <w:rFonts w:ascii="Times New Roman" w:eastAsia="MS Mincho" w:hAnsi="Times New Roman"/>
                  <w:sz w:val="22"/>
                  <w:szCs w:val="22"/>
                  <w:lang w:eastAsia="pt-BR"/>
                </w:rPr>
                <w:delText>R$</w:delText>
              </w:r>
            </w:del>
            <w:r w:rsidR="00281A81" w:rsidRPr="00184B5A">
              <w:rPr>
                <w:rFonts w:ascii="Times New Roman" w:eastAsia="MS Mincho" w:hAnsi="Times New Roman"/>
                <w:sz w:val="22"/>
                <w:szCs w:val="22"/>
                <w:lang w:eastAsia="pt-BR"/>
              </w:rPr>
              <w:t xml:space="preserve"> </w:t>
            </w:r>
            <w:del w:id="358" w:author="Davi Cade" w:date="2022-07-22T16:42:00Z">
              <w:r w:rsidR="00281A81" w:rsidRPr="00184B5A" w:rsidDel="008972FC">
                <w:rPr>
                  <w:rFonts w:ascii="Times New Roman" w:eastAsia="MS Mincho" w:hAnsi="Times New Roman"/>
                  <w:sz w:val="22"/>
                  <w:szCs w:val="22"/>
                  <w:lang w:eastAsia="pt-BR"/>
                </w:rPr>
                <w:delText>[completar]</w:delText>
              </w:r>
            </w:del>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rsidDel="00B73DDD" w14:paraId="35F5EF9D" w14:textId="7AFE5F51" w:rsidTr="00A57584">
        <w:trPr>
          <w:trHeight w:val="225"/>
          <w:del w:id="359" w:author="Davi Cade" w:date="2022-07-22T16:30:00Z"/>
        </w:trPr>
        <w:tc>
          <w:tcPr>
            <w:tcW w:w="4158" w:type="dxa"/>
            <w:tcBorders>
              <w:top w:val="single" w:sz="4" w:space="0" w:color="auto"/>
              <w:left w:val="single" w:sz="4" w:space="0" w:color="auto"/>
              <w:bottom w:val="single" w:sz="4" w:space="0" w:color="auto"/>
              <w:right w:val="single" w:sz="4" w:space="0" w:color="auto"/>
            </w:tcBorders>
          </w:tcPr>
          <w:p w14:paraId="40B909FF" w14:textId="7E3CFB20" w:rsidR="00281A81" w:rsidRPr="00184B5A" w:rsidDel="00B73DDD" w:rsidRDefault="00281A81" w:rsidP="00281A81">
            <w:pPr>
              <w:tabs>
                <w:tab w:val="left" w:pos="540"/>
              </w:tabs>
              <w:spacing w:after="0" w:line="300" w:lineRule="auto"/>
              <w:contextualSpacing/>
              <w:rPr>
                <w:del w:id="360" w:author="Davi Cade" w:date="2022-07-22T16:30:00Z"/>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047AEDB8" w:rsidR="00281A81" w:rsidRPr="00184B5A" w:rsidDel="00B73DDD" w:rsidRDefault="00281A81" w:rsidP="00281A81">
            <w:pPr>
              <w:spacing w:after="0" w:line="300" w:lineRule="auto"/>
              <w:contextualSpacing/>
              <w:rPr>
                <w:del w:id="361" w:author="Davi Cade" w:date="2022-07-22T16:30:00Z"/>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0226F29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ins w:id="362" w:author="Davi Cade" w:date="2022-07-22T16:30:00Z">
              <w:r w:rsidR="00B73DDD">
                <w:rPr>
                  <w:rFonts w:ascii="Times New Roman" w:eastAsia="MS Mincho" w:hAnsi="Times New Roman"/>
                  <w:bCs/>
                  <w:sz w:val="22"/>
                  <w:szCs w:val="22"/>
                  <w:lang w:eastAsia="pt-BR"/>
                </w:rPr>
                <w:t xml:space="preserve"> DA AMORTIZAÇÃO</w:t>
              </w:r>
            </w:ins>
            <w:r w:rsidRPr="00184B5A">
              <w:rPr>
                <w:rFonts w:ascii="Times New Roman" w:eastAsia="MS Mincho" w:hAnsi="Times New Roman"/>
                <w:bCs/>
                <w:sz w:val="22"/>
                <w:szCs w:val="22"/>
                <w:lang w:eastAsia="pt-BR"/>
              </w:rPr>
              <w:t>:</w:t>
            </w:r>
          </w:p>
        </w:tc>
        <w:tc>
          <w:tcPr>
            <w:tcW w:w="5580" w:type="dxa"/>
          </w:tcPr>
          <w:p w14:paraId="1B84C8D4" w14:textId="00D18E58" w:rsidR="00281A81" w:rsidRPr="00184B5A" w:rsidRDefault="00B73DDD" w:rsidP="00281A81">
            <w:pPr>
              <w:spacing w:after="0" w:line="300" w:lineRule="auto"/>
              <w:contextualSpacing/>
              <w:rPr>
                <w:rFonts w:ascii="Times New Roman" w:eastAsia="MS Mincho" w:hAnsi="Times New Roman"/>
                <w:bCs/>
                <w:sz w:val="22"/>
                <w:szCs w:val="22"/>
                <w:lang w:eastAsia="pt-BR"/>
              </w:rPr>
            </w:pPr>
            <w:ins w:id="363" w:author="Davi Cade" w:date="2022-07-22T16:30:00Z">
              <w:r>
                <w:rPr>
                  <w:rFonts w:ascii="Times New Roman" w:eastAsia="MS Mincho" w:hAnsi="Times New Roman"/>
                  <w:sz w:val="22"/>
                  <w:szCs w:val="22"/>
                  <w:lang w:eastAsia="pt-BR"/>
                </w:rPr>
                <w:t>11 de agosto de 2023</w:t>
              </w:r>
            </w:ins>
            <w:del w:id="364" w:author="Davi Cade" w:date="2022-07-22T16:30:00Z">
              <w:r w:rsidR="00281A81" w:rsidRPr="00184B5A" w:rsidDel="00B73DDD">
                <w:rPr>
                  <w:rFonts w:ascii="Times New Roman" w:eastAsia="MS Mincho" w:hAnsi="Times New Roman"/>
                  <w:sz w:val="22"/>
                  <w:szCs w:val="22"/>
                  <w:lang w:eastAsia="pt-BR"/>
                </w:rPr>
                <w:delText>[completar]</w:delText>
              </w:r>
            </w:del>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21CBA53A" w:rsidR="00281A81" w:rsidRPr="00184B5A" w:rsidRDefault="00B73DDD" w:rsidP="00281A81">
            <w:pPr>
              <w:spacing w:after="0" w:line="300" w:lineRule="auto"/>
              <w:contextualSpacing/>
              <w:rPr>
                <w:rFonts w:ascii="Times New Roman" w:eastAsia="MS Mincho" w:hAnsi="Times New Roman"/>
                <w:bCs/>
                <w:sz w:val="22"/>
                <w:szCs w:val="22"/>
                <w:lang w:eastAsia="pt-BR"/>
              </w:rPr>
            </w:pPr>
            <w:ins w:id="365" w:author="Davi Cade" w:date="2022-07-22T16:31: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ins>
            <w:del w:id="366" w:author="Davi Cade" w:date="2022-07-22T16:31:00Z">
              <w:r w:rsidR="00281A81" w:rsidRPr="00184B5A" w:rsidDel="00B73DDD">
                <w:rPr>
                  <w:rFonts w:ascii="Times New Roman" w:eastAsia="MS Mincho" w:hAnsi="Times New Roman"/>
                  <w:sz w:val="22"/>
                  <w:szCs w:val="22"/>
                  <w:lang w:eastAsia="pt-BR"/>
                </w:rPr>
                <w:delText>[completar]</w:delText>
              </w:r>
            </w:del>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DFEB1CE" w:rsidR="00184B5A" w:rsidRPr="00184B5A" w:rsidRDefault="00B73DDD" w:rsidP="00184B5A">
            <w:pPr>
              <w:spacing w:after="0" w:line="300" w:lineRule="auto"/>
              <w:contextualSpacing/>
              <w:rPr>
                <w:rFonts w:ascii="Times New Roman" w:eastAsia="MS Mincho" w:hAnsi="Times New Roman"/>
                <w:sz w:val="22"/>
                <w:szCs w:val="22"/>
                <w:lang w:eastAsia="pt-BR"/>
              </w:rPr>
            </w:pPr>
            <w:ins w:id="367" w:author="Davi Cade" w:date="2022-07-22T16:31:00Z">
              <w:r w:rsidRPr="00184B5A">
                <w:rPr>
                  <w:rFonts w:ascii="Times New Roman" w:eastAsia="MS Mincho" w:hAnsi="Times New Roman"/>
                  <w:sz w:val="22"/>
                  <w:szCs w:val="22"/>
                  <w:lang w:eastAsia="pt-BR"/>
                </w:rPr>
                <w:t xml:space="preserve">Mensal, com primeiro pagamento em </w:t>
              </w:r>
              <w:r>
                <w:rPr>
                  <w:rFonts w:ascii="Times New Roman" w:eastAsia="MS Mincho" w:hAnsi="Times New Roman"/>
                  <w:sz w:val="22"/>
                  <w:szCs w:val="22"/>
                  <w:lang w:eastAsia="pt-BR"/>
                </w:rPr>
                <w:t xml:space="preserve">11 de agosto de 2023 </w:t>
              </w:r>
              <w:r w:rsidRPr="00184B5A">
                <w:rPr>
                  <w:rFonts w:ascii="Times New Roman" w:eastAsia="MS Mincho" w:hAnsi="Times New Roman"/>
                  <w:sz w:val="22"/>
                  <w:szCs w:val="22"/>
                  <w:lang w:eastAsia="pt-BR"/>
                </w:rPr>
                <w:t xml:space="preserve">e último pagamento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ins>
            <w:del w:id="368" w:author="Davi Cade" w:date="2022-07-22T16:31:00Z">
              <w:r w:rsidR="00184B5A" w:rsidRPr="00184B5A" w:rsidDel="00B73DDD">
                <w:rPr>
                  <w:rFonts w:ascii="Times New Roman" w:eastAsia="MS Mincho" w:hAnsi="Times New Roman"/>
                  <w:sz w:val="22"/>
                  <w:szCs w:val="22"/>
                  <w:lang w:eastAsia="pt-BR"/>
                </w:rPr>
                <w:delText>Mensal, no dia [completar]de cada mês subsequente ao vencido, com primeiro pagamento em [completar]e último pagamento em [completar]</w:delText>
              </w:r>
            </w:del>
            <w:r w:rsidR="00184B5A" w:rsidRPr="00184B5A">
              <w:rPr>
                <w:rFonts w:ascii="Times New Roman" w:eastAsia="MS Mincho" w:hAnsi="Times New Roman"/>
                <w:sz w:val="22"/>
                <w:szCs w:val="22"/>
                <w:lang w:eastAsia="pt-BR"/>
              </w:rPr>
              <w:t>.</w:t>
            </w:r>
            <w:r w:rsidR="00184B5A"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96"/>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21BDA06" w:rsidR="00A22613" w:rsidRPr="00FB1C1A" w:rsidDel="009E4251" w:rsidRDefault="00A22613" w:rsidP="00DB470A">
      <w:pPr>
        <w:spacing w:after="0" w:line="300" w:lineRule="auto"/>
        <w:rPr>
          <w:del w:id="369" w:author="Davi Cade" w:date="2022-07-22T15:57:00Z"/>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rsidDel="009E4251" w14:paraId="20180530" w14:textId="7A8E5DA0" w:rsidTr="00BB7FD0">
        <w:trPr>
          <w:tblHeader/>
          <w:del w:id="370" w:author="Davi Cade" w:date="2022-07-22T15:57:00Z"/>
        </w:trPr>
        <w:tc>
          <w:tcPr>
            <w:tcW w:w="650" w:type="pct"/>
            <w:tcBorders>
              <w:bottom w:val="single" w:sz="4" w:space="0" w:color="auto"/>
            </w:tcBorders>
            <w:shd w:val="clear" w:color="auto" w:fill="D9D9D9"/>
            <w:vAlign w:val="center"/>
          </w:tcPr>
          <w:p w14:paraId="3F4CA4C6" w14:textId="4AC37474" w:rsidR="00A22613" w:rsidRPr="00FB1C1A" w:rsidDel="009E4251" w:rsidRDefault="00A22613" w:rsidP="00FB1C1A">
            <w:pPr>
              <w:autoSpaceDE w:val="0"/>
              <w:autoSpaceDN w:val="0"/>
              <w:adjustRightInd w:val="0"/>
              <w:spacing w:after="0" w:line="300" w:lineRule="auto"/>
              <w:jc w:val="center"/>
              <w:rPr>
                <w:del w:id="371" w:author="Davi Cade" w:date="2022-07-22T15:57:00Z"/>
                <w:rFonts w:ascii="Times New Roman" w:eastAsia="Arial Unicode MS" w:hAnsi="Times New Roman"/>
                <w:b/>
                <w:sz w:val="22"/>
                <w:szCs w:val="22"/>
              </w:rPr>
            </w:pPr>
            <w:del w:id="372" w:author="Davi Cade" w:date="2022-07-22T15:57:00Z">
              <w:r w:rsidRPr="00FB1C1A" w:rsidDel="009E4251">
                <w:rPr>
                  <w:rFonts w:ascii="Times New Roman" w:eastAsia="Arial Unicode MS" w:hAnsi="Times New Roman"/>
                  <w:b/>
                  <w:sz w:val="22"/>
                  <w:szCs w:val="22"/>
                </w:rPr>
                <w:delText>Parcela</w:delText>
              </w:r>
            </w:del>
          </w:p>
        </w:tc>
        <w:tc>
          <w:tcPr>
            <w:tcW w:w="1800" w:type="pct"/>
            <w:tcBorders>
              <w:bottom w:val="single" w:sz="4" w:space="0" w:color="auto"/>
            </w:tcBorders>
            <w:shd w:val="clear" w:color="auto" w:fill="D9D9D9"/>
            <w:vAlign w:val="center"/>
          </w:tcPr>
          <w:p w14:paraId="7A5A1425" w14:textId="7CE79EEA" w:rsidR="00A22613" w:rsidRPr="00FB1C1A" w:rsidDel="009E4251" w:rsidRDefault="00A22613" w:rsidP="00FB1C1A">
            <w:pPr>
              <w:autoSpaceDE w:val="0"/>
              <w:autoSpaceDN w:val="0"/>
              <w:adjustRightInd w:val="0"/>
              <w:spacing w:after="0" w:line="300" w:lineRule="auto"/>
              <w:jc w:val="center"/>
              <w:rPr>
                <w:del w:id="373" w:author="Davi Cade" w:date="2022-07-22T15:57:00Z"/>
                <w:rFonts w:ascii="Times New Roman" w:eastAsia="SimSun" w:hAnsi="Times New Roman"/>
                <w:b/>
                <w:sz w:val="22"/>
                <w:szCs w:val="22"/>
                <w:vertAlign w:val="superscript"/>
              </w:rPr>
            </w:pPr>
            <w:del w:id="374" w:author="Davi Cade" w:date="2022-07-22T15:57:00Z">
              <w:r w:rsidRPr="00FB1C1A" w:rsidDel="009E4251">
                <w:rPr>
                  <w:rFonts w:ascii="Times New Roman" w:eastAsia="Arial Unicode MS" w:hAnsi="Times New Roman"/>
                  <w:b/>
                  <w:sz w:val="22"/>
                  <w:szCs w:val="22"/>
                </w:rPr>
                <w:delText xml:space="preserve">Datas </w:delText>
              </w:r>
            </w:del>
          </w:p>
        </w:tc>
        <w:tc>
          <w:tcPr>
            <w:tcW w:w="1450" w:type="pct"/>
            <w:tcBorders>
              <w:bottom w:val="single" w:sz="4" w:space="0" w:color="auto"/>
            </w:tcBorders>
            <w:shd w:val="clear" w:color="auto" w:fill="D9D9D9"/>
          </w:tcPr>
          <w:p w14:paraId="6CC3D5EF" w14:textId="3E0D28B5" w:rsidR="00A22613" w:rsidRPr="00FB1C1A" w:rsidDel="009E4251" w:rsidRDefault="00A22613" w:rsidP="00FB1C1A">
            <w:pPr>
              <w:autoSpaceDE w:val="0"/>
              <w:autoSpaceDN w:val="0"/>
              <w:adjustRightInd w:val="0"/>
              <w:spacing w:after="0" w:line="300" w:lineRule="auto"/>
              <w:jc w:val="center"/>
              <w:rPr>
                <w:del w:id="375" w:author="Davi Cade" w:date="2022-07-22T15:57:00Z"/>
                <w:rFonts w:ascii="Times New Roman" w:eastAsia="Arial Unicode MS" w:hAnsi="Times New Roman"/>
                <w:b/>
                <w:sz w:val="22"/>
                <w:szCs w:val="22"/>
              </w:rPr>
            </w:pPr>
            <w:del w:id="376" w:author="Davi Cade" w:date="2022-07-22T15:57:00Z">
              <w:r w:rsidRPr="00FB1C1A" w:rsidDel="009E4251">
                <w:rPr>
                  <w:rFonts w:ascii="Times New Roman" w:eastAsia="Arial Unicode MS" w:hAnsi="Times New Roman"/>
                  <w:b/>
                  <w:sz w:val="22"/>
                  <w:szCs w:val="22"/>
                </w:rPr>
                <w:delText xml:space="preserve">Percentual do </w:delText>
              </w:r>
              <w:r w:rsidR="00362BC1" w:rsidDel="009E4251">
                <w:rPr>
                  <w:rFonts w:ascii="Times New Roman" w:eastAsia="Arial Unicode MS" w:hAnsi="Times New Roman"/>
                  <w:b/>
                  <w:sz w:val="22"/>
                  <w:szCs w:val="22"/>
                </w:rPr>
                <w:delText xml:space="preserve">Saldo do </w:delText>
              </w:r>
              <w:r w:rsidRPr="00FB1C1A" w:rsidDel="009E4251">
                <w:rPr>
                  <w:rFonts w:ascii="Times New Roman" w:eastAsia="Arial Unicode MS" w:hAnsi="Times New Roman"/>
                  <w:b/>
                  <w:sz w:val="22"/>
                  <w:szCs w:val="22"/>
                </w:rPr>
                <w:delText>Valor Nominal Unitário</w:delText>
              </w:r>
              <w:r w:rsidRPr="00FB1C1A" w:rsidDel="009E4251">
                <w:rPr>
                  <w:rFonts w:ascii="Times New Roman" w:hAnsi="Times New Roman"/>
                  <w:sz w:val="22"/>
                  <w:szCs w:val="22"/>
                </w:rPr>
                <w:delText xml:space="preserve"> </w:delText>
              </w:r>
              <w:r w:rsidRPr="00FB1C1A" w:rsidDel="009E4251">
                <w:rPr>
                  <w:rFonts w:ascii="Times New Roman" w:eastAsia="Arial Unicode MS" w:hAnsi="Times New Roman"/>
                  <w:b/>
                  <w:sz w:val="22"/>
                  <w:szCs w:val="22"/>
                </w:rPr>
                <w:delText>Atualizado dos CRI a ser amortizado (%)</w:delText>
              </w:r>
            </w:del>
          </w:p>
        </w:tc>
        <w:tc>
          <w:tcPr>
            <w:tcW w:w="950" w:type="pct"/>
            <w:tcBorders>
              <w:bottom w:val="single" w:sz="4" w:space="0" w:color="auto"/>
            </w:tcBorders>
            <w:shd w:val="clear" w:color="auto" w:fill="D9D9D9"/>
            <w:vAlign w:val="center"/>
          </w:tcPr>
          <w:p w14:paraId="2FF333D3" w14:textId="2FAC282F" w:rsidR="00A22613" w:rsidRPr="00FB1C1A" w:rsidDel="009E4251" w:rsidRDefault="00A22613" w:rsidP="00FB1C1A">
            <w:pPr>
              <w:autoSpaceDE w:val="0"/>
              <w:autoSpaceDN w:val="0"/>
              <w:adjustRightInd w:val="0"/>
              <w:spacing w:after="0" w:line="300" w:lineRule="auto"/>
              <w:jc w:val="center"/>
              <w:rPr>
                <w:del w:id="377" w:author="Davi Cade" w:date="2022-07-22T15:57:00Z"/>
                <w:rFonts w:ascii="Times New Roman" w:eastAsia="Arial Unicode MS" w:hAnsi="Times New Roman"/>
                <w:b/>
                <w:sz w:val="22"/>
                <w:szCs w:val="22"/>
              </w:rPr>
            </w:pPr>
            <w:del w:id="378" w:author="Davi Cade" w:date="2022-07-22T15:57:00Z">
              <w:r w:rsidRPr="00FB1C1A" w:rsidDel="009E4251">
                <w:rPr>
                  <w:rFonts w:ascii="Times New Roman" w:eastAsia="Arial Unicode MS" w:hAnsi="Times New Roman"/>
                  <w:b/>
                  <w:sz w:val="22"/>
                  <w:szCs w:val="22"/>
                </w:rPr>
                <w:delText>Pagamento de Juros?</w:delText>
              </w:r>
            </w:del>
          </w:p>
        </w:tc>
      </w:tr>
      <w:tr w:rsidR="00862250" w:rsidRPr="00FB1C1A" w:rsidDel="009E4251" w14:paraId="5733E18B" w14:textId="3159F121" w:rsidTr="00BB7FD0">
        <w:trPr>
          <w:del w:id="37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48BCC9E" w14:textId="42AAB910" w:rsidR="00A22613" w:rsidRPr="00FB1C1A" w:rsidDel="009E4251" w:rsidRDefault="00A22613" w:rsidP="00FB1C1A">
            <w:pPr>
              <w:autoSpaceDE w:val="0"/>
              <w:autoSpaceDN w:val="0"/>
              <w:adjustRightInd w:val="0"/>
              <w:spacing w:after="0" w:line="300" w:lineRule="auto"/>
              <w:jc w:val="center"/>
              <w:rPr>
                <w:del w:id="38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2A8A710E" w:rsidR="00A22613" w:rsidRPr="00FB1C1A" w:rsidDel="009E4251" w:rsidRDefault="00A22613" w:rsidP="00FB1C1A">
            <w:pPr>
              <w:autoSpaceDE w:val="0"/>
              <w:autoSpaceDN w:val="0"/>
              <w:adjustRightInd w:val="0"/>
              <w:spacing w:after="0" w:line="300" w:lineRule="auto"/>
              <w:jc w:val="center"/>
              <w:rPr>
                <w:del w:id="381"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1C20028D" w:rsidR="00A22613" w:rsidRPr="00FB1C1A" w:rsidDel="009E4251" w:rsidRDefault="00A22613" w:rsidP="00FB1C1A">
            <w:pPr>
              <w:autoSpaceDE w:val="0"/>
              <w:autoSpaceDN w:val="0"/>
              <w:adjustRightInd w:val="0"/>
              <w:spacing w:after="0" w:line="300" w:lineRule="auto"/>
              <w:jc w:val="center"/>
              <w:rPr>
                <w:del w:id="38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130E943F" w:rsidR="00A22613" w:rsidRPr="00FB1C1A" w:rsidDel="009E4251" w:rsidRDefault="00A22613" w:rsidP="00FB1C1A">
            <w:pPr>
              <w:autoSpaceDE w:val="0"/>
              <w:autoSpaceDN w:val="0"/>
              <w:adjustRightInd w:val="0"/>
              <w:spacing w:after="0" w:line="300" w:lineRule="auto"/>
              <w:jc w:val="center"/>
              <w:rPr>
                <w:del w:id="383" w:author="Davi Cade" w:date="2022-07-22T15:57:00Z"/>
                <w:rFonts w:ascii="Times New Roman" w:hAnsi="Times New Roman"/>
                <w:sz w:val="22"/>
                <w:szCs w:val="22"/>
              </w:rPr>
            </w:pPr>
          </w:p>
        </w:tc>
      </w:tr>
      <w:tr w:rsidR="00862250" w:rsidRPr="00FB1C1A" w:rsidDel="009E4251" w14:paraId="1FDC9E81" w14:textId="372EF328" w:rsidTr="00BB7FD0">
        <w:trPr>
          <w:del w:id="38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7C60676F" w14:textId="62845A53" w:rsidR="00A22613" w:rsidRPr="00FB1C1A" w:rsidDel="009E4251" w:rsidRDefault="00A22613" w:rsidP="00FB1C1A">
            <w:pPr>
              <w:autoSpaceDE w:val="0"/>
              <w:autoSpaceDN w:val="0"/>
              <w:adjustRightInd w:val="0"/>
              <w:spacing w:after="0" w:line="300" w:lineRule="auto"/>
              <w:jc w:val="center"/>
              <w:rPr>
                <w:del w:id="38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0A8A0C1B" w:rsidR="00A22613" w:rsidRPr="00FB1C1A" w:rsidDel="009E4251" w:rsidRDefault="00A22613" w:rsidP="00FB1C1A">
            <w:pPr>
              <w:autoSpaceDE w:val="0"/>
              <w:autoSpaceDN w:val="0"/>
              <w:adjustRightInd w:val="0"/>
              <w:spacing w:after="0" w:line="300" w:lineRule="auto"/>
              <w:jc w:val="center"/>
              <w:rPr>
                <w:del w:id="386"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6CFF1523" w:rsidR="00A22613" w:rsidRPr="00FB1C1A" w:rsidDel="009E4251" w:rsidRDefault="00A22613" w:rsidP="00FB1C1A">
            <w:pPr>
              <w:autoSpaceDE w:val="0"/>
              <w:autoSpaceDN w:val="0"/>
              <w:adjustRightInd w:val="0"/>
              <w:spacing w:after="0" w:line="300" w:lineRule="auto"/>
              <w:jc w:val="center"/>
              <w:rPr>
                <w:del w:id="38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10DADBCD" w:rsidR="00A22613" w:rsidRPr="00FB1C1A" w:rsidDel="009E4251" w:rsidRDefault="00A22613" w:rsidP="00FB1C1A">
            <w:pPr>
              <w:autoSpaceDE w:val="0"/>
              <w:autoSpaceDN w:val="0"/>
              <w:adjustRightInd w:val="0"/>
              <w:spacing w:after="0" w:line="300" w:lineRule="auto"/>
              <w:jc w:val="center"/>
              <w:rPr>
                <w:del w:id="388" w:author="Davi Cade" w:date="2022-07-22T15:57:00Z"/>
                <w:rFonts w:ascii="Times New Roman" w:hAnsi="Times New Roman"/>
                <w:sz w:val="22"/>
                <w:szCs w:val="22"/>
              </w:rPr>
            </w:pPr>
          </w:p>
        </w:tc>
      </w:tr>
      <w:tr w:rsidR="00862250" w:rsidRPr="00FB1C1A" w:rsidDel="009E4251" w14:paraId="403A81B3" w14:textId="4EC38DB3" w:rsidTr="00BB7FD0">
        <w:trPr>
          <w:del w:id="38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6DB984F7" w14:textId="1F331B67" w:rsidR="00A22613" w:rsidRPr="00FB1C1A" w:rsidDel="009E4251" w:rsidRDefault="00A22613" w:rsidP="00FB1C1A">
            <w:pPr>
              <w:autoSpaceDE w:val="0"/>
              <w:autoSpaceDN w:val="0"/>
              <w:adjustRightInd w:val="0"/>
              <w:spacing w:after="0" w:line="300" w:lineRule="auto"/>
              <w:jc w:val="center"/>
              <w:rPr>
                <w:del w:id="39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06AEF80B" w:rsidR="00A22613" w:rsidRPr="00FB1C1A" w:rsidDel="009E4251" w:rsidRDefault="00A22613" w:rsidP="00FB1C1A">
            <w:pPr>
              <w:autoSpaceDE w:val="0"/>
              <w:autoSpaceDN w:val="0"/>
              <w:adjustRightInd w:val="0"/>
              <w:spacing w:after="0" w:line="300" w:lineRule="auto"/>
              <w:jc w:val="center"/>
              <w:rPr>
                <w:del w:id="391"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016E6543" w:rsidR="00A22613" w:rsidRPr="00FB1C1A" w:rsidDel="009E4251" w:rsidRDefault="00A22613" w:rsidP="00FB1C1A">
            <w:pPr>
              <w:autoSpaceDE w:val="0"/>
              <w:autoSpaceDN w:val="0"/>
              <w:adjustRightInd w:val="0"/>
              <w:spacing w:after="0" w:line="300" w:lineRule="auto"/>
              <w:jc w:val="center"/>
              <w:rPr>
                <w:del w:id="39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032F75B7" w:rsidR="00A22613" w:rsidRPr="00FB1C1A" w:rsidDel="009E4251" w:rsidRDefault="00A22613" w:rsidP="00FB1C1A">
            <w:pPr>
              <w:autoSpaceDE w:val="0"/>
              <w:autoSpaceDN w:val="0"/>
              <w:adjustRightInd w:val="0"/>
              <w:spacing w:after="0" w:line="300" w:lineRule="auto"/>
              <w:jc w:val="center"/>
              <w:rPr>
                <w:del w:id="393" w:author="Davi Cade" w:date="2022-07-22T15:57:00Z"/>
                <w:rFonts w:ascii="Times New Roman" w:hAnsi="Times New Roman"/>
                <w:sz w:val="22"/>
                <w:szCs w:val="22"/>
              </w:rPr>
            </w:pPr>
          </w:p>
        </w:tc>
      </w:tr>
      <w:tr w:rsidR="00862250" w:rsidRPr="00FB1C1A" w:rsidDel="009E4251" w14:paraId="13F95453" w14:textId="261BD5DC" w:rsidTr="00BB7FD0">
        <w:trPr>
          <w:del w:id="39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1F8E9961" w14:textId="3F1FF569" w:rsidR="00A22613" w:rsidRPr="00FB1C1A" w:rsidDel="009E4251" w:rsidRDefault="00A22613" w:rsidP="00FB1C1A">
            <w:pPr>
              <w:autoSpaceDE w:val="0"/>
              <w:autoSpaceDN w:val="0"/>
              <w:adjustRightInd w:val="0"/>
              <w:spacing w:after="0" w:line="300" w:lineRule="auto"/>
              <w:jc w:val="center"/>
              <w:rPr>
                <w:del w:id="39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4816A585" w:rsidR="00A22613" w:rsidRPr="00FB1C1A" w:rsidDel="009E4251" w:rsidRDefault="00A22613" w:rsidP="00FB1C1A">
            <w:pPr>
              <w:autoSpaceDE w:val="0"/>
              <w:autoSpaceDN w:val="0"/>
              <w:adjustRightInd w:val="0"/>
              <w:spacing w:after="0" w:line="300" w:lineRule="auto"/>
              <w:jc w:val="center"/>
              <w:rPr>
                <w:del w:id="396"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7D8BA22" w:rsidR="00A22613" w:rsidRPr="00FB1C1A" w:rsidDel="009E4251" w:rsidRDefault="00A22613" w:rsidP="00FB1C1A">
            <w:pPr>
              <w:autoSpaceDE w:val="0"/>
              <w:autoSpaceDN w:val="0"/>
              <w:adjustRightInd w:val="0"/>
              <w:spacing w:after="0" w:line="300" w:lineRule="auto"/>
              <w:jc w:val="center"/>
              <w:rPr>
                <w:del w:id="39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40696386" w:rsidR="00A22613" w:rsidRPr="00FB1C1A" w:rsidDel="009E4251" w:rsidRDefault="00A22613" w:rsidP="00FB1C1A">
            <w:pPr>
              <w:autoSpaceDE w:val="0"/>
              <w:autoSpaceDN w:val="0"/>
              <w:adjustRightInd w:val="0"/>
              <w:spacing w:after="0" w:line="300" w:lineRule="auto"/>
              <w:jc w:val="center"/>
              <w:rPr>
                <w:del w:id="398" w:author="Davi Cade" w:date="2022-07-22T15:57:00Z"/>
                <w:rFonts w:ascii="Times New Roman" w:hAnsi="Times New Roman"/>
                <w:sz w:val="22"/>
                <w:szCs w:val="22"/>
              </w:rPr>
            </w:pPr>
          </w:p>
        </w:tc>
      </w:tr>
      <w:tr w:rsidR="00862250" w:rsidRPr="00FB1C1A" w:rsidDel="009E4251" w14:paraId="7857CC7B" w14:textId="4BA67DB0" w:rsidTr="00BB7FD0">
        <w:trPr>
          <w:del w:id="39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F24B929" w14:textId="14E82C05" w:rsidR="00A22613" w:rsidRPr="00FB1C1A" w:rsidDel="009E4251" w:rsidRDefault="00A22613" w:rsidP="00FB1C1A">
            <w:pPr>
              <w:autoSpaceDE w:val="0"/>
              <w:autoSpaceDN w:val="0"/>
              <w:adjustRightInd w:val="0"/>
              <w:spacing w:after="0" w:line="300" w:lineRule="auto"/>
              <w:jc w:val="center"/>
              <w:rPr>
                <w:del w:id="40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29ED8027" w:rsidR="00A22613" w:rsidRPr="00FB1C1A" w:rsidDel="009E4251" w:rsidRDefault="00A22613" w:rsidP="00FB1C1A">
            <w:pPr>
              <w:autoSpaceDE w:val="0"/>
              <w:autoSpaceDN w:val="0"/>
              <w:adjustRightInd w:val="0"/>
              <w:spacing w:after="0" w:line="300" w:lineRule="auto"/>
              <w:jc w:val="center"/>
              <w:rPr>
                <w:del w:id="401"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175A24D3" w:rsidR="00A22613" w:rsidRPr="00FB1C1A" w:rsidDel="009E4251" w:rsidRDefault="00A22613" w:rsidP="00FB1C1A">
            <w:pPr>
              <w:autoSpaceDE w:val="0"/>
              <w:autoSpaceDN w:val="0"/>
              <w:adjustRightInd w:val="0"/>
              <w:spacing w:after="0" w:line="300" w:lineRule="auto"/>
              <w:jc w:val="center"/>
              <w:rPr>
                <w:del w:id="40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78435F28" w:rsidR="00A22613" w:rsidRPr="00FB1C1A" w:rsidDel="009E4251" w:rsidRDefault="00A22613" w:rsidP="00FB1C1A">
            <w:pPr>
              <w:autoSpaceDE w:val="0"/>
              <w:autoSpaceDN w:val="0"/>
              <w:adjustRightInd w:val="0"/>
              <w:spacing w:after="0" w:line="300" w:lineRule="auto"/>
              <w:jc w:val="center"/>
              <w:rPr>
                <w:del w:id="403" w:author="Davi Cade" w:date="2022-07-22T15:57:00Z"/>
                <w:rFonts w:ascii="Times New Roman" w:hAnsi="Times New Roman"/>
                <w:sz w:val="22"/>
                <w:szCs w:val="22"/>
              </w:rPr>
            </w:pPr>
          </w:p>
        </w:tc>
      </w:tr>
      <w:tr w:rsidR="00862250" w:rsidRPr="00FB1C1A" w:rsidDel="009E4251" w14:paraId="731FAD88" w14:textId="589EDA79" w:rsidTr="00BB7FD0">
        <w:trPr>
          <w:del w:id="40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B4C8929" w14:textId="4D30A207" w:rsidR="00A22613" w:rsidRPr="00FB1C1A" w:rsidDel="009E4251" w:rsidRDefault="00A22613" w:rsidP="00FB1C1A">
            <w:pPr>
              <w:autoSpaceDE w:val="0"/>
              <w:autoSpaceDN w:val="0"/>
              <w:adjustRightInd w:val="0"/>
              <w:spacing w:after="0" w:line="300" w:lineRule="auto"/>
              <w:jc w:val="center"/>
              <w:rPr>
                <w:del w:id="40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5DC4BF42" w:rsidR="00A22613" w:rsidRPr="00FB1C1A" w:rsidDel="009E4251" w:rsidRDefault="00A22613" w:rsidP="00FB1C1A">
            <w:pPr>
              <w:autoSpaceDE w:val="0"/>
              <w:autoSpaceDN w:val="0"/>
              <w:adjustRightInd w:val="0"/>
              <w:spacing w:after="0" w:line="300" w:lineRule="auto"/>
              <w:jc w:val="center"/>
              <w:rPr>
                <w:del w:id="406"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5FEA2336" w:rsidR="00A22613" w:rsidRPr="00FB1C1A" w:rsidDel="009E4251" w:rsidRDefault="00A22613" w:rsidP="00FB1C1A">
            <w:pPr>
              <w:autoSpaceDE w:val="0"/>
              <w:autoSpaceDN w:val="0"/>
              <w:adjustRightInd w:val="0"/>
              <w:spacing w:after="0" w:line="300" w:lineRule="auto"/>
              <w:jc w:val="center"/>
              <w:rPr>
                <w:del w:id="40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3455BF76" w:rsidR="00A22613" w:rsidRPr="00FB1C1A" w:rsidDel="009E4251" w:rsidRDefault="00A22613" w:rsidP="00FB1C1A">
            <w:pPr>
              <w:autoSpaceDE w:val="0"/>
              <w:autoSpaceDN w:val="0"/>
              <w:adjustRightInd w:val="0"/>
              <w:spacing w:after="0" w:line="300" w:lineRule="auto"/>
              <w:jc w:val="center"/>
              <w:rPr>
                <w:del w:id="408" w:author="Davi Cade" w:date="2022-07-22T15:57:00Z"/>
                <w:rFonts w:ascii="Times New Roman" w:hAnsi="Times New Roman"/>
                <w:sz w:val="22"/>
                <w:szCs w:val="22"/>
              </w:rPr>
            </w:pPr>
          </w:p>
        </w:tc>
      </w:tr>
      <w:tr w:rsidR="00862250" w:rsidRPr="00FB1C1A" w:rsidDel="009E4251" w14:paraId="2C82DEC9" w14:textId="3BBAFB17" w:rsidTr="00BB7FD0">
        <w:trPr>
          <w:del w:id="40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1513A50" w14:textId="61302E2B" w:rsidR="00A22613" w:rsidRPr="00FB1C1A" w:rsidDel="009E4251" w:rsidRDefault="00A22613" w:rsidP="00FB1C1A">
            <w:pPr>
              <w:autoSpaceDE w:val="0"/>
              <w:autoSpaceDN w:val="0"/>
              <w:adjustRightInd w:val="0"/>
              <w:spacing w:after="0" w:line="300" w:lineRule="auto"/>
              <w:jc w:val="center"/>
              <w:rPr>
                <w:del w:id="41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10681C23" w:rsidR="00A22613" w:rsidRPr="00FB1C1A" w:rsidDel="009E4251" w:rsidRDefault="00A22613" w:rsidP="00FB1C1A">
            <w:pPr>
              <w:autoSpaceDE w:val="0"/>
              <w:autoSpaceDN w:val="0"/>
              <w:adjustRightInd w:val="0"/>
              <w:spacing w:after="0" w:line="300" w:lineRule="auto"/>
              <w:jc w:val="center"/>
              <w:rPr>
                <w:del w:id="411"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050C2F81" w:rsidR="00A22613" w:rsidRPr="00FB1C1A" w:rsidDel="009E4251" w:rsidRDefault="00A22613" w:rsidP="00FB1C1A">
            <w:pPr>
              <w:autoSpaceDE w:val="0"/>
              <w:autoSpaceDN w:val="0"/>
              <w:adjustRightInd w:val="0"/>
              <w:spacing w:after="0" w:line="300" w:lineRule="auto"/>
              <w:jc w:val="center"/>
              <w:rPr>
                <w:del w:id="41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3F871199" w:rsidR="00A22613" w:rsidRPr="00FB1C1A" w:rsidDel="009E4251" w:rsidRDefault="00A22613" w:rsidP="00FB1C1A">
            <w:pPr>
              <w:autoSpaceDE w:val="0"/>
              <w:autoSpaceDN w:val="0"/>
              <w:adjustRightInd w:val="0"/>
              <w:spacing w:after="0" w:line="300" w:lineRule="auto"/>
              <w:jc w:val="center"/>
              <w:rPr>
                <w:del w:id="413" w:author="Davi Cade" w:date="2022-07-22T15:57:00Z"/>
                <w:rFonts w:ascii="Times New Roman" w:hAnsi="Times New Roman"/>
                <w:sz w:val="22"/>
                <w:szCs w:val="22"/>
              </w:rPr>
            </w:pPr>
          </w:p>
        </w:tc>
      </w:tr>
      <w:tr w:rsidR="00862250" w:rsidRPr="00FB1C1A" w:rsidDel="009E4251" w14:paraId="6C3646BE" w14:textId="2DE4CFAA" w:rsidTr="00BB7FD0">
        <w:trPr>
          <w:del w:id="41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33A9932C" w14:textId="0F3F7966" w:rsidR="00A22613" w:rsidRPr="00FB1C1A" w:rsidDel="009E4251" w:rsidRDefault="00A22613" w:rsidP="00FB1C1A">
            <w:pPr>
              <w:autoSpaceDE w:val="0"/>
              <w:autoSpaceDN w:val="0"/>
              <w:adjustRightInd w:val="0"/>
              <w:spacing w:after="0" w:line="300" w:lineRule="auto"/>
              <w:jc w:val="center"/>
              <w:rPr>
                <w:del w:id="41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112101F1" w:rsidR="00A22613" w:rsidRPr="00FB1C1A" w:rsidDel="009E4251" w:rsidRDefault="00A22613" w:rsidP="00FB1C1A">
            <w:pPr>
              <w:autoSpaceDE w:val="0"/>
              <w:autoSpaceDN w:val="0"/>
              <w:adjustRightInd w:val="0"/>
              <w:spacing w:after="0" w:line="300" w:lineRule="auto"/>
              <w:jc w:val="center"/>
              <w:rPr>
                <w:del w:id="416"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3A5443C2" w:rsidR="00A22613" w:rsidRPr="00FB1C1A" w:rsidDel="009E4251" w:rsidRDefault="00A22613" w:rsidP="00FB1C1A">
            <w:pPr>
              <w:autoSpaceDE w:val="0"/>
              <w:autoSpaceDN w:val="0"/>
              <w:adjustRightInd w:val="0"/>
              <w:spacing w:after="0" w:line="300" w:lineRule="auto"/>
              <w:jc w:val="center"/>
              <w:rPr>
                <w:del w:id="41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4DB82EB6" w:rsidR="00A22613" w:rsidRPr="00FB1C1A" w:rsidDel="009E4251" w:rsidRDefault="00A22613" w:rsidP="00FB1C1A">
            <w:pPr>
              <w:autoSpaceDE w:val="0"/>
              <w:autoSpaceDN w:val="0"/>
              <w:adjustRightInd w:val="0"/>
              <w:spacing w:after="0" w:line="300" w:lineRule="auto"/>
              <w:jc w:val="center"/>
              <w:rPr>
                <w:del w:id="418" w:author="Davi Cade" w:date="2022-07-22T15:57:00Z"/>
                <w:rFonts w:ascii="Times New Roman" w:hAnsi="Times New Roman"/>
                <w:sz w:val="22"/>
                <w:szCs w:val="22"/>
              </w:rPr>
            </w:pPr>
          </w:p>
        </w:tc>
      </w:tr>
      <w:tr w:rsidR="00862250" w:rsidRPr="00FB1C1A" w:rsidDel="009E4251" w14:paraId="2DA5F63B" w14:textId="474E00AE" w:rsidTr="00BB7FD0">
        <w:trPr>
          <w:del w:id="41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7944D145" w14:textId="3DFF748A" w:rsidR="00A22613" w:rsidRPr="00FB1C1A" w:rsidDel="009E4251" w:rsidRDefault="00A22613" w:rsidP="00FB1C1A">
            <w:pPr>
              <w:autoSpaceDE w:val="0"/>
              <w:autoSpaceDN w:val="0"/>
              <w:adjustRightInd w:val="0"/>
              <w:spacing w:after="0" w:line="300" w:lineRule="auto"/>
              <w:jc w:val="center"/>
              <w:rPr>
                <w:del w:id="42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0C26AC6D" w:rsidR="00A22613" w:rsidRPr="00FB1C1A" w:rsidDel="009E4251" w:rsidRDefault="00A22613" w:rsidP="00FB1C1A">
            <w:pPr>
              <w:autoSpaceDE w:val="0"/>
              <w:autoSpaceDN w:val="0"/>
              <w:adjustRightInd w:val="0"/>
              <w:spacing w:after="0" w:line="300" w:lineRule="auto"/>
              <w:jc w:val="center"/>
              <w:rPr>
                <w:del w:id="421" w:author="Davi Cade" w:date="2022-07-22T15:57:00Z"/>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42B1805A" w:rsidR="00A22613" w:rsidRPr="00FB1C1A" w:rsidDel="009E4251" w:rsidRDefault="00A22613" w:rsidP="00FB1C1A">
            <w:pPr>
              <w:autoSpaceDE w:val="0"/>
              <w:autoSpaceDN w:val="0"/>
              <w:adjustRightInd w:val="0"/>
              <w:spacing w:after="0" w:line="300" w:lineRule="auto"/>
              <w:jc w:val="center"/>
              <w:rPr>
                <w:del w:id="42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2E95E3B9" w:rsidR="00A22613" w:rsidRPr="00FB1C1A" w:rsidDel="009E4251" w:rsidRDefault="00A22613" w:rsidP="00FB1C1A">
            <w:pPr>
              <w:autoSpaceDE w:val="0"/>
              <w:autoSpaceDN w:val="0"/>
              <w:adjustRightInd w:val="0"/>
              <w:spacing w:after="0" w:line="300" w:lineRule="auto"/>
              <w:jc w:val="center"/>
              <w:rPr>
                <w:del w:id="423" w:author="Davi Cade" w:date="2022-07-22T15:57:00Z"/>
                <w:rFonts w:ascii="Times New Roman" w:hAnsi="Times New Roman"/>
                <w:sz w:val="22"/>
                <w:szCs w:val="22"/>
              </w:rPr>
            </w:pPr>
          </w:p>
        </w:tc>
      </w:tr>
      <w:tr w:rsidR="00862250" w:rsidRPr="00FB1C1A" w:rsidDel="009E4251" w14:paraId="0AE4F498" w14:textId="363566F6" w:rsidTr="00BB7FD0">
        <w:trPr>
          <w:del w:id="42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2E40921" w14:textId="167CF033" w:rsidR="00A22613" w:rsidRPr="00FB1C1A" w:rsidDel="009E4251" w:rsidRDefault="00A22613" w:rsidP="00FB1C1A">
            <w:pPr>
              <w:autoSpaceDE w:val="0"/>
              <w:autoSpaceDN w:val="0"/>
              <w:adjustRightInd w:val="0"/>
              <w:spacing w:after="0" w:line="300" w:lineRule="auto"/>
              <w:jc w:val="center"/>
              <w:rPr>
                <w:del w:id="42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21797F6" w:rsidR="00A22613" w:rsidRPr="00FB1C1A" w:rsidDel="009E4251" w:rsidRDefault="00A22613" w:rsidP="00FB1C1A">
            <w:pPr>
              <w:autoSpaceDE w:val="0"/>
              <w:autoSpaceDN w:val="0"/>
              <w:adjustRightInd w:val="0"/>
              <w:spacing w:after="0" w:line="300" w:lineRule="auto"/>
              <w:jc w:val="center"/>
              <w:rPr>
                <w:del w:id="426"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6E2DA47C" w:rsidR="00A22613" w:rsidRPr="00FB1C1A" w:rsidDel="009E4251" w:rsidRDefault="00A22613" w:rsidP="00FB1C1A">
            <w:pPr>
              <w:autoSpaceDE w:val="0"/>
              <w:autoSpaceDN w:val="0"/>
              <w:adjustRightInd w:val="0"/>
              <w:spacing w:after="0" w:line="300" w:lineRule="auto"/>
              <w:jc w:val="center"/>
              <w:rPr>
                <w:del w:id="42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680C2D5E" w:rsidR="00A22613" w:rsidRPr="00FB1C1A" w:rsidDel="009E4251" w:rsidRDefault="00A22613" w:rsidP="00FB1C1A">
            <w:pPr>
              <w:autoSpaceDE w:val="0"/>
              <w:autoSpaceDN w:val="0"/>
              <w:adjustRightInd w:val="0"/>
              <w:spacing w:after="0" w:line="300" w:lineRule="auto"/>
              <w:jc w:val="center"/>
              <w:rPr>
                <w:del w:id="428" w:author="Davi Cade" w:date="2022-07-22T15:57:00Z"/>
                <w:rFonts w:ascii="Times New Roman" w:hAnsi="Times New Roman"/>
                <w:sz w:val="22"/>
                <w:szCs w:val="22"/>
              </w:rPr>
            </w:pPr>
          </w:p>
        </w:tc>
      </w:tr>
      <w:tr w:rsidR="00862250" w:rsidRPr="00FB1C1A" w:rsidDel="009E4251" w14:paraId="4D46B23E" w14:textId="2708DDCE" w:rsidTr="00BB7FD0">
        <w:trPr>
          <w:del w:id="42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0C88128F" w14:textId="39BBAFDA" w:rsidR="00A22613" w:rsidRPr="00FB1C1A" w:rsidDel="009E4251" w:rsidRDefault="00A22613" w:rsidP="00FB1C1A">
            <w:pPr>
              <w:autoSpaceDE w:val="0"/>
              <w:autoSpaceDN w:val="0"/>
              <w:adjustRightInd w:val="0"/>
              <w:spacing w:after="0" w:line="300" w:lineRule="auto"/>
              <w:jc w:val="center"/>
              <w:rPr>
                <w:del w:id="43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705618C8" w:rsidR="00A22613" w:rsidRPr="00FB1C1A" w:rsidDel="009E4251" w:rsidRDefault="00A22613" w:rsidP="00FB1C1A">
            <w:pPr>
              <w:autoSpaceDE w:val="0"/>
              <w:autoSpaceDN w:val="0"/>
              <w:adjustRightInd w:val="0"/>
              <w:spacing w:after="0" w:line="300" w:lineRule="auto"/>
              <w:jc w:val="center"/>
              <w:rPr>
                <w:del w:id="431"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3201A1A6" w:rsidR="00A22613" w:rsidRPr="00FB1C1A" w:rsidDel="009E4251" w:rsidRDefault="00A22613" w:rsidP="00FB1C1A">
            <w:pPr>
              <w:autoSpaceDE w:val="0"/>
              <w:autoSpaceDN w:val="0"/>
              <w:adjustRightInd w:val="0"/>
              <w:spacing w:after="0" w:line="300" w:lineRule="auto"/>
              <w:jc w:val="center"/>
              <w:rPr>
                <w:del w:id="432"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03A333DA" w:rsidR="00A22613" w:rsidRPr="00FB1C1A" w:rsidDel="009E4251" w:rsidRDefault="00A22613" w:rsidP="00FB1C1A">
            <w:pPr>
              <w:autoSpaceDE w:val="0"/>
              <w:autoSpaceDN w:val="0"/>
              <w:adjustRightInd w:val="0"/>
              <w:spacing w:after="0" w:line="300" w:lineRule="auto"/>
              <w:jc w:val="center"/>
              <w:rPr>
                <w:del w:id="433" w:author="Davi Cade" w:date="2022-07-22T15:57:00Z"/>
                <w:rFonts w:ascii="Times New Roman" w:hAnsi="Times New Roman"/>
                <w:sz w:val="22"/>
                <w:szCs w:val="22"/>
              </w:rPr>
            </w:pPr>
          </w:p>
        </w:tc>
      </w:tr>
      <w:tr w:rsidR="00862250" w:rsidRPr="00FB1C1A" w:rsidDel="009E4251" w14:paraId="6D7E73F1" w14:textId="1E397411" w:rsidTr="00BB7FD0">
        <w:trPr>
          <w:del w:id="43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C30C107" w14:textId="1A31F6BD" w:rsidR="00A22613" w:rsidRPr="00FB1C1A" w:rsidDel="009E4251" w:rsidRDefault="00A22613" w:rsidP="00FB1C1A">
            <w:pPr>
              <w:autoSpaceDE w:val="0"/>
              <w:autoSpaceDN w:val="0"/>
              <w:adjustRightInd w:val="0"/>
              <w:spacing w:after="0" w:line="300" w:lineRule="auto"/>
              <w:jc w:val="center"/>
              <w:rPr>
                <w:del w:id="43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09D36E68" w:rsidR="00A22613" w:rsidRPr="00FB1C1A" w:rsidDel="009E4251" w:rsidRDefault="00A22613" w:rsidP="00FB1C1A">
            <w:pPr>
              <w:autoSpaceDE w:val="0"/>
              <w:autoSpaceDN w:val="0"/>
              <w:adjustRightInd w:val="0"/>
              <w:spacing w:after="0" w:line="300" w:lineRule="auto"/>
              <w:jc w:val="center"/>
              <w:rPr>
                <w:del w:id="436"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0F3F32AC" w:rsidR="00A22613" w:rsidRPr="00FB1C1A" w:rsidDel="009E4251" w:rsidRDefault="00A22613" w:rsidP="00FB1C1A">
            <w:pPr>
              <w:autoSpaceDE w:val="0"/>
              <w:autoSpaceDN w:val="0"/>
              <w:adjustRightInd w:val="0"/>
              <w:spacing w:after="0" w:line="300" w:lineRule="auto"/>
              <w:jc w:val="center"/>
              <w:rPr>
                <w:del w:id="437"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0687AE61" w:rsidR="00A22613" w:rsidRPr="00FB1C1A" w:rsidDel="009E4251" w:rsidRDefault="00A22613" w:rsidP="00FB1C1A">
            <w:pPr>
              <w:autoSpaceDE w:val="0"/>
              <w:autoSpaceDN w:val="0"/>
              <w:adjustRightInd w:val="0"/>
              <w:spacing w:after="0" w:line="300" w:lineRule="auto"/>
              <w:jc w:val="center"/>
              <w:rPr>
                <w:del w:id="438" w:author="Davi Cade" w:date="2022-07-22T15:57:00Z"/>
                <w:rFonts w:ascii="Times New Roman" w:hAnsi="Times New Roman"/>
                <w:sz w:val="22"/>
                <w:szCs w:val="22"/>
              </w:rPr>
            </w:pPr>
          </w:p>
        </w:tc>
      </w:tr>
      <w:tr w:rsidR="00862250" w:rsidRPr="00FB1C1A" w:rsidDel="009E4251" w14:paraId="30524B09" w14:textId="0F5C40BE" w:rsidTr="00BB7FD0">
        <w:trPr>
          <w:del w:id="439"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732C7D5" w14:textId="1D2665D4" w:rsidR="00A22613" w:rsidRPr="00FB1C1A" w:rsidDel="009E4251" w:rsidRDefault="00A22613" w:rsidP="00FB1C1A">
            <w:pPr>
              <w:autoSpaceDE w:val="0"/>
              <w:autoSpaceDN w:val="0"/>
              <w:adjustRightInd w:val="0"/>
              <w:spacing w:after="0" w:line="300" w:lineRule="auto"/>
              <w:jc w:val="center"/>
              <w:rPr>
                <w:del w:id="440"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651D2B96" w:rsidR="00A22613" w:rsidRPr="00FB1C1A" w:rsidDel="009E4251" w:rsidRDefault="00A22613" w:rsidP="00FB1C1A">
            <w:pPr>
              <w:autoSpaceDE w:val="0"/>
              <w:autoSpaceDN w:val="0"/>
              <w:adjustRightInd w:val="0"/>
              <w:spacing w:after="0" w:line="300" w:lineRule="auto"/>
              <w:jc w:val="center"/>
              <w:rPr>
                <w:del w:id="441"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2B1E14D3" w:rsidR="00A22613" w:rsidRPr="00FB1C1A" w:rsidDel="009E4251" w:rsidRDefault="00A22613" w:rsidP="00FB1C1A">
            <w:pPr>
              <w:autoSpaceDE w:val="0"/>
              <w:autoSpaceDN w:val="0"/>
              <w:adjustRightInd w:val="0"/>
              <w:spacing w:after="0" w:line="300" w:lineRule="auto"/>
              <w:jc w:val="center"/>
              <w:rPr>
                <w:del w:id="442" w:author="Davi Cade" w:date="2022-07-22T15:57:00Z"/>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3C11BBBE" w:rsidR="00A22613" w:rsidRPr="00FB1C1A" w:rsidDel="009E4251" w:rsidRDefault="00A22613" w:rsidP="00FB1C1A">
            <w:pPr>
              <w:autoSpaceDE w:val="0"/>
              <w:autoSpaceDN w:val="0"/>
              <w:adjustRightInd w:val="0"/>
              <w:spacing w:after="0" w:line="300" w:lineRule="auto"/>
              <w:jc w:val="center"/>
              <w:rPr>
                <w:del w:id="443" w:author="Davi Cade" w:date="2022-07-22T15:57:00Z"/>
                <w:rFonts w:ascii="Times New Roman" w:hAnsi="Times New Roman"/>
                <w:sz w:val="22"/>
                <w:szCs w:val="22"/>
              </w:rPr>
            </w:pPr>
          </w:p>
        </w:tc>
      </w:tr>
      <w:tr w:rsidR="00862250" w:rsidRPr="00FB1C1A" w:rsidDel="009E4251" w14:paraId="6EC83533" w14:textId="21A393FE" w:rsidTr="00BB7FD0">
        <w:trPr>
          <w:del w:id="444"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60156D29" w14:textId="612C6EE5" w:rsidR="00A22613" w:rsidRPr="00FB1C1A" w:rsidDel="009E4251" w:rsidRDefault="00A22613" w:rsidP="00FB1C1A">
            <w:pPr>
              <w:autoSpaceDE w:val="0"/>
              <w:autoSpaceDN w:val="0"/>
              <w:adjustRightInd w:val="0"/>
              <w:spacing w:after="0" w:line="300" w:lineRule="auto"/>
              <w:jc w:val="center"/>
              <w:rPr>
                <w:del w:id="445"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A1D79E0" w:rsidR="00A22613" w:rsidRPr="00FB1C1A" w:rsidDel="009E4251" w:rsidRDefault="00CB0E89" w:rsidP="00FB1C1A">
            <w:pPr>
              <w:autoSpaceDE w:val="0"/>
              <w:autoSpaceDN w:val="0"/>
              <w:adjustRightInd w:val="0"/>
              <w:spacing w:after="0" w:line="300" w:lineRule="auto"/>
              <w:jc w:val="center"/>
              <w:rPr>
                <w:del w:id="446" w:author="Davi Cade" w:date="2022-07-22T15:57:00Z"/>
                <w:rFonts w:ascii="Times New Roman" w:eastAsia="Arial Unicode MS" w:hAnsi="Times New Roman"/>
                <w:sz w:val="22"/>
                <w:szCs w:val="22"/>
              </w:rPr>
            </w:pPr>
            <w:del w:id="447" w:author="Davi Cade" w:date="2022-07-22T15:57:00Z">
              <w:r w:rsidDel="009E4251">
                <w:rPr>
                  <w:rFonts w:ascii="Times New Roman" w:eastAsia="Arial Unicode MS" w:hAnsi="Times New Roman"/>
                  <w:sz w:val="22"/>
                  <w:szCs w:val="22"/>
                </w:rPr>
                <w:delText>Data de Vencimento</w:delText>
              </w:r>
            </w:del>
          </w:p>
        </w:tc>
        <w:tc>
          <w:tcPr>
            <w:tcW w:w="1450" w:type="pct"/>
            <w:tcBorders>
              <w:top w:val="single" w:sz="4" w:space="0" w:color="auto"/>
              <w:left w:val="single" w:sz="4" w:space="0" w:color="auto"/>
              <w:bottom w:val="single" w:sz="4" w:space="0" w:color="auto"/>
              <w:right w:val="single" w:sz="4" w:space="0" w:color="auto"/>
            </w:tcBorders>
          </w:tcPr>
          <w:p w14:paraId="5CA68413" w14:textId="795B5A81" w:rsidR="00A22613" w:rsidRPr="00FB1C1A" w:rsidDel="009E4251" w:rsidRDefault="00CB0E89" w:rsidP="00FB1C1A">
            <w:pPr>
              <w:autoSpaceDE w:val="0"/>
              <w:autoSpaceDN w:val="0"/>
              <w:adjustRightInd w:val="0"/>
              <w:spacing w:after="0" w:line="300" w:lineRule="auto"/>
              <w:jc w:val="center"/>
              <w:rPr>
                <w:del w:id="448" w:author="Davi Cade" w:date="2022-07-22T15:57:00Z"/>
                <w:rFonts w:ascii="Times New Roman" w:eastAsia="Arial Unicode MS" w:hAnsi="Times New Roman"/>
                <w:sz w:val="22"/>
                <w:szCs w:val="22"/>
              </w:rPr>
            </w:pPr>
            <w:del w:id="449" w:author="Davi Cade" w:date="2022-07-22T15:57:00Z">
              <w:r w:rsidDel="009E4251">
                <w:rPr>
                  <w:rFonts w:ascii="Times New Roman" w:eastAsia="Arial Unicode MS" w:hAnsi="Times New Roman"/>
                  <w:sz w:val="22"/>
                  <w:szCs w:val="22"/>
                </w:rPr>
                <w:delText>100,0000%</w:delText>
              </w:r>
            </w:del>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0AC00B2" w:rsidR="00A22613" w:rsidRPr="00FB1C1A" w:rsidDel="009E4251" w:rsidRDefault="00A22613" w:rsidP="00FB1C1A">
            <w:pPr>
              <w:autoSpaceDE w:val="0"/>
              <w:autoSpaceDN w:val="0"/>
              <w:adjustRightInd w:val="0"/>
              <w:spacing w:after="0" w:line="300" w:lineRule="auto"/>
              <w:jc w:val="center"/>
              <w:rPr>
                <w:del w:id="450" w:author="Davi Cade" w:date="2022-07-22T15:57:00Z"/>
                <w:rFonts w:ascii="Times New Roman" w:hAnsi="Times New Roman"/>
                <w:sz w:val="22"/>
                <w:szCs w:val="22"/>
              </w:rPr>
            </w:pPr>
          </w:p>
        </w:tc>
      </w:tr>
    </w:tbl>
    <w:p w14:paraId="11ADE92E" w14:textId="2D1B41AB" w:rsidR="00A22613" w:rsidRPr="00FB1C1A" w:rsidRDefault="009E4251" w:rsidP="00DB470A">
      <w:pPr>
        <w:spacing w:after="0" w:line="300" w:lineRule="auto"/>
        <w:rPr>
          <w:rFonts w:ascii="Times New Roman" w:hAnsi="Times New Roman"/>
          <w:sz w:val="22"/>
          <w:szCs w:val="22"/>
        </w:rPr>
      </w:pPr>
      <w:ins w:id="451" w:author="Davi Cade" w:date="2022-07-22T15:57:00Z">
        <w:r w:rsidRPr="009E4251">
          <w:rPr>
            <w:rFonts w:ascii="Times New Roman" w:eastAsia="Arial Unicode MS" w:hAnsi="Times New Roman"/>
            <w:b/>
            <w:sz w:val="22"/>
            <w:szCs w:val="22"/>
            <w:highlight w:val="yellow"/>
            <w:rPrChange w:id="452" w:author="Davi Cade" w:date="2022-07-22T15:57:00Z">
              <w:rPr>
                <w:rFonts w:ascii="Times New Roman" w:eastAsia="Arial Unicode MS" w:hAnsi="Times New Roman"/>
                <w:b/>
                <w:sz w:val="22"/>
                <w:szCs w:val="22"/>
              </w:rPr>
            </w:rPrChange>
          </w:rPr>
          <w:t>[...]</w:t>
        </w:r>
      </w:ins>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31BD43D1" w:rsidR="00A22613" w:rsidRPr="009F4A66" w:rsidRDefault="00123319" w:rsidP="00DB470A">
      <w:pPr>
        <w:spacing w:after="0" w:line="300" w:lineRule="auto"/>
        <w:rPr>
          <w:rFonts w:ascii="Times New Roman" w:hAnsi="Times New Roman"/>
          <w:b/>
          <w:bCs/>
          <w:sz w:val="22"/>
          <w:szCs w:val="22"/>
        </w:rPr>
      </w:pPr>
      <w:r w:rsidRPr="009F4A66">
        <w:rPr>
          <w:rFonts w:ascii="Times New Roman" w:hAnsi="Times New Roman"/>
          <w:b/>
          <w:bCs/>
          <w:sz w:val="22"/>
          <w:szCs w:val="22"/>
          <w:highlight w:val="yellow"/>
        </w:rPr>
        <w:t>[Nota Coelho Advogados: despesas do assessor legal serão pagas diretamente pela companhia]</w:t>
      </w: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ListParagraph"/>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FA78750" w:rsidR="00B275B2" w:rsidDel="00B73DDD" w:rsidRDefault="00B275B2" w:rsidP="00915997">
      <w:pPr>
        <w:pStyle w:val="roman3"/>
        <w:tabs>
          <w:tab w:val="left" w:pos="851"/>
          <w:tab w:val="left" w:pos="1134"/>
        </w:tabs>
        <w:spacing w:after="0" w:line="300" w:lineRule="auto"/>
        <w:ind w:left="0"/>
        <w:rPr>
          <w:del w:id="453" w:author="Davi Cade" w:date="2022-07-22T16:32:00Z"/>
          <w:rFonts w:ascii="Times New Roman" w:hAnsi="Times New Roman"/>
          <w:sz w:val="22"/>
          <w:szCs w:val="22"/>
        </w:rPr>
      </w:pPr>
      <w:del w:id="454" w:author="Davi Cade" w:date="2022-07-22T16:32:00Z">
        <w:r w:rsidRPr="00FB1C1A" w:rsidDel="00B73DDD">
          <w:rPr>
            <w:rFonts w:ascii="Times New Roman" w:hAnsi="Times New Roman"/>
            <w:i/>
            <w:sz w:val="22"/>
            <w:szCs w:val="22"/>
            <w:u w:val="single"/>
          </w:rPr>
          <w:delText>Risco decorrente de processos judiciais ou administrativos</w:delText>
        </w:r>
        <w:r w:rsidRPr="00FB1C1A" w:rsidDel="00B73DDD">
          <w:rPr>
            <w:rFonts w:ascii="Times New Roman" w:hAnsi="Times New Roman"/>
            <w:i/>
            <w:sz w:val="22"/>
            <w:szCs w:val="22"/>
          </w:rPr>
          <w:delText xml:space="preserve">: </w:delText>
        </w:r>
        <w:r w:rsidR="00D44AE8" w:rsidDel="00B73DDD">
          <w:rPr>
            <w:rFonts w:ascii="Times New Roman" w:hAnsi="Times New Roman"/>
            <w:sz w:val="22"/>
            <w:szCs w:val="22"/>
          </w:rPr>
          <w:delText>[</w:delText>
        </w:r>
        <w:r w:rsidR="00D44AE8" w:rsidRPr="00DB470A" w:rsidDel="00B73DDD">
          <w:rPr>
            <w:rFonts w:ascii="Times New Roman" w:hAnsi="Times New Roman"/>
            <w:sz w:val="22"/>
            <w:szCs w:val="22"/>
            <w:highlight w:val="yellow"/>
          </w:rPr>
          <w:delText>preencher após DD</w:delText>
        </w:r>
        <w:r w:rsidR="00D44AE8" w:rsidDel="00B73DDD">
          <w:rPr>
            <w:rFonts w:ascii="Times New Roman" w:hAnsi="Times New Roman"/>
            <w:sz w:val="22"/>
            <w:szCs w:val="22"/>
          </w:rPr>
          <w:delText>]</w:delText>
        </w:r>
        <w:r w:rsidRPr="00FB1C1A" w:rsidDel="00B73DDD">
          <w:rPr>
            <w:rFonts w:ascii="Times New Roman" w:hAnsi="Times New Roman"/>
            <w:sz w:val="22"/>
            <w:szCs w:val="22"/>
          </w:rPr>
          <w:delText>.</w:delText>
        </w:r>
      </w:del>
    </w:p>
    <w:p w14:paraId="5D29F9EF" w14:textId="78FEC87F" w:rsidR="00284E4A" w:rsidDel="00B73DDD" w:rsidRDefault="00284E4A" w:rsidP="00284E4A">
      <w:pPr>
        <w:pStyle w:val="ListParagraph"/>
        <w:rPr>
          <w:del w:id="455" w:author="Davi Cade" w:date="2022-07-22T16:32:00Z"/>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xml:space="preserve">, os Fiadores, conforme aplicável, poderão ser demandados a adimplir com os pagamentos de principal, juros e demais encargos no caso de inadimplemento pela Cedente. Na hipótese de falecimento de quaisquer Fiadores, conforme aplicável, não ocorrerá a substituição de referida </w:t>
      </w:r>
      <w:r w:rsidRPr="00776091">
        <w:rPr>
          <w:rFonts w:ascii="Times New Roman" w:hAnsi="Times New Roman"/>
          <w:sz w:val="22"/>
          <w:szCs w:val="22"/>
        </w:rPr>
        <w:lastRenderedPageBreak/>
        <w:t>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Escriturador, Banco Liquidante e a própria B3, por meio do sistema de liquidação e compensação eletrônico administrado pela B3. Desta forma, </w:t>
      </w:r>
      <w:r w:rsidRPr="00FB1C1A">
        <w:rPr>
          <w:rFonts w:ascii="Times New Roman" w:hAnsi="Times New Roman"/>
          <w:sz w:val="22"/>
          <w:szCs w:val="22"/>
        </w:rPr>
        <w:lastRenderedPageBreak/>
        <w:t>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xml:space="preserve">. Atualmente, os rendimentos auferidos por pessoas físicas residentes no país que sejam </w:t>
      </w:r>
      <w:r w:rsidRPr="00FB1C1A">
        <w:rPr>
          <w:rFonts w:ascii="Times New Roman" w:hAnsi="Times New Roman"/>
          <w:sz w:val="22"/>
          <w:szCs w:val="22"/>
        </w:rPr>
        <w:lastRenderedPageBreak/>
        <w:t>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w:t>
      </w:r>
      <w:r w:rsidRPr="00FB1C1A">
        <w:rPr>
          <w:rFonts w:ascii="Times New Roman" w:eastAsia="Calibri" w:hAnsi="Times New Roman"/>
          <w:sz w:val="22"/>
          <w:szCs w:val="22"/>
        </w:rPr>
        <w:lastRenderedPageBreak/>
        <w:t>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w:t>
      </w:r>
      <w:r w:rsidRPr="00FB1C1A">
        <w:rPr>
          <w:rFonts w:ascii="Times New Roman" w:hAnsi="Times New Roman"/>
          <w:sz w:val="22"/>
          <w:szCs w:val="22"/>
        </w:rPr>
        <w:lastRenderedPageBreak/>
        <w:t>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w:t>
      </w:r>
      <w:r w:rsidRPr="00FB1C1A">
        <w:rPr>
          <w:rFonts w:ascii="Times New Roman" w:hAnsi="Times New Roman"/>
          <w:sz w:val="22"/>
          <w:szCs w:val="22"/>
        </w:rPr>
        <w:lastRenderedPageBreak/>
        <w:t xml:space="preserve">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w:t>
      </w:r>
      <w:r w:rsidRPr="00FB1C1A">
        <w:rPr>
          <w:rFonts w:ascii="Times New Roman" w:hAnsi="Times New Roman"/>
          <w:sz w:val="22"/>
          <w:szCs w:val="22"/>
        </w:rPr>
        <w:lastRenderedPageBreak/>
        <w:t>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não realização de um procedimento mais amplo de auditoria pode gerar impactos adversos para o investidor, uma vez que o escopo restrito da auditoria jurídica poderá não revelar potenciais </w:t>
      </w:r>
      <w:r w:rsidRPr="00FB1C1A">
        <w:rPr>
          <w:rFonts w:ascii="Times New Roman" w:hAnsi="Times New Roman"/>
          <w:sz w:val="22"/>
          <w:szCs w:val="22"/>
        </w:rPr>
        <w:lastRenderedPageBreak/>
        <w:t>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w:t>
      </w:r>
      <w:r w:rsidRPr="00FB1C1A">
        <w:rPr>
          <w:rFonts w:ascii="Times New Roman" w:hAnsi="Times New Roman"/>
          <w:sz w:val="22"/>
          <w:szCs w:val="22"/>
        </w:rPr>
        <w:lastRenderedPageBreak/>
        <w:t>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738D6B0"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B77208">
        <w:rPr>
          <w:rFonts w:ascii="Times New Roman" w:hAnsi="Times New Roman"/>
          <w:sz w:val="22"/>
          <w:szCs w:val="22"/>
        </w:rPr>
        <w:t>22 de julho 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196"/>
    <w:bookmarkEnd w:id="197"/>
    <w:bookmarkEnd w:id="198"/>
    <w:bookmarkEnd w:id="199"/>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7C9A1A1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del w:id="456" w:author="Davi Cade" w:date="2022-07-22T15:48:00Z">
              <w:r w:rsidR="00CE7EFD" w:rsidDel="004C4B08">
                <w:rPr>
                  <w:rFonts w:ascii="Times New Roman" w:hAnsi="Times New Roman"/>
                  <w:sz w:val="22"/>
                  <w:szCs w:val="22"/>
                </w:rPr>
                <w:delText>[</w:delText>
              </w:r>
              <w:r w:rsidR="00CE7EFD" w:rsidRPr="00400126" w:rsidDel="004C4B08">
                <w:rPr>
                  <w:rFonts w:ascii="Times New Roman" w:hAnsi="Times New Roman"/>
                  <w:sz w:val="22"/>
                  <w:szCs w:val="22"/>
                  <w:highlight w:val="yellow"/>
                </w:rPr>
                <w:delText>completar</w:delText>
              </w:r>
              <w:r w:rsidR="00CE7EFD" w:rsidDel="004C4B08">
                <w:rPr>
                  <w:rFonts w:ascii="Times New Roman" w:hAnsi="Times New Roman"/>
                  <w:sz w:val="22"/>
                  <w:szCs w:val="22"/>
                </w:rPr>
                <w:delText>]</w:delText>
              </w:r>
            </w:del>
            <w:ins w:id="457" w:author="Davi Cade" w:date="2022-07-22T15:48:00Z">
              <w:r w:rsidR="004C4B08">
                <w:rPr>
                  <w:rFonts w:ascii="Times New Roman" w:hAnsi="Times New Roman"/>
                  <w:sz w:val="22"/>
                  <w:szCs w:val="22"/>
                </w:rPr>
                <w:t>59.472</w:t>
              </w:r>
            </w:ins>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1E98169B"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B77208">
        <w:rPr>
          <w:rFonts w:ascii="Times New Roman" w:hAnsi="Times New Roman"/>
          <w:sz w:val="22"/>
          <w:szCs w:val="22"/>
        </w:rPr>
        <w:t>22 de julho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Default="00A7038C" w:rsidP="00DB470A">
            <w:pPr>
              <w:pStyle w:val="Body"/>
              <w:spacing w:after="0" w:line="300" w:lineRule="auto"/>
              <w:jc w:val="left"/>
              <w:rPr>
                <w:rFonts w:ascii="Times New Roman" w:hAnsi="Times New Roman"/>
                <w:b/>
                <w:sz w:val="22"/>
                <w:szCs w:val="22"/>
              </w:rPr>
            </w:pPr>
          </w:p>
          <w:p w14:paraId="34F0BC38" w14:textId="77777777" w:rsidR="00A7038C" w:rsidRDefault="00A7038C" w:rsidP="00DB470A">
            <w:pPr>
              <w:pStyle w:val="Body"/>
              <w:spacing w:after="0" w:line="300" w:lineRule="auto"/>
              <w:jc w:val="left"/>
              <w:rPr>
                <w:rFonts w:ascii="Times New Roman" w:hAnsi="Times New Roman"/>
                <w:b/>
                <w:sz w:val="22"/>
                <w:szCs w:val="22"/>
              </w:rPr>
            </w:pPr>
          </w:p>
          <w:p w14:paraId="51759658" w14:textId="4D0ADDED"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75ADFF1D"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7038C">
        <w:rPr>
          <w:rFonts w:ascii="Times New Roman" w:hAnsi="Times New Roman"/>
          <w:sz w:val="22"/>
          <w:szCs w:val="22"/>
        </w:rPr>
        <w:t>22 de julho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3F422FBD"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7038C">
        <w:rPr>
          <w:rFonts w:ascii="Times New Roman" w:hAnsi="Times New Roman"/>
          <w:sz w:val="22"/>
          <w:szCs w:val="22"/>
        </w:rPr>
        <w:t>22 de julho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568"/>
        <w:gridCol w:w="1652"/>
        <w:gridCol w:w="973"/>
        <w:gridCol w:w="1541"/>
        <w:gridCol w:w="2037"/>
        <w:gridCol w:w="2126"/>
        <w:gridCol w:w="2126"/>
      </w:tblGrid>
      <w:tr w:rsidR="00886403" w:rsidRPr="009D1347"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9D1347" w:rsidRDefault="00886403" w:rsidP="009F4A66">
            <w:pPr>
              <w:ind w:firstLine="48"/>
              <w:jc w:val="center"/>
              <w:rPr>
                <w:sz w:val="22"/>
                <w:szCs w:val="22"/>
              </w:rPr>
            </w:pPr>
            <w:r w:rsidRPr="009D1347">
              <w:rPr>
                <w:sz w:val="22"/>
                <w:szCs w:val="22"/>
              </w:rPr>
              <w:t>Imóvel Lastro</w:t>
            </w:r>
          </w:p>
          <w:p w14:paraId="130AE237" w14:textId="77777777" w:rsidR="00886403" w:rsidRPr="009D1347" w:rsidRDefault="00886403" w:rsidP="000E6AA3">
            <w:pPr>
              <w:jc w:val="center"/>
              <w:rPr>
                <w:sz w:val="22"/>
                <w:szCs w:val="22"/>
              </w:rPr>
            </w:pPr>
            <w:r w:rsidRPr="009D1347">
              <w:rPr>
                <w:sz w:val="22"/>
                <w:szCs w:val="22"/>
              </w:rPr>
              <w:t>(RGI/Endereço)</w:t>
            </w:r>
          </w:p>
          <w:p w14:paraId="23951E44" w14:textId="77777777" w:rsidR="00886403" w:rsidRPr="009D1347" w:rsidRDefault="00886403" w:rsidP="000E6AA3">
            <w:pPr>
              <w:jc w:val="center"/>
              <w:rPr>
                <w:sz w:val="22"/>
                <w:szCs w:val="22"/>
              </w:rPr>
            </w:pPr>
            <w:r w:rsidRPr="009D1347">
              <w:rPr>
                <w:sz w:val="22"/>
                <w:szCs w:val="22"/>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9D1347" w:rsidRDefault="00886403" w:rsidP="000E6AA3">
            <w:pPr>
              <w:jc w:val="center"/>
              <w:rPr>
                <w:sz w:val="22"/>
                <w:szCs w:val="22"/>
              </w:rPr>
            </w:pPr>
            <w:r w:rsidRPr="009D1347">
              <w:rPr>
                <w:sz w:val="22"/>
                <w:szCs w:val="22"/>
              </w:rPr>
              <w:t> </w:t>
            </w:r>
          </w:p>
          <w:p w14:paraId="43A4BF4B" w14:textId="77777777" w:rsidR="00886403" w:rsidRPr="009D1347" w:rsidRDefault="00886403" w:rsidP="000E6AA3">
            <w:pPr>
              <w:jc w:val="center"/>
              <w:rPr>
                <w:sz w:val="22"/>
                <w:szCs w:val="22"/>
              </w:rPr>
            </w:pPr>
            <w:r w:rsidRPr="009D1347">
              <w:rPr>
                <w:sz w:val="22"/>
                <w:szCs w:val="22"/>
              </w:rPr>
              <w:t> </w:t>
            </w:r>
          </w:p>
          <w:p w14:paraId="224B7FC8" w14:textId="77777777" w:rsidR="00886403" w:rsidRPr="009D1347" w:rsidRDefault="00886403" w:rsidP="000E6AA3">
            <w:pPr>
              <w:jc w:val="center"/>
              <w:rPr>
                <w:sz w:val="22"/>
                <w:szCs w:val="22"/>
              </w:rPr>
            </w:pPr>
            <w:r w:rsidRPr="009D1347">
              <w:rPr>
                <w:sz w:val="22"/>
                <w:szCs w:val="22"/>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9D1347" w:rsidRDefault="00886403" w:rsidP="000E6AA3">
            <w:pPr>
              <w:jc w:val="center"/>
              <w:rPr>
                <w:color w:val="000000"/>
                <w:sz w:val="22"/>
                <w:szCs w:val="22"/>
              </w:rPr>
            </w:pPr>
            <w:r w:rsidRPr="009D1347">
              <w:rPr>
                <w:color w:val="000000"/>
                <w:sz w:val="22"/>
                <w:szCs w:val="22"/>
              </w:rPr>
              <w:t> </w:t>
            </w:r>
          </w:p>
          <w:p w14:paraId="3D8B15D7" w14:textId="77777777" w:rsidR="00886403" w:rsidRPr="009D1347" w:rsidRDefault="00886403" w:rsidP="000E6AA3">
            <w:pPr>
              <w:jc w:val="center"/>
              <w:rPr>
                <w:color w:val="000000"/>
                <w:sz w:val="22"/>
                <w:szCs w:val="22"/>
              </w:rPr>
            </w:pPr>
            <w:r w:rsidRPr="009D1347">
              <w:rPr>
                <w:color w:val="000000"/>
                <w:sz w:val="22"/>
                <w:szCs w:val="22"/>
              </w:rPr>
              <w:t> </w:t>
            </w:r>
          </w:p>
          <w:p w14:paraId="1BD19D71" w14:textId="77777777" w:rsidR="00886403" w:rsidRPr="009D1347" w:rsidRDefault="00886403" w:rsidP="000E6AA3">
            <w:pPr>
              <w:jc w:val="center"/>
              <w:rPr>
                <w:color w:val="000000"/>
                <w:sz w:val="22"/>
                <w:szCs w:val="22"/>
              </w:rPr>
            </w:pPr>
            <w:r w:rsidRPr="009D1347">
              <w:rPr>
                <w:color w:val="000000"/>
                <w:sz w:val="22"/>
                <w:szCs w:val="22"/>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9D1347" w:rsidRDefault="00886403" w:rsidP="000E6AA3">
            <w:pPr>
              <w:jc w:val="center"/>
              <w:rPr>
                <w:sz w:val="22"/>
                <w:szCs w:val="22"/>
                <w:lang w:bidi="th-TH"/>
              </w:rPr>
            </w:pPr>
            <w:r w:rsidRPr="009D1347">
              <w:rPr>
                <w:sz w:val="22"/>
                <w:szCs w:val="22"/>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9D1347" w:rsidRDefault="00886403" w:rsidP="000E6AA3">
            <w:pPr>
              <w:jc w:val="center"/>
              <w:rPr>
                <w:color w:val="000000"/>
                <w:sz w:val="22"/>
                <w:szCs w:val="22"/>
              </w:rPr>
            </w:pPr>
            <w:r w:rsidRPr="009D1347">
              <w:rPr>
                <w:color w:val="000000"/>
                <w:sz w:val="22"/>
                <w:szCs w:val="22"/>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9D1347" w:rsidRDefault="00886403" w:rsidP="000E6AA3">
            <w:pPr>
              <w:jc w:val="center"/>
              <w:rPr>
                <w:color w:val="000000"/>
                <w:sz w:val="22"/>
                <w:szCs w:val="22"/>
              </w:rPr>
            </w:pPr>
            <w:r w:rsidRPr="009D1347">
              <w:rPr>
                <w:color w:val="000000"/>
                <w:sz w:val="22"/>
                <w:szCs w:val="22"/>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9D1347" w:rsidRDefault="00886403" w:rsidP="000E6AA3">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886403" w:rsidRPr="009D1347"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9D1347" w:rsidRDefault="00886403" w:rsidP="000E6AA3">
            <w:pPr>
              <w:jc w:val="center"/>
              <w:rPr>
                <w:sz w:val="22"/>
                <w:szCs w:val="22"/>
              </w:rPr>
            </w:pPr>
            <w:r w:rsidRPr="009D1347">
              <w:rPr>
                <w:sz w:val="22"/>
                <w:szCs w:val="22"/>
              </w:rPr>
              <w:t>CGH Bernouli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9D1347" w:rsidRDefault="00886403" w:rsidP="000E6AA3">
            <w:pPr>
              <w:jc w:val="center"/>
              <w:rPr>
                <w:sz w:val="22"/>
                <w:szCs w:val="22"/>
              </w:rPr>
            </w:pPr>
            <w:r w:rsidRPr="009D1347">
              <w:rPr>
                <w:sz w:val="22"/>
                <w:szCs w:val="22"/>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9D1347" w:rsidRDefault="00886403" w:rsidP="000E6AA3">
            <w:pPr>
              <w:jc w:val="center"/>
              <w:rPr>
                <w:color w:val="000000"/>
                <w:sz w:val="22"/>
                <w:szCs w:val="22"/>
              </w:rPr>
            </w:pPr>
            <w:r w:rsidRPr="009D1347">
              <w:rPr>
                <w:color w:val="000000"/>
                <w:sz w:val="22"/>
                <w:szCs w:val="22"/>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9D1347" w:rsidRDefault="00886403" w:rsidP="000E6AA3">
            <w:pPr>
              <w:jc w:val="center"/>
              <w:rPr>
                <w:sz w:val="22"/>
                <w:szCs w:val="22"/>
                <w:lang w:bidi="th-TH"/>
              </w:rPr>
            </w:pPr>
            <w:r w:rsidRPr="009D1347">
              <w:rPr>
                <w:sz w:val="22"/>
                <w:szCs w:val="22"/>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9D1347" w:rsidRDefault="00886403" w:rsidP="000E6AA3">
            <w:pPr>
              <w:jc w:val="center"/>
              <w:rPr>
                <w:color w:val="000000"/>
                <w:sz w:val="22"/>
                <w:szCs w:val="22"/>
              </w:rPr>
            </w:pPr>
            <w:r w:rsidRPr="009D1347">
              <w:rPr>
                <w:color w:val="000000"/>
                <w:sz w:val="22"/>
                <w:szCs w:val="22"/>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9D1347" w:rsidRDefault="00886403" w:rsidP="000E6AA3">
            <w:pPr>
              <w:jc w:val="center"/>
              <w:rPr>
                <w:color w:val="000000"/>
                <w:sz w:val="22"/>
                <w:szCs w:val="22"/>
              </w:rPr>
            </w:pPr>
            <w:r w:rsidRPr="009D1347">
              <w:rPr>
                <w:color w:val="000000"/>
                <w:sz w:val="22"/>
                <w:szCs w:val="22"/>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9D1347" w:rsidRDefault="00886403" w:rsidP="000E6AA3">
            <w:pPr>
              <w:jc w:val="center"/>
              <w:rPr>
                <w:color w:val="000000"/>
                <w:sz w:val="22"/>
                <w:szCs w:val="22"/>
              </w:rPr>
            </w:pPr>
            <w:r w:rsidRPr="009D1347">
              <w:rPr>
                <w:color w:val="000000"/>
                <w:sz w:val="22"/>
                <w:szCs w:val="22"/>
              </w:rPr>
              <w:t>Não</w:t>
            </w:r>
          </w:p>
        </w:tc>
      </w:tr>
      <w:tr w:rsidR="00CA5675"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CA5675" w:rsidRDefault="00CA5675">
            <w:pPr>
              <w:jc w:val="center"/>
              <w:rPr>
                <w:sz w:val="22"/>
                <w:szCs w:val="22"/>
              </w:rPr>
            </w:pPr>
            <w:r>
              <w:rPr>
                <w:sz w:val="22"/>
                <w:szCs w:val="22"/>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Default="00CA5675">
            <w:pPr>
              <w:jc w:val="center"/>
              <w:rPr>
                <w:sz w:val="22"/>
                <w:szCs w:val="22"/>
              </w:rPr>
            </w:pPr>
            <w:r>
              <w:rPr>
                <w:sz w:val="22"/>
                <w:szCs w:val="22"/>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Default="00CA5675">
            <w:pPr>
              <w:jc w:val="center"/>
              <w:rPr>
                <w:color w:val="000000"/>
                <w:sz w:val="22"/>
                <w:szCs w:val="22"/>
              </w:rPr>
            </w:pPr>
            <w:r>
              <w:rPr>
                <w:color w:val="000000"/>
                <w:sz w:val="22"/>
                <w:szCs w:val="22"/>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Default="00CA5675">
            <w:pPr>
              <w:jc w:val="center"/>
              <w:rPr>
                <w:sz w:val="22"/>
                <w:szCs w:val="22"/>
                <w:lang w:bidi="th-TH"/>
              </w:rPr>
            </w:pPr>
            <w:r>
              <w:rPr>
                <w:sz w:val="22"/>
                <w:szCs w:val="22"/>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Default="00CA5675">
            <w:pPr>
              <w:jc w:val="center"/>
              <w:rPr>
                <w:color w:val="000000"/>
                <w:sz w:val="22"/>
                <w:szCs w:val="22"/>
              </w:rPr>
            </w:pPr>
            <w:r>
              <w:rPr>
                <w:color w:val="000000"/>
                <w:sz w:val="22"/>
                <w:szCs w:val="22"/>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Default="00CA5675">
            <w:pPr>
              <w:jc w:val="center"/>
              <w:rPr>
                <w:color w:val="000000"/>
                <w:sz w:val="22"/>
                <w:szCs w:val="22"/>
              </w:rPr>
            </w:pPr>
            <w:r>
              <w:rPr>
                <w:color w:val="000000"/>
                <w:sz w:val="22"/>
                <w:szCs w:val="22"/>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Default="00CA5675">
            <w:pPr>
              <w:jc w:val="center"/>
              <w:rPr>
                <w:color w:val="000000"/>
                <w:sz w:val="22"/>
                <w:szCs w:val="22"/>
              </w:rPr>
            </w:pPr>
            <w:r>
              <w:rPr>
                <w:color w:val="000000"/>
                <w:sz w:val="22"/>
                <w:szCs w:val="22"/>
              </w:rPr>
              <w:t>Não</w:t>
            </w:r>
          </w:p>
        </w:tc>
      </w:tr>
    </w:tbl>
    <w:p w14:paraId="1F482322" w14:textId="77777777" w:rsidR="00886403" w:rsidRPr="00FB1C1A" w:rsidRDefault="00886403" w:rsidP="00EB7050">
      <w:pPr>
        <w:rPr>
          <w:rFonts w:ascii="Times New Roman" w:eastAsia="MS Mincho" w:hAnsi="Times New Roman"/>
          <w:b/>
          <w:bCs/>
          <w:sz w:val="22"/>
          <w:szCs w:val="22"/>
        </w:rPr>
      </w:pPr>
    </w:p>
    <w:p w14:paraId="5ECD458D" w14:textId="77777777" w:rsidR="00A22613" w:rsidRPr="00FB1C1A" w:rsidRDefault="00A22613" w:rsidP="00EB7050">
      <w:pPr>
        <w:rPr>
          <w:rFonts w:ascii="Times New Roman" w:eastAsia="MS Mincho" w:hAnsi="Times New Roman"/>
          <w:sz w:val="22"/>
          <w:szCs w:val="22"/>
        </w:rPr>
      </w:pPr>
    </w:p>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458" w:name="_Hlk68028801"/>
      <w:r w:rsidRPr="004535DD">
        <w:rPr>
          <w:b/>
          <w:sz w:val="14"/>
          <w:szCs w:val="14"/>
        </w:rPr>
        <w:t xml:space="preserve">CRONOGRAMA INDICATIVO </w:t>
      </w:r>
      <w:bookmarkEnd w:id="458"/>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9E4AF3">
        <w:tblPrEx>
          <w:jc w:val="left"/>
        </w:tblPrEx>
        <w:trPr>
          <w:gridAfter w:val="1"/>
          <w:wAfter w:w="78" w:type="dxa"/>
          <w:trHeight w:val="300"/>
        </w:trPr>
        <w:tc>
          <w:tcPr>
            <w:tcW w:w="24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9F4A66">
              <w:trPr>
                <w:trHeight w:val="300"/>
              </w:trPr>
              <w:tc>
                <w:tcPr>
                  <w:tcW w:w="2308"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lastRenderedPageBreak/>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459"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459"/>
    <w:p w14:paraId="6A1D09BD" w14:textId="77777777" w:rsidR="002D7169" w:rsidRPr="004535DD" w:rsidRDefault="002D7169" w:rsidP="002D7169">
      <w:pPr>
        <w:spacing w:line="360" w:lineRule="auto"/>
        <w:jc w:val="center"/>
        <w:rPr>
          <w:rStyle w:val="PageNumber"/>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CLINICA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FD0583">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34CE" w14:textId="77777777" w:rsidR="00AC7F42" w:rsidRDefault="00AC7F42" w:rsidP="00A17CE9">
      <w:pPr>
        <w:spacing w:after="0" w:line="240" w:lineRule="auto"/>
      </w:pPr>
      <w:r>
        <w:separator/>
      </w:r>
    </w:p>
  </w:endnote>
  <w:endnote w:type="continuationSeparator" w:id="0">
    <w:p w14:paraId="31DE697C" w14:textId="77777777" w:rsidR="00AC7F42" w:rsidRDefault="00AC7F42"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C7F42">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AC7F42">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AC7F42">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AC7F42">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5645" w14:textId="77777777" w:rsidR="00AC7F42" w:rsidRDefault="00AC7F42" w:rsidP="00A17CE9">
      <w:pPr>
        <w:spacing w:after="0" w:line="240" w:lineRule="auto"/>
      </w:pPr>
      <w:r>
        <w:separator/>
      </w:r>
    </w:p>
  </w:footnote>
  <w:footnote w:type="continuationSeparator" w:id="0">
    <w:p w14:paraId="0942D9C7" w14:textId="77777777" w:rsidR="00AC7F42" w:rsidRDefault="00AC7F42"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B558BA"/>
    <w:multiLevelType w:val="multilevel"/>
    <w:tmpl w:val="56E60F04"/>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5"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6"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9"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0"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4"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7"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3"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086719">
    <w:abstractNumId w:val="58"/>
  </w:num>
  <w:num w:numId="2" w16cid:durableId="1417510518">
    <w:abstractNumId w:val="94"/>
  </w:num>
  <w:num w:numId="3" w16cid:durableId="698122184">
    <w:abstractNumId w:val="35"/>
  </w:num>
  <w:num w:numId="4" w16cid:durableId="140730685">
    <w:abstractNumId w:val="15"/>
  </w:num>
  <w:num w:numId="5" w16cid:durableId="482813618">
    <w:abstractNumId w:val="56"/>
  </w:num>
  <w:num w:numId="6" w16cid:durableId="1995377570">
    <w:abstractNumId w:val="39"/>
  </w:num>
  <w:num w:numId="7" w16cid:durableId="861360499">
    <w:abstractNumId w:val="105"/>
  </w:num>
  <w:num w:numId="8" w16cid:durableId="241837869">
    <w:abstractNumId w:val="101"/>
  </w:num>
  <w:num w:numId="9" w16cid:durableId="415051075">
    <w:abstractNumId w:val="55"/>
  </w:num>
  <w:num w:numId="10" w16cid:durableId="1679426438">
    <w:abstractNumId w:val="62"/>
  </w:num>
  <w:num w:numId="11" w16cid:durableId="1429353122">
    <w:abstractNumId w:val="57"/>
  </w:num>
  <w:num w:numId="12" w16cid:durableId="1892838223">
    <w:abstractNumId w:val="13"/>
  </w:num>
  <w:num w:numId="13" w16cid:durableId="2052801421">
    <w:abstractNumId w:val="98"/>
  </w:num>
  <w:num w:numId="14" w16cid:durableId="874121233">
    <w:abstractNumId w:val="106"/>
  </w:num>
  <w:num w:numId="15" w16cid:durableId="757288121">
    <w:abstractNumId w:val="69"/>
  </w:num>
  <w:num w:numId="16" w16cid:durableId="476726642">
    <w:abstractNumId w:val="45"/>
  </w:num>
  <w:num w:numId="17" w16cid:durableId="1652439463">
    <w:abstractNumId w:val="107"/>
  </w:num>
  <w:num w:numId="18" w16cid:durableId="2108767131">
    <w:abstractNumId w:val="92"/>
  </w:num>
  <w:num w:numId="19" w16cid:durableId="913854418">
    <w:abstractNumId w:val="87"/>
  </w:num>
  <w:num w:numId="20" w16cid:durableId="371998360">
    <w:abstractNumId w:val="10"/>
  </w:num>
  <w:num w:numId="21" w16cid:durableId="444228892">
    <w:abstractNumId w:val="7"/>
  </w:num>
  <w:num w:numId="22" w16cid:durableId="1461534195">
    <w:abstractNumId w:val="65"/>
  </w:num>
  <w:num w:numId="23" w16cid:durableId="927152981">
    <w:abstractNumId w:val="73"/>
  </w:num>
  <w:num w:numId="24" w16cid:durableId="858005125">
    <w:abstractNumId w:val="68"/>
  </w:num>
  <w:num w:numId="25" w16cid:durableId="1164474279">
    <w:abstractNumId w:val="102"/>
  </w:num>
  <w:num w:numId="26" w16cid:durableId="5329158">
    <w:abstractNumId w:val="75"/>
  </w:num>
  <w:num w:numId="27" w16cid:durableId="61953026">
    <w:abstractNumId w:val="66"/>
  </w:num>
  <w:num w:numId="28" w16cid:durableId="2069187922">
    <w:abstractNumId w:val="95"/>
  </w:num>
  <w:num w:numId="29" w16cid:durableId="919758230">
    <w:abstractNumId w:val="89"/>
  </w:num>
  <w:num w:numId="30" w16cid:durableId="78529470">
    <w:abstractNumId w:val="9"/>
  </w:num>
  <w:num w:numId="31" w16cid:durableId="832334278">
    <w:abstractNumId w:val="32"/>
  </w:num>
  <w:num w:numId="32" w16cid:durableId="1348209874">
    <w:abstractNumId w:val="72"/>
  </w:num>
  <w:num w:numId="33" w16cid:durableId="1862737560">
    <w:abstractNumId w:val="83"/>
  </w:num>
  <w:num w:numId="34" w16cid:durableId="1840922466">
    <w:abstractNumId w:val="3"/>
  </w:num>
  <w:num w:numId="35" w16cid:durableId="1930919725">
    <w:abstractNumId w:val="36"/>
  </w:num>
  <w:num w:numId="36" w16cid:durableId="891692928">
    <w:abstractNumId w:val="85"/>
  </w:num>
  <w:num w:numId="37" w16cid:durableId="87820329">
    <w:abstractNumId w:val="29"/>
  </w:num>
  <w:num w:numId="38" w16cid:durableId="417600207">
    <w:abstractNumId w:val="44"/>
  </w:num>
  <w:num w:numId="39" w16cid:durableId="1568419149">
    <w:abstractNumId w:val="88"/>
  </w:num>
  <w:num w:numId="40" w16cid:durableId="1578131793">
    <w:abstractNumId w:val="28"/>
  </w:num>
  <w:num w:numId="41" w16cid:durableId="15548029">
    <w:abstractNumId w:val="64"/>
  </w:num>
  <w:num w:numId="42" w16cid:durableId="340934354">
    <w:abstractNumId w:val="49"/>
  </w:num>
  <w:num w:numId="43" w16cid:durableId="44258573">
    <w:abstractNumId w:val="59"/>
  </w:num>
  <w:num w:numId="44" w16cid:durableId="630476382">
    <w:abstractNumId w:val="17"/>
  </w:num>
  <w:num w:numId="45" w16cid:durableId="987318875">
    <w:abstractNumId w:val="99"/>
  </w:num>
  <w:num w:numId="46" w16cid:durableId="1458639919">
    <w:abstractNumId w:val="81"/>
  </w:num>
  <w:num w:numId="47" w16cid:durableId="1134566490">
    <w:abstractNumId w:val="90"/>
  </w:num>
  <w:num w:numId="48" w16cid:durableId="833301081">
    <w:abstractNumId w:val="25"/>
  </w:num>
  <w:num w:numId="49" w16cid:durableId="1223827271">
    <w:abstractNumId w:val="18"/>
  </w:num>
  <w:num w:numId="50" w16cid:durableId="1489907115">
    <w:abstractNumId w:val="71"/>
  </w:num>
  <w:num w:numId="51" w16cid:durableId="1214346767">
    <w:abstractNumId w:val="103"/>
  </w:num>
  <w:num w:numId="52" w16cid:durableId="1984114562">
    <w:abstractNumId w:val="12"/>
  </w:num>
  <w:num w:numId="53" w16cid:durableId="2059474449">
    <w:abstractNumId w:val="82"/>
  </w:num>
  <w:num w:numId="54" w16cid:durableId="809905192">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1024676604">
    <w:abstractNumId w:val="79"/>
  </w:num>
  <w:num w:numId="56" w16cid:durableId="1847669465">
    <w:abstractNumId w:val="79"/>
  </w:num>
  <w:num w:numId="57" w16cid:durableId="394550008">
    <w:abstractNumId w:val="79"/>
  </w:num>
  <w:num w:numId="58" w16cid:durableId="812331503">
    <w:abstractNumId w:val="4"/>
  </w:num>
  <w:num w:numId="59" w16cid:durableId="100145800">
    <w:abstractNumId w:val="23"/>
  </w:num>
  <w:num w:numId="60" w16cid:durableId="1822500423">
    <w:abstractNumId w:val="42"/>
  </w:num>
  <w:num w:numId="61" w16cid:durableId="744839945">
    <w:abstractNumId w:val="78"/>
  </w:num>
  <w:num w:numId="62" w16cid:durableId="2045514385">
    <w:abstractNumId w:val="11"/>
  </w:num>
  <w:num w:numId="63" w16cid:durableId="1405949521">
    <w:abstractNumId w:val="96"/>
  </w:num>
  <w:num w:numId="64" w16cid:durableId="59640078">
    <w:abstractNumId w:val="2"/>
  </w:num>
  <w:num w:numId="65" w16cid:durableId="225537151">
    <w:abstractNumId w:val="0"/>
  </w:num>
  <w:num w:numId="66" w16cid:durableId="50421012">
    <w:abstractNumId w:val="67"/>
  </w:num>
  <w:num w:numId="67" w16cid:durableId="1471751525">
    <w:abstractNumId w:val="66"/>
    <w:lvlOverride w:ilvl="0">
      <w:startOverride w:val="1"/>
    </w:lvlOverride>
  </w:num>
  <w:num w:numId="68" w16cid:durableId="1444379806">
    <w:abstractNumId w:val="75"/>
    <w:lvlOverride w:ilvl="0">
      <w:startOverride w:val="1"/>
    </w:lvlOverride>
  </w:num>
  <w:num w:numId="69" w16cid:durableId="500586861">
    <w:abstractNumId w:val="75"/>
    <w:lvlOverride w:ilvl="0">
      <w:startOverride w:val="1"/>
    </w:lvlOverride>
  </w:num>
  <w:num w:numId="70" w16cid:durableId="2142990720">
    <w:abstractNumId w:val="75"/>
    <w:lvlOverride w:ilvl="0">
      <w:startOverride w:val="1"/>
    </w:lvlOverride>
  </w:num>
  <w:num w:numId="71" w16cid:durableId="571891616">
    <w:abstractNumId w:val="35"/>
    <w:lvlOverride w:ilvl="0">
      <w:startOverride w:val="1"/>
    </w:lvlOverride>
  </w:num>
  <w:num w:numId="72" w16cid:durableId="484855507">
    <w:abstractNumId w:val="35"/>
    <w:lvlOverride w:ilvl="0">
      <w:startOverride w:val="1"/>
    </w:lvlOverride>
  </w:num>
  <w:num w:numId="73" w16cid:durableId="598101139">
    <w:abstractNumId w:val="75"/>
    <w:lvlOverride w:ilvl="0">
      <w:startOverride w:val="1"/>
    </w:lvlOverride>
  </w:num>
  <w:num w:numId="74" w16cid:durableId="1712144298">
    <w:abstractNumId w:val="75"/>
    <w:lvlOverride w:ilvl="0">
      <w:startOverride w:val="1"/>
    </w:lvlOverride>
  </w:num>
  <w:num w:numId="75" w16cid:durableId="1484816226">
    <w:abstractNumId w:val="35"/>
    <w:lvlOverride w:ilvl="0">
      <w:startOverride w:val="1"/>
    </w:lvlOverride>
  </w:num>
  <w:num w:numId="76" w16cid:durableId="948971636">
    <w:abstractNumId w:val="75"/>
    <w:lvlOverride w:ilvl="0">
      <w:startOverride w:val="1"/>
    </w:lvlOverride>
  </w:num>
  <w:num w:numId="77" w16cid:durableId="1707371549">
    <w:abstractNumId w:val="20"/>
  </w:num>
  <w:num w:numId="78" w16cid:durableId="1111969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6022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654360">
    <w:abstractNumId w:val="46"/>
  </w:num>
  <w:num w:numId="81" w16cid:durableId="1307663877">
    <w:abstractNumId w:val="27"/>
  </w:num>
  <w:num w:numId="82" w16cid:durableId="674303803">
    <w:abstractNumId w:val="10"/>
  </w:num>
  <w:num w:numId="83" w16cid:durableId="1677995449">
    <w:abstractNumId w:val="94"/>
  </w:num>
  <w:num w:numId="84" w16cid:durableId="540939755">
    <w:abstractNumId w:val="10"/>
  </w:num>
  <w:num w:numId="85" w16cid:durableId="1787043404">
    <w:abstractNumId w:val="10"/>
  </w:num>
  <w:num w:numId="86" w16cid:durableId="640230085">
    <w:abstractNumId w:val="80"/>
  </w:num>
  <w:num w:numId="87" w16cid:durableId="1230774829">
    <w:abstractNumId w:val="24"/>
  </w:num>
  <w:num w:numId="88" w16cid:durableId="638463258">
    <w:abstractNumId w:val="47"/>
  </w:num>
  <w:num w:numId="89" w16cid:durableId="1244339515">
    <w:abstractNumId w:val="10"/>
  </w:num>
  <w:num w:numId="90" w16cid:durableId="577177357">
    <w:abstractNumId w:val="10"/>
  </w:num>
  <w:num w:numId="91" w16cid:durableId="1753744568">
    <w:abstractNumId w:val="40"/>
  </w:num>
  <w:num w:numId="92" w16cid:durableId="2041465515">
    <w:abstractNumId w:val="91"/>
  </w:num>
  <w:num w:numId="93" w16cid:durableId="2028406139">
    <w:abstractNumId w:val="104"/>
  </w:num>
  <w:num w:numId="94" w16cid:durableId="1187250681">
    <w:abstractNumId w:val="53"/>
  </w:num>
  <w:num w:numId="95" w16cid:durableId="1442070967">
    <w:abstractNumId w:val="97"/>
  </w:num>
  <w:num w:numId="96" w16cid:durableId="1413508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72195571">
    <w:abstractNumId w:val="75"/>
    <w:lvlOverride w:ilvl="0">
      <w:startOverride w:val="1"/>
    </w:lvlOverride>
  </w:num>
  <w:num w:numId="98" w16cid:durableId="607784188">
    <w:abstractNumId w:val="75"/>
    <w:lvlOverride w:ilvl="0">
      <w:startOverride w:val="1"/>
    </w:lvlOverride>
  </w:num>
  <w:num w:numId="99" w16cid:durableId="942688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69654804">
    <w:abstractNumId w:val="75"/>
    <w:lvlOverride w:ilvl="0">
      <w:startOverride w:val="1"/>
    </w:lvlOverride>
  </w:num>
  <w:num w:numId="101" w16cid:durableId="1231237189">
    <w:abstractNumId w:val="10"/>
  </w:num>
  <w:num w:numId="102" w16cid:durableId="357003097">
    <w:abstractNumId w:val="75"/>
    <w:lvlOverride w:ilvl="0">
      <w:startOverride w:val="1"/>
    </w:lvlOverride>
  </w:num>
  <w:num w:numId="103" w16cid:durableId="1632009309">
    <w:abstractNumId w:val="75"/>
    <w:lvlOverride w:ilvl="0">
      <w:startOverride w:val="1"/>
    </w:lvlOverride>
  </w:num>
  <w:num w:numId="104" w16cid:durableId="297154748">
    <w:abstractNumId w:val="35"/>
    <w:lvlOverride w:ilvl="0">
      <w:startOverride w:val="1"/>
    </w:lvlOverride>
  </w:num>
  <w:num w:numId="105" w16cid:durableId="30536100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0195965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709557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996869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16032935">
    <w:abstractNumId w:val="10"/>
  </w:num>
  <w:num w:numId="110" w16cid:durableId="80764001">
    <w:abstractNumId w:val="16"/>
  </w:num>
  <w:num w:numId="111" w16cid:durableId="57632801">
    <w:abstractNumId w:val="1"/>
  </w:num>
  <w:num w:numId="112" w16cid:durableId="1492018255">
    <w:abstractNumId w:val="63"/>
  </w:num>
  <w:num w:numId="113" w16cid:durableId="1104417471">
    <w:abstractNumId w:val="10"/>
  </w:num>
  <w:num w:numId="114" w16cid:durableId="2004504090">
    <w:abstractNumId w:val="75"/>
  </w:num>
  <w:num w:numId="115" w16cid:durableId="205726635">
    <w:abstractNumId w:val="75"/>
  </w:num>
  <w:num w:numId="116" w16cid:durableId="372391885">
    <w:abstractNumId w:val="8"/>
  </w:num>
  <w:num w:numId="117" w16cid:durableId="2118940133">
    <w:abstractNumId w:val="26"/>
  </w:num>
  <w:num w:numId="118" w16cid:durableId="1977291643">
    <w:abstractNumId w:val="22"/>
  </w:num>
  <w:num w:numId="119" w16cid:durableId="1653950830">
    <w:abstractNumId w:val="76"/>
  </w:num>
  <w:num w:numId="120" w16cid:durableId="2146508951">
    <w:abstractNumId w:val="93"/>
  </w:num>
  <w:num w:numId="121" w16cid:durableId="1919708515">
    <w:abstractNumId w:val="60"/>
  </w:num>
  <w:num w:numId="122" w16cid:durableId="1578251139">
    <w:abstractNumId w:val="86"/>
  </w:num>
  <w:num w:numId="123" w16cid:durableId="1142388867">
    <w:abstractNumId w:val="10"/>
  </w:num>
  <w:num w:numId="124" w16cid:durableId="140270904">
    <w:abstractNumId w:val="52"/>
  </w:num>
  <w:num w:numId="125" w16cid:durableId="1897008284">
    <w:abstractNumId w:val="19"/>
  </w:num>
  <w:num w:numId="126" w16cid:durableId="181356607">
    <w:abstractNumId w:val="48"/>
  </w:num>
  <w:num w:numId="127" w16cid:durableId="1859192921">
    <w:abstractNumId w:val="21"/>
  </w:num>
  <w:num w:numId="128" w16cid:durableId="1059094185">
    <w:abstractNumId w:val="10"/>
  </w:num>
  <w:num w:numId="129" w16cid:durableId="1879128172">
    <w:abstractNumId w:val="10"/>
  </w:num>
  <w:num w:numId="130" w16cid:durableId="1577396707">
    <w:abstractNumId w:val="14"/>
  </w:num>
  <w:num w:numId="131" w16cid:durableId="1661882684">
    <w:abstractNumId w:val="43"/>
  </w:num>
  <w:num w:numId="132" w16cid:durableId="379130222">
    <w:abstractNumId w:val="6"/>
  </w:num>
  <w:num w:numId="133" w16cid:durableId="1935623295">
    <w:abstractNumId w:val="84"/>
  </w:num>
  <w:num w:numId="134" w16cid:durableId="452485585">
    <w:abstractNumId w:val="61"/>
  </w:num>
  <w:num w:numId="135" w16cid:durableId="1073624833">
    <w:abstractNumId w:val="33"/>
  </w:num>
  <w:num w:numId="136" w16cid:durableId="1934584167">
    <w:abstractNumId w:val="75"/>
    <w:lvlOverride w:ilvl="0">
      <w:startOverride w:val="1"/>
    </w:lvlOverride>
  </w:num>
  <w:num w:numId="137" w16cid:durableId="1887838695">
    <w:abstractNumId w:val="41"/>
  </w:num>
  <w:num w:numId="138" w16cid:durableId="294484912">
    <w:abstractNumId w:val="37"/>
  </w:num>
  <w:num w:numId="139" w16cid:durableId="141391161">
    <w:abstractNumId w:val="31"/>
  </w:num>
  <w:num w:numId="140" w16cid:durableId="251820332">
    <w:abstractNumId w:val="5"/>
  </w:num>
  <w:num w:numId="141" w16cid:durableId="1930232999">
    <w:abstractNumId w:val="10"/>
  </w:num>
  <w:num w:numId="142" w16cid:durableId="699352684">
    <w:abstractNumId w:val="10"/>
  </w:num>
  <w:num w:numId="143" w16cid:durableId="2106537148">
    <w:abstractNumId w:val="10"/>
  </w:num>
  <w:num w:numId="144" w16cid:durableId="207961000">
    <w:abstractNumId w:val="10"/>
  </w:num>
  <w:num w:numId="145" w16cid:durableId="924613339">
    <w:abstractNumId w:val="10"/>
  </w:num>
  <w:num w:numId="146" w16cid:durableId="1517845063">
    <w:abstractNumId w:val="38"/>
  </w:num>
  <w:num w:numId="147" w16cid:durableId="2082751406">
    <w:abstractNumId w:val="10"/>
  </w:num>
  <w:num w:numId="148" w16cid:durableId="666632503">
    <w:abstractNumId w:val="10"/>
  </w:num>
  <w:num w:numId="149" w16cid:durableId="1525166689">
    <w:abstractNumId w:val="10"/>
  </w:num>
  <w:num w:numId="150" w16cid:durableId="143815747">
    <w:abstractNumId w:val="10"/>
  </w:num>
  <w:num w:numId="151" w16cid:durableId="860048797">
    <w:abstractNumId w:val="10"/>
  </w:num>
  <w:num w:numId="152" w16cid:durableId="675112723">
    <w:abstractNumId w:val="10"/>
  </w:num>
  <w:num w:numId="153" w16cid:durableId="1481575424">
    <w:abstractNumId w:val="10"/>
  </w:num>
  <w:num w:numId="154" w16cid:durableId="203297758">
    <w:abstractNumId w:val="10"/>
  </w:num>
  <w:num w:numId="155" w16cid:durableId="1750038501">
    <w:abstractNumId w:val="10"/>
  </w:num>
  <w:num w:numId="156" w16cid:durableId="1660887879">
    <w:abstractNumId w:val="10"/>
  </w:num>
  <w:num w:numId="157" w16cid:durableId="471287717">
    <w:abstractNumId w:val="10"/>
  </w:num>
  <w:num w:numId="158" w16cid:durableId="955601401">
    <w:abstractNumId w:val="10"/>
  </w:num>
  <w:num w:numId="159" w16cid:durableId="868252148">
    <w:abstractNumId w:val="10"/>
  </w:num>
  <w:num w:numId="160" w16cid:durableId="113719059">
    <w:abstractNumId w:val="10"/>
  </w:num>
  <w:num w:numId="161" w16cid:durableId="1946183766">
    <w:abstractNumId w:val="10"/>
  </w:num>
  <w:num w:numId="162" w16cid:durableId="122819302">
    <w:abstractNumId w:val="10"/>
  </w:num>
  <w:num w:numId="163" w16cid:durableId="1389718698">
    <w:abstractNumId w:val="10"/>
  </w:num>
  <w:num w:numId="164" w16cid:durableId="427316308">
    <w:abstractNumId w:val="10"/>
  </w:num>
  <w:num w:numId="165" w16cid:durableId="1180968541">
    <w:abstractNumId w:val="10"/>
  </w:num>
  <w:num w:numId="166" w16cid:durableId="1514107901">
    <w:abstractNumId w:val="10"/>
  </w:num>
  <w:num w:numId="167" w16cid:durableId="420099903">
    <w:abstractNumId w:val="34"/>
  </w:num>
  <w:num w:numId="168" w16cid:durableId="360322877">
    <w:abstractNumId w:val="30"/>
  </w:num>
  <w:num w:numId="169" w16cid:durableId="310132717">
    <w:abstractNumId w:val="50"/>
  </w:num>
  <w:num w:numId="170" w16cid:durableId="763842338">
    <w:abstractNumId w:val="10"/>
  </w:num>
  <w:num w:numId="171" w16cid:durableId="538203505">
    <w:abstractNumId w:val="100"/>
  </w:num>
  <w:num w:numId="172" w16cid:durableId="1007177215">
    <w:abstractNumId w:val="10"/>
  </w:num>
  <w:num w:numId="173" w16cid:durableId="119884210">
    <w:abstractNumId w:val="75"/>
  </w:num>
  <w:num w:numId="174" w16cid:durableId="1568757772">
    <w:abstractNumId w:val="74"/>
  </w:num>
  <w:num w:numId="175" w16cid:durableId="1404985081">
    <w:abstractNumId w:val="10"/>
  </w:num>
  <w:num w:numId="176" w16cid:durableId="360865045">
    <w:abstractNumId w:val="10"/>
  </w:num>
  <w:num w:numId="177" w16cid:durableId="1347713461">
    <w:abstractNumId w:val="75"/>
  </w:num>
  <w:num w:numId="178" w16cid:durableId="1065103561">
    <w:abstractNumId w:val="70"/>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rson w15:author="Davi Cade">
    <w15:presenceInfo w15:providerId="AD" w15:userId="S::davi.cade@xpi.com.br::54166eda-0e09-4fe9-9b58-f79a895b03d4"/>
  </w15:person>
  <w15:person w15:author="Francisco Matos">
    <w15:presenceInfo w15:providerId="None" w15:userId="Francisco Ma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240E1"/>
    <w:rsid w:val="00025A52"/>
    <w:rsid w:val="00026563"/>
    <w:rsid w:val="00027949"/>
    <w:rsid w:val="0003283F"/>
    <w:rsid w:val="000336BB"/>
    <w:rsid w:val="00033A81"/>
    <w:rsid w:val="00033E97"/>
    <w:rsid w:val="0004290C"/>
    <w:rsid w:val="00046202"/>
    <w:rsid w:val="00051002"/>
    <w:rsid w:val="000532E6"/>
    <w:rsid w:val="00055CE3"/>
    <w:rsid w:val="00063D9A"/>
    <w:rsid w:val="000653EC"/>
    <w:rsid w:val="0006553A"/>
    <w:rsid w:val="00065DA7"/>
    <w:rsid w:val="00066B2A"/>
    <w:rsid w:val="0006765B"/>
    <w:rsid w:val="0006786A"/>
    <w:rsid w:val="000708EE"/>
    <w:rsid w:val="0007281B"/>
    <w:rsid w:val="000744D9"/>
    <w:rsid w:val="000768A0"/>
    <w:rsid w:val="000769EF"/>
    <w:rsid w:val="00077408"/>
    <w:rsid w:val="00077F96"/>
    <w:rsid w:val="00080F8C"/>
    <w:rsid w:val="000828CC"/>
    <w:rsid w:val="000848AF"/>
    <w:rsid w:val="00084AA0"/>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AD6"/>
    <w:rsid w:val="000F6C2E"/>
    <w:rsid w:val="00101291"/>
    <w:rsid w:val="001023C5"/>
    <w:rsid w:val="00103CCF"/>
    <w:rsid w:val="00110963"/>
    <w:rsid w:val="0011645E"/>
    <w:rsid w:val="001172EE"/>
    <w:rsid w:val="00117B13"/>
    <w:rsid w:val="00122E8F"/>
    <w:rsid w:val="00123319"/>
    <w:rsid w:val="001268F8"/>
    <w:rsid w:val="001301ED"/>
    <w:rsid w:val="0013063B"/>
    <w:rsid w:val="0013380A"/>
    <w:rsid w:val="00135A1E"/>
    <w:rsid w:val="001407C4"/>
    <w:rsid w:val="00140857"/>
    <w:rsid w:val="00142FE0"/>
    <w:rsid w:val="00143282"/>
    <w:rsid w:val="00145D53"/>
    <w:rsid w:val="00145E51"/>
    <w:rsid w:val="00146F50"/>
    <w:rsid w:val="00150568"/>
    <w:rsid w:val="00153AAB"/>
    <w:rsid w:val="0015558B"/>
    <w:rsid w:val="00155D72"/>
    <w:rsid w:val="00161008"/>
    <w:rsid w:val="00162E12"/>
    <w:rsid w:val="00165AC9"/>
    <w:rsid w:val="001668A3"/>
    <w:rsid w:val="0017027C"/>
    <w:rsid w:val="00170702"/>
    <w:rsid w:val="001718D4"/>
    <w:rsid w:val="0018274E"/>
    <w:rsid w:val="00183D9B"/>
    <w:rsid w:val="00184B5A"/>
    <w:rsid w:val="00187123"/>
    <w:rsid w:val="001913A3"/>
    <w:rsid w:val="001923CB"/>
    <w:rsid w:val="00194813"/>
    <w:rsid w:val="00195024"/>
    <w:rsid w:val="001954B5"/>
    <w:rsid w:val="001A3192"/>
    <w:rsid w:val="001A5C47"/>
    <w:rsid w:val="001B0F6E"/>
    <w:rsid w:val="001B3189"/>
    <w:rsid w:val="001B46CF"/>
    <w:rsid w:val="001C2C62"/>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7B9"/>
    <w:rsid w:val="002539D0"/>
    <w:rsid w:val="00255051"/>
    <w:rsid w:val="00256063"/>
    <w:rsid w:val="00256E67"/>
    <w:rsid w:val="0026004A"/>
    <w:rsid w:val="00260477"/>
    <w:rsid w:val="00262F0B"/>
    <w:rsid w:val="002633E2"/>
    <w:rsid w:val="002655BA"/>
    <w:rsid w:val="00273E6B"/>
    <w:rsid w:val="0027517F"/>
    <w:rsid w:val="00277B4F"/>
    <w:rsid w:val="00280D0A"/>
    <w:rsid w:val="00281A81"/>
    <w:rsid w:val="00284A94"/>
    <w:rsid w:val="00284E4A"/>
    <w:rsid w:val="002861CA"/>
    <w:rsid w:val="00290630"/>
    <w:rsid w:val="002A434F"/>
    <w:rsid w:val="002A4EA2"/>
    <w:rsid w:val="002A6B52"/>
    <w:rsid w:val="002C239B"/>
    <w:rsid w:val="002C3F60"/>
    <w:rsid w:val="002C422B"/>
    <w:rsid w:val="002C5C54"/>
    <w:rsid w:val="002C70D3"/>
    <w:rsid w:val="002C72E7"/>
    <w:rsid w:val="002D326B"/>
    <w:rsid w:val="002D5225"/>
    <w:rsid w:val="002D6035"/>
    <w:rsid w:val="002D7169"/>
    <w:rsid w:val="002E17FC"/>
    <w:rsid w:val="002E1A73"/>
    <w:rsid w:val="002E2720"/>
    <w:rsid w:val="002E4FE8"/>
    <w:rsid w:val="002E7B42"/>
    <w:rsid w:val="002F0603"/>
    <w:rsid w:val="002F077D"/>
    <w:rsid w:val="002F1483"/>
    <w:rsid w:val="002F1C20"/>
    <w:rsid w:val="002F33CA"/>
    <w:rsid w:val="002F3756"/>
    <w:rsid w:val="002F4CAE"/>
    <w:rsid w:val="002F63E8"/>
    <w:rsid w:val="0030050F"/>
    <w:rsid w:val="003010BC"/>
    <w:rsid w:val="00304A71"/>
    <w:rsid w:val="00311F72"/>
    <w:rsid w:val="0031294F"/>
    <w:rsid w:val="003144D6"/>
    <w:rsid w:val="00320FF3"/>
    <w:rsid w:val="003251F2"/>
    <w:rsid w:val="00330E40"/>
    <w:rsid w:val="00331098"/>
    <w:rsid w:val="00331121"/>
    <w:rsid w:val="00331207"/>
    <w:rsid w:val="00331C56"/>
    <w:rsid w:val="00333C8E"/>
    <w:rsid w:val="00335433"/>
    <w:rsid w:val="0033750E"/>
    <w:rsid w:val="00337B06"/>
    <w:rsid w:val="003428EC"/>
    <w:rsid w:val="00350213"/>
    <w:rsid w:val="0035103D"/>
    <w:rsid w:val="00351FE9"/>
    <w:rsid w:val="00352596"/>
    <w:rsid w:val="00355D3E"/>
    <w:rsid w:val="003569E9"/>
    <w:rsid w:val="0035794E"/>
    <w:rsid w:val="00362BC1"/>
    <w:rsid w:val="00363A1D"/>
    <w:rsid w:val="00363BFF"/>
    <w:rsid w:val="003707A2"/>
    <w:rsid w:val="003707DE"/>
    <w:rsid w:val="00371659"/>
    <w:rsid w:val="00372064"/>
    <w:rsid w:val="00375C33"/>
    <w:rsid w:val="00380D79"/>
    <w:rsid w:val="00382038"/>
    <w:rsid w:val="00385EFC"/>
    <w:rsid w:val="0038691E"/>
    <w:rsid w:val="00392554"/>
    <w:rsid w:val="0039399F"/>
    <w:rsid w:val="0039464E"/>
    <w:rsid w:val="00394C14"/>
    <w:rsid w:val="00396087"/>
    <w:rsid w:val="00396DDA"/>
    <w:rsid w:val="003A032F"/>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097F"/>
    <w:rsid w:val="003E6746"/>
    <w:rsid w:val="003F36AE"/>
    <w:rsid w:val="003F48CD"/>
    <w:rsid w:val="003F52DB"/>
    <w:rsid w:val="003F73F0"/>
    <w:rsid w:val="003F7711"/>
    <w:rsid w:val="00401006"/>
    <w:rsid w:val="004046BC"/>
    <w:rsid w:val="004055B2"/>
    <w:rsid w:val="00405D7C"/>
    <w:rsid w:val="0040640F"/>
    <w:rsid w:val="00411D06"/>
    <w:rsid w:val="00412627"/>
    <w:rsid w:val="00412D81"/>
    <w:rsid w:val="00414A37"/>
    <w:rsid w:val="00417928"/>
    <w:rsid w:val="0042134E"/>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D5E"/>
    <w:rsid w:val="00461F0A"/>
    <w:rsid w:val="00461F5C"/>
    <w:rsid w:val="00462CFA"/>
    <w:rsid w:val="00463D68"/>
    <w:rsid w:val="00464A2D"/>
    <w:rsid w:val="00466094"/>
    <w:rsid w:val="00466237"/>
    <w:rsid w:val="004674EA"/>
    <w:rsid w:val="00471A01"/>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324"/>
    <w:rsid w:val="004A5501"/>
    <w:rsid w:val="004A7328"/>
    <w:rsid w:val="004A7493"/>
    <w:rsid w:val="004B09D2"/>
    <w:rsid w:val="004B19C3"/>
    <w:rsid w:val="004B33A3"/>
    <w:rsid w:val="004B33E2"/>
    <w:rsid w:val="004B40F2"/>
    <w:rsid w:val="004C33C7"/>
    <w:rsid w:val="004C4B08"/>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63F0"/>
    <w:rsid w:val="00510D67"/>
    <w:rsid w:val="00514D66"/>
    <w:rsid w:val="0051770A"/>
    <w:rsid w:val="00524444"/>
    <w:rsid w:val="00530183"/>
    <w:rsid w:val="0053339E"/>
    <w:rsid w:val="005335CD"/>
    <w:rsid w:val="0053461C"/>
    <w:rsid w:val="005348F1"/>
    <w:rsid w:val="00535A28"/>
    <w:rsid w:val="005368F3"/>
    <w:rsid w:val="00537D6F"/>
    <w:rsid w:val="0054049F"/>
    <w:rsid w:val="005422CD"/>
    <w:rsid w:val="00542847"/>
    <w:rsid w:val="0054586F"/>
    <w:rsid w:val="005473B2"/>
    <w:rsid w:val="0054766F"/>
    <w:rsid w:val="00551A09"/>
    <w:rsid w:val="00555B28"/>
    <w:rsid w:val="00556F8B"/>
    <w:rsid w:val="00557058"/>
    <w:rsid w:val="0055729D"/>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4D5E"/>
    <w:rsid w:val="005960C0"/>
    <w:rsid w:val="005A0D8E"/>
    <w:rsid w:val="005A6228"/>
    <w:rsid w:val="005A7F51"/>
    <w:rsid w:val="005B1147"/>
    <w:rsid w:val="005B1333"/>
    <w:rsid w:val="005B2406"/>
    <w:rsid w:val="005B306C"/>
    <w:rsid w:val="005B3371"/>
    <w:rsid w:val="005C0DEE"/>
    <w:rsid w:val="005C1282"/>
    <w:rsid w:val="005C1527"/>
    <w:rsid w:val="005C7CA3"/>
    <w:rsid w:val="005D049A"/>
    <w:rsid w:val="005D18A5"/>
    <w:rsid w:val="005D331A"/>
    <w:rsid w:val="005D3CC0"/>
    <w:rsid w:val="005D47C9"/>
    <w:rsid w:val="005E05C6"/>
    <w:rsid w:val="005E097A"/>
    <w:rsid w:val="005E4241"/>
    <w:rsid w:val="005E5E7E"/>
    <w:rsid w:val="005E7D76"/>
    <w:rsid w:val="005F09F4"/>
    <w:rsid w:val="005F16C0"/>
    <w:rsid w:val="005F1D5D"/>
    <w:rsid w:val="005F1D8A"/>
    <w:rsid w:val="005F1DF4"/>
    <w:rsid w:val="005F1F03"/>
    <w:rsid w:val="005F2A98"/>
    <w:rsid w:val="005F4381"/>
    <w:rsid w:val="005F726E"/>
    <w:rsid w:val="006028B2"/>
    <w:rsid w:val="00605756"/>
    <w:rsid w:val="00605BC7"/>
    <w:rsid w:val="00606377"/>
    <w:rsid w:val="00610276"/>
    <w:rsid w:val="006104ED"/>
    <w:rsid w:val="00611318"/>
    <w:rsid w:val="00615010"/>
    <w:rsid w:val="0061600B"/>
    <w:rsid w:val="00616B4E"/>
    <w:rsid w:val="00617DEC"/>
    <w:rsid w:val="0062062D"/>
    <w:rsid w:val="00621D8D"/>
    <w:rsid w:val="00622FC2"/>
    <w:rsid w:val="006254BB"/>
    <w:rsid w:val="006269CB"/>
    <w:rsid w:val="006329F7"/>
    <w:rsid w:val="0063601D"/>
    <w:rsid w:val="00636D5E"/>
    <w:rsid w:val="00637A0B"/>
    <w:rsid w:val="00637D27"/>
    <w:rsid w:val="00640D5F"/>
    <w:rsid w:val="00643668"/>
    <w:rsid w:val="006437FE"/>
    <w:rsid w:val="006444F0"/>
    <w:rsid w:val="00644DCB"/>
    <w:rsid w:val="006478C5"/>
    <w:rsid w:val="006502E0"/>
    <w:rsid w:val="00650999"/>
    <w:rsid w:val="00651560"/>
    <w:rsid w:val="006523EC"/>
    <w:rsid w:val="0065386F"/>
    <w:rsid w:val="00655278"/>
    <w:rsid w:val="00660F87"/>
    <w:rsid w:val="00661625"/>
    <w:rsid w:val="006637ED"/>
    <w:rsid w:val="00665AB6"/>
    <w:rsid w:val="00667733"/>
    <w:rsid w:val="00667E4A"/>
    <w:rsid w:val="0067136D"/>
    <w:rsid w:val="00671F55"/>
    <w:rsid w:val="00673226"/>
    <w:rsid w:val="006740F9"/>
    <w:rsid w:val="006820A6"/>
    <w:rsid w:val="00685BB8"/>
    <w:rsid w:val="00690BA7"/>
    <w:rsid w:val="006945EA"/>
    <w:rsid w:val="006A2AFB"/>
    <w:rsid w:val="006A65AF"/>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4EC"/>
    <w:rsid w:val="006F76FC"/>
    <w:rsid w:val="00701162"/>
    <w:rsid w:val="00703202"/>
    <w:rsid w:val="00705950"/>
    <w:rsid w:val="00714935"/>
    <w:rsid w:val="00715AA9"/>
    <w:rsid w:val="00720F13"/>
    <w:rsid w:val="007249EA"/>
    <w:rsid w:val="007309B4"/>
    <w:rsid w:val="00732947"/>
    <w:rsid w:val="00734206"/>
    <w:rsid w:val="00740D9D"/>
    <w:rsid w:val="00745927"/>
    <w:rsid w:val="00753B9E"/>
    <w:rsid w:val="007555D2"/>
    <w:rsid w:val="00762323"/>
    <w:rsid w:val="00765B2F"/>
    <w:rsid w:val="0076695C"/>
    <w:rsid w:val="007673DA"/>
    <w:rsid w:val="00770EFE"/>
    <w:rsid w:val="00771398"/>
    <w:rsid w:val="007721C3"/>
    <w:rsid w:val="00772EB7"/>
    <w:rsid w:val="00774AE7"/>
    <w:rsid w:val="0077549F"/>
    <w:rsid w:val="00776091"/>
    <w:rsid w:val="0077647B"/>
    <w:rsid w:val="00777E91"/>
    <w:rsid w:val="007806F6"/>
    <w:rsid w:val="00781CCD"/>
    <w:rsid w:val="007846D2"/>
    <w:rsid w:val="007922A4"/>
    <w:rsid w:val="007938AB"/>
    <w:rsid w:val="007A19A6"/>
    <w:rsid w:val="007A36E1"/>
    <w:rsid w:val="007A506E"/>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763F"/>
    <w:rsid w:val="007F7BF8"/>
    <w:rsid w:val="007F7C8C"/>
    <w:rsid w:val="00801F6E"/>
    <w:rsid w:val="008047E2"/>
    <w:rsid w:val="008064E5"/>
    <w:rsid w:val="00806C9F"/>
    <w:rsid w:val="00807F38"/>
    <w:rsid w:val="008104C9"/>
    <w:rsid w:val="0081107D"/>
    <w:rsid w:val="00813BCC"/>
    <w:rsid w:val="00814603"/>
    <w:rsid w:val="00814914"/>
    <w:rsid w:val="0081773B"/>
    <w:rsid w:val="00817AC9"/>
    <w:rsid w:val="0082179A"/>
    <w:rsid w:val="008223E1"/>
    <w:rsid w:val="00825857"/>
    <w:rsid w:val="00826AB4"/>
    <w:rsid w:val="0082780E"/>
    <w:rsid w:val="00835E3A"/>
    <w:rsid w:val="00840F0D"/>
    <w:rsid w:val="008422CA"/>
    <w:rsid w:val="00843EB6"/>
    <w:rsid w:val="00845469"/>
    <w:rsid w:val="008551E4"/>
    <w:rsid w:val="0085680B"/>
    <w:rsid w:val="0086079B"/>
    <w:rsid w:val="0086109A"/>
    <w:rsid w:val="00862250"/>
    <w:rsid w:val="00862C65"/>
    <w:rsid w:val="008635B1"/>
    <w:rsid w:val="00863ACD"/>
    <w:rsid w:val="00864836"/>
    <w:rsid w:val="0086572D"/>
    <w:rsid w:val="00870577"/>
    <w:rsid w:val="008717B6"/>
    <w:rsid w:val="00871FED"/>
    <w:rsid w:val="008774A1"/>
    <w:rsid w:val="0088049B"/>
    <w:rsid w:val="0088109E"/>
    <w:rsid w:val="00882460"/>
    <w:rsid w:val="008839C2"/>
    <w:rsid w:val="00884F63"/>
    <w:rsid w:val="00886403"/>
    <w:rsid w:val="00890FBE"/>
    <w:rsid w:val="008914D4"/>
    <w:rsid w:val="00892C87"/>
    <w:rsid w:val="00894785"/>
    <w:rsid w:val="0089509E"/>
    <w:rsid w:val="008972FC"/>
    <w:rsid w:val="00897C64"/>
    <w:rsid w:val="00897E7E"/>
    <w:rsid w:val="008A0648"/>
    <w:rsid w:val="008A3AEB"/>
    <w:rsid w:val="008A3BAD"/>
    <w:rsid w:val="008A5FDE"/>
    <w:rsid w:val="008B2CDC"/>
    <w:rsid w:val="008B2DA0"/>
    <w:rsid w:val="008B54CD"/>
    <w:rsid w:val="008B75E5"/>
    <w:rsid w:val="008B79CB"/>
    <w:rsid w:val="008C217D"/>
    <w:rsid w:val="008C260B"/>
    <w:rsid w:val="008C3D8E"/>
    <w:rsid w:val="008C56EC"/>
    <w:rsid w:val="008C6E88"/>
    <w:rsid w:val="008C7253"/>
    <w:rsid w:val="008C794C"/>
    <w:rsid w:val="008D4367"/>
    <w:rsid w:val="008D5D09"/>
    <w:rsid w:val="008D60A1"/>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5EEC"/>
    <w:rsid w:val="009560C2"/>
    <w:rsid w:val="00956745"/>
    <w:rsid w:val="00957E16"/>
    <w:rsid w:val="00964E9E"/>
    <w:rsid w:val="00974F8E"/>
    <w:rsid w:val="009751DD"/>
    <w:rsid w:val="009763A6"/>
    <w:rsid w:val="00976743"/>
    <w:rsid w:val="009773A0"/>
    <w:rsid w:val="0098558C"/>
    <w:rsid w:val="009872C9"/>
    <w:rsid w:val="00994158"/>
    <w:rsid w:val="009971CA"/>
    <w:rsid w:val="009A1D25"/>
    <w:rsid w:val="009A3C7F"/>
    <w:rsid w:val="009A41C8"/>
    <w:rsid w:val="009A41ED"/>
    <w:rsid w:val="009A4852"/>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E49"/>
    <w:rsid w:val="009E4251"/>
    <w:rsid w:val="009E4AF3"/>
    <w:rsid w:val="009E6ECD"/>
    <w:rsid w:val="009F4234"/>
    <w:rsid w:val="009F4A66"/>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74E"/>
    <w:rsid w:val="00A36812"/>
    <w:rsid w:val="00A3754C"/>
    <w:rsid w:val="00A37CAA"/>
    <w:rsid w:val="00A43CD3"/>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7038C"/>
    <w:rsid w:val="00A75C04"/>
    <w:rsid w:val="00A83A7C"/>
    <w:rsid w:val="00A8796B"/>
    <w:rsid w:val="00A943D7"/>
    <w:rsid w:val="00AA119E"/>
    <w:rsid w:val="00AA14DE"/>
    <w:rsid w:val="00AA1DCF"/>
    <w:rsid w:val="00AA2E12"/>
    <w:rsid w:val="00AA41AF"/>
    <w:rsid w:val="00AA4A2F"/>
    <w:rsid w:val="00AA5B3B"/>
    <w:rsid w:val="00AA7886"/>
    <w:rsid w:val="00AB17E2"/>
    <w:rsid w:val="00AB3549"/>
    <w:rsid w:val="00AB43BF"/>
    <w:rsid w:val="00AB4842"/>
    <w:rsid w:val="00AC0A44"/>
    <w:rsid w:val="00AC110D"/>
    <w:rsid w:val="00AC2106"/>
    <w:rsid w:val="00AC5743"/>
    <w:rsid w:val="00AC6294"/>
    <w:rsid w:val="00AC699F"/>
    <w:rsid w:val="00AC7F42"/>
    <w:rsid w:val="00AD209B"/>
    <w:rsid w:val="00AD2BA2"/>
    <w:rsid w:val="00AD775B"/>
    <w:rsid w:val="00AE157D"/>
    <w:rsid w:val="00AE692F"/>
    <w:rsid w:val="00AE736C"/>
    <w:rsid w:val="00AE7738"/>
    <w:rsid w:val="00AF1A20"/>
    <w:rsid w:val="00AF1DB0"/>
    <w:rsid w:val="00AF2CC9"/>
    <w:rsid w:val="00AF30EE"/>
    <w:rsid w:val="00AF3FE9"/>
    <w:rsid w:val="00AF4DBE"/>
    <w:rsid w:val="00AF5217"/>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4DEE"/>
    <w:rsid w:val="00B35BFF"/>
    <w:rsid w:val="00B3616B"/>
    <w:rsid w:val="00B402E7"/>
    <w:rsid w:val="00B41EA3"/>
    <w:rsid w:val="00B4558A"/>
    <w:rsid w:val="00B45C3C"/>
    <w:rsid w:val="00B46D4B"/>
    <w:rsid w:val="00B47453"/>
    <w:rsid w:val="00B50296"/>
    <w:rsid w:val="00B50DFB"/>
    <w:rsid w:val="00B52A87"/>
    <w:rsid w:val="00B533F5"/>
    <w:rsid w:val="00B556E4"/>
    <w:rsid w:val="00B62DF0"/>
    <w:rsid w:val="00B6338F"/>
    <w:rsid w:val="00B67033"/>
    <w:rsid w:val="00B67E83"/>
    <w:rsid w:val="00B701B2"/>
    <w:rsid w:val="00B70890"/>
    <w:rsid w:val="00B71C2D"/>
    <w:rsid w:val="00B73DDD"/>
    <w:rsid w:val="00B74CEF"/>
    <w:rsid w:val="00B752EA"/>
    <w:rsid w:val="00B75AB0"/>
    <w:rsid w:val="00B77208"/>
    <w:rsid w:val="00B772EB"/>
    <w:rsid w:val="00B773D4"/>
    <w:rsid w:val="00B77720"/>
    <w:rsid w:val="00B77B66"/>
    <w:rsid w:val="00B80017"/>
    <w:rsid w:val="00B8566A"/>
    <w:rsid w:val="00B90592"/>
    <w:rsid w:val="00B9101E"/>
    <w:rsid w:val="00B921FB"/>
    <w:rsid w:val="00B94193"/>
    <w:rsid w:val="00B94539"/>
    <w:rsid w:val="00B976DF"/>
    <w:rsid w:val="00BA1FCA"/>
    <w:rsid w:val="00BA2077"/>
    <w:rsid w:val="00BA44A6"/>
    <w:rsid w:val="00BA5C4E"/>
    <w:rsid w:val="00BB04F2"/>
    <w:rsid w:val="00BB055C"/>
    <w:rsid w:val="00BB08D0"/>
    <w:rsid w:val="00BB123B"/>
    <w:rsid w:val="00BB13EE"/>
    <w:rsid w:val="00BB27F8"/>
    <w:rsid w:val="00BB3178"/>
    <w:rsid w:val="00BB774E"/>
    <w:rsid w:val="00BC135D"/>
    <w:rsid w:val="00BC1D2B"/>
    <w:rsid w:val="00BC244E"/>
    <w:rsid w:val="00BC31C3"/>
    <w:rsid w:val="00BC3410"/>
    <w:rsid w:val="00BC3F81"/>
    <w:rsid w:val="00BC5BB3"/>
    <w:rsid w:val="00BC6E47"/>
    <w:rsid w:val="00BC71E1"/>
    <w:rsid w:val="00BC74F7"/>
    <w:rsid w:val="00BD20F1"/>
    <w:rsid w:val="00BD2E5A"/>
    <w:rsid w:val="00BD3C64"/>
    <w:rsid w:val="00BD6406"/>
    <w:rsid w:val="00BD6B7A"/>
    <w:rsid w:val="00BE0295"/>
    <w:rsid w:val="00BE3EDD"/>
    <w:rsid w:val="00BF5EA5"/>
    <w:rsid w:val="00BF6AF7"/>
    <w:rsid w:val="00C0567F"/>
    <w:rsid w:val="00C06688"/>
    <w:rsid w:val="00C1473D"/>
    <w:rsid w:val="00C2105F"/>
    <w:rsid w:val="00C219AE"/>
    <w:rsid w:val="00C2514A"/>
    <w:rsid w:val="00C2691D"/>
    <w:rsid w:val="00C30B8A"/>
    <w:rsid w:val="00C3136F"/>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B0E89"/>
    <w:rsid w:val="00CB2423"/>
    <w:rsid w:val="00CB3153"/>
    <w:rsid w:val="00CB37BA"/>
    <w:rsid w:val="00CB467B"/>
    <w:rsid w:val="00CB5F54"/>
    <w:rsid w:val="00CB61E5"/>
    <w:rsid w:val="00CD3F8F"/>
    <w:rsid w:val="00CD488B"/>
    <w:rsid w:val="00CD574F"/>
    <w:rsid w:val="00CD5D9E"/>
    <w:rsid w:val="00CD6C43"/>
    <w:rsid w:val="00CE1DCE"/>
    <w:rsid w:val="00CE2019"/>
    <w:rsid w:val="00CE255C"/>
    <w:rsid w:val="00CE2CF6"/>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65928"/>
    <w:rsid w:val="00D65E19"/>
    <w:rsid w:val="00D66D68"/>
    <w:rsid w:val="00D700B5"/>
    <w:rsid w:val="00D80CF7"/>
    <w:rsid w:val="00D81D47"/>
    <w:rsid w:val="00D83FB0"/>
    <w:rsid w:val="00D91DA1"/>
    <w:rsid w:val="00D9337C"/>
    <w:rsid w:val="00D94042"/>
    <w:rsid w:val="00D9476C"/>
    <w:rsid w:val="00DA271F"/>
    <w:rsid w:val="00DA4F89"/>
    <w:rsid w:val="00DA629F"/>
    <w:rsid w:val="00DB24C9"/>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3E1E"/>
    <w:rsid w:val="00DF5C34"/>
    <w:rsid w:val="00DF66A1"/>
    <w:rsid w:val="00DF76F8"/>
    <w:rsid w:val="00E00C87"/>
    <w:rsid w:val="00E01A20"/>
    <w:rsid w:val="00E03191"/>
    <w:rsid w:val="00E034D8"/>
    <w:rsid w:val="00E0354C"/>
    <w:rsid w:val="00E03628"/>
    <w:rsid w:val="00E055B8"/>
    <w:rsid w:val="00E06C9E"/>
    <w:rsid w:val="00E07416"/>
    <w:rsid w:val="00E078F3"/>
    <w:rsid w:val="00E07EA7"/>
    <w:rsid w:val="00E1040A"/>
    <w:rsid w:val="00E15ECF"/>
    <w:rsid w:val="00E168E6"/>
    <w:rsid w:val="00E17AF3"/>
    <w:rsid w:val="00E2238C"/>
    <w:rsid w:val="00E2265F"/>
    <w:rsid w:val="00E25F89"/>
    <w:rsid w:val="00E2730A"/>
    <w:rsid w:val="00E306CF"/>
    <w:rsid w:val="00E309B7"/>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495C"/>
    <w:rsid w:val="00E84B21"/>
    <w:rsid w:val="00E8597A"/>
    <w:rsid w:val="00E8678F"/>
    <w:rsid w:val="00E872CC"/>
    <w:rsid w:val="00E902EC"/>
    <w:rsid w:val="00E919FC"/>
    <w:rsid w:val="00E92637"/>
    <w:rsid w:val="00E94950"/>
    <w:rsid w:val="00E95583"/>
    <w:rsid w:val="00E958D1"/>
    <w:rsid w:val="00EA00CB"/>
    <w:rsid w:val="00EA4FAE"/>
    <w:rsid w:val="00EA56C3"/>
    <w:rsid w:val="00EA5A04"/>
    <w:rsid w:val="00EA7586"/>
    <w:rsid w:val="00EB1A92"/>
    <w:rsid w:val="00EB3793"/>
    <w:rsid w:val="00EB7050"/>
    <w:rsid w:val="00EB7AB8"/>
    <w:rsid w:val="00EB7C2F"/>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F061F"/>
    <w:rsid w:val="00EF0A45"/>
    <w:rsid w:val="00EF1240"/>
    <w:rsid w:val="00EF2EF8"/>
    <w:rsid w:val="00EF3B49"/>
    <w:rsid w:val="00EF3DB2"/>
    <w:rsid w:val="00EF5671"/>
    <w:rsid w:val="00EF6368"/>
    <w:rsid w:val="00EF77C0"/>
    <w:rsid w:val="00F019A3"/>
    <w:rsid w:val="00F02396"/>
    <w:rsid w:val="00F03508"/>
    <w:rsid w:val="00F07A9A"/>
    <w:rsid w:val="00F10B5E"/>
    <w:rsid w:val="00F1565D"/>
    <w:rsid w:val="00F2047A"/>
    <w:rsid w:val="00F2054F"/>
    <w:rsid w:val="00F2066F"/>
    <w:rsid w:val="00F20D53"/>
    <w:rsid w:val="00F21A3A"/>
    <w:rsid w:val="00F228DC"/>
    <w:rsid w:val="00F258CA"/>
    <w:rsid w:val="00F26DED"/>
    <w:rsid w:val="00F31A0A"/>
    <w:rsid w:val="00F3233F"/>
    <w:rsid w:val="00F32D29"/>
    <w:rsid w:val="00F40ED0"/>
    <w:rsid w:val="00F4193B"/>
    <w:rsid w:val="00F44869"/>
    <w:rsid w:val="00F4688F"/>
    <w:rsid w:val="00F4790E"/>
    <w:rsid w:val="00F51983"/>
    <w:rsid w:val="00F53D05"/>
    <w:rsid w:val="00F566AF"/>
    <w:rsid w:val="00F56ADD"/>
    <w:rsid w:val="00F60ECD"/>
    <w:rsid w:val="00F700B9"/>
    <w:rsid w:val="00F71F93"/>
    <w:rsid w:val="00F74DAC"/>
    <w:rsid w:val="00F75C65"/>
    <w:rsid w:val="00F761F9"/>
    <w:rsid w:val="00F80279"/>
    <w:rsid w:val="00F84530"/>
    <w:rsid w:val="00F84E57"/>
    <w:rsid w:val="00F85DA0"/>
    <w:rsid w:val="00F864A6"/>
    <w:rsid w:val="00F86E42"/>
    <w:rsid w:val="00F904EF"/>
    <w:rsid w:val="00F928FE"/>
    <w:rsid w:val="00F94391"/>
    <w:rsid w:val="00F95198"/>
    <w:rsid w:val="00F962A3"/>
    <w:rsid w:val="00F968C9"/>
    <w:rsid w:val="00FA0205"/>
    <w:rsid w:val="00FA046D"/>
    <w:rsid w:val="00FA0511"/>
    <w:rsid w:val="00FA48F2"/>
    <w:rsid w:val="00FA5C58"/>
    <w:rsid w:val="00FA6B4A"/>
    <w:rsid w:val="00FA6CCE"/>
    <w:rsid w:val="00FB1C1A"/>
    <w:rsid w:val="00FB6FEE"/>
    <w:rsid w:val="00FC40E3"/>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20596412">
      <w:bodyDiv w:val="1"/>
      <w:marLeft w:val="0"/>
      <w:marRight w:val="0"/>
      <w:marTop w:val="0"/>
      <w:marBottom w:val="0"/>
      <w:divBdr>
        <w:top w:val="none" w:sz="0" w:space="0" w:color="auto"/>
        <w:left w:val="none" w:sz="0" w:space="0" w:color="auto"/>
        <w:bottom w:val="none" w:sz="0" w:space="0" w:color="auto"/>
        <w:right w:val="none" w:sz="0" w:space="0" w:color="auto"/>
      </w:divBdr>
    </w:div>
    <w:div w:id="98721169">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196432912">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779959780">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77818316">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892153782">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3299722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95407537">
      <w:bodyDiv w:val="1"/>
      <w:marLeft w:val="0"/>
      <w:marRight w:val="0"/>
      <w:marTop w:val="0"/>
      <w:marBottom w:val="0"/>
      <w:divBdr>
        <w:top w:val="none" w:sz="0" w:space="0" w:color="auto"/>
        <w:left w:val="none" w:sz="0" w:space="0" w:color="auto"/>
        <w:bottom w:val="none" w:sz="0" w:space="0" w:color="auto"/>
        <w:right w:val="none" w:sz="0" w:space="0" w:color="auto"/>
      </w:divBdr>
    </w:div>
    <w:div w:id="1385255107">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453106">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 w:id="21116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473678F8-E6AF-4D80-B1BF-2B8970069DE9}">
  <ds:schemaRefs>
    <ds:schemaRef ds:uri="http://schemas.openxmlformats.org/officeDocument/2006/bibliography"/>
  </ds:schemaRefs>
</ds:datastoreItem>
</file>

<file path=customXml/itemProps2.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46603</Words>
  <Characters>265642</Characters>
  <Application>Microsoft Office Word</Application>
  <DocSecurity>0</DocSecurity>
  <Lines>2213</Lines>
  <Paragraphs>623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William Alvarenga</cp:lastModifiedBy>
  <cp:revision>3</cp:revision>
  <dcterms:created xsi:type="dcterms:W3CDTF">2022-07-26T18:06:00Z</dcterms:created>
  <dcterms:modified xsi:type="dcterms:W3CDTF">2022-07-26T18:09:00Z</dcterms:modified>
</cp:coreProperties>
</file>