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Heading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NormalIndent"/>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3F10DEC2"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ins w:id="2" w:author="Davi Cade" w:date="2022-07-20T17:14:00Z">
        <w:r w:rsidR="00BD3385">
          <w:rPr>
            <w:sz w:val="22"/>
            <w:szCs w:val="22"/>
          </w:rPr>
          <w:t xml:space="preserve"> ou “</w:t>
        </w:r>
        <w:r w:rsidR="00BD3385" w:rsidRPr="00BD3385">
          <w:rPr>
            <w:sz w:val="22"/>
            <w:szCs w:val="22"/>
            <w:u w:val="single"/>
            <w:rPrChange w:id="3" w:author="Davi Cade" w:date="2022-07-20T17:14:00Z">
              <w:rPr>
                <w:sz w:val="22"/>
                <w:szCs w:val="22"/>
              </w:rPr>
            </w:rPrChange>
          </w:rPr>
          <w:t>Welt</w:t>
        </w:r>
        <w:r w:rsidR="00BD3385">
          <w:rPr>
            <w:sz w:val="22"/>
            <w:szCs w:val="22"/>
          </w:rPr>
          <w:t>”</w:t>
        </w:r>
      </w:ins>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NormalIndent"/>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NormalIndent"/>
        <w:spacing w:line="300" w:lineRule="auto"/>
        <w:ind w:left="0"/>
        <w:jc w:val="both"/>
        <w:rPr>
          <w:rFonts w:ascii="Times New Roman" w:hAnsi="Times New Roman"/>
          <w:sz w:val="22"/>
          <w:szCs w:val="22"/>
          <w:lang w:val="pt-BR"/>
        </w:rPr>
      </w:pPr>
      <w:bookmarkStart w:id="4"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4"/>
      <w:r w:rsidRPr="00760BB3">
        <w:rPr>
          <w:rFonts w:ascii="Times New Roman" w:hAnsi="Times New Roman"/>
          <w:sz w:val="22"/>
          <w:szCs w:val="22"/>
          <w:lang w:val="pt-BR"/>
        </w:rPr>
        <w:t>; e</w:t>
      </w:r>
    </w:p>
    <w:p w14:paraId="4D8E84FC" w14:textId="77777777" w:rsidR="00D63987" w:rsidRPr="00760BB3" w:rsidRDefault="00D63987" w:rsidP="00760BB3">
      <w:pPr>
        <w:pStyle w:val="NormalIndent"/>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NormalIndent"/>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5"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6"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6"/>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5"/>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NormalIndent"/>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ListParagraph"/>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ListParagraph"/>
        <w:spacing w:line="300" w:lineRule="auto"/>
        <w:ind w:left="0"/>
        <w:jc w:val="both"/>
        <w:rPr>
          <w:sz w:val="22"/>
          <w:szCs w:val="22"/>
        </w:rPr>
      </w:pPr>
    </w:p>
    <w:p w14:paraId="32C8256C" w14:textId="6753221B" w:rsidR="008E1055" w:rsidRPr="005B63F5" w:rsidRDefault="000E6376" w:rsidP="005B63F5">
      <w:pPr>
        <w:pStyle w:val="ListParagraph"/>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46358C90" w:rsidR="00A4429D" w:rsidRDefault="00A4429D" w:rsidP="00A4429D">
      <w:pPr>
        <w:pStyle w:val="ListParagraph"/>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291E59">
        <w:rPr>
          <w:sz w:val="22"/>
          <w:szCs w:val="22"/>
        </w:rPr>
        <w:t>celebrou a</w:t>
      </w:r>
      <w:ins w:id="7" w:author="Davi Cade" w:date="2022-07-20T17:13:00Z">
        <w:r w:rsidR="00BD3385">
          <w:rPr>
            <w:sz w:val="22"/>
            <w:szCs w:val="22"/>
          </w:rPr>
          <w:t xml:space="preserve"> escritura de</w:t>
        </w:r>
      </w:ins>
      <w:r w:rsidR="00291E59">
        <w:rPr>
          <w:sz w:val="22"/>
          <w:szCs w:val="22"/>
        </w:rPr>
        <w:t xml:space="preserve">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del w:id="8" w:author="Davi Cade" w:date="2022-07-20T17:13:00Z">
        <w:r w:rsidR="000208C6" w:rsidDel="00BD3385">
          <w:rPr>
            <w:bCs/>
            <w:sz w:val="22"/>
            <w:szCs w:val="22"/>
          </w:rPr>
          <w:delText>[</w:delText>
        </w:r>
        <w:r w:rsidR="000208C6" w:rsidRPr="00BF7710" w:rsidDel="00BD3385">
          <w:rPr>
            <w:bCs/>
            <w:sz w:val="22"/>
            <w:szCs w:val="22"/>
            <w:highlight w:val="yellow"/>
          </w:rPr>
          <w:delText>Nota</w:delText>
        </w:r>
        <w:r w:rsidR="000208C6" w:rsidDel="00BD3385">
          <w:rPr>
            <w:bCs/>
            <w:sz w:val="22"/>
            <w:szCs w:val="22"/>
            <w:highlight w:val="yellow"/>
          </w:rPr>
          <w:delText xml:space="preserve"> DC</w:delText>
        </w:r>
        <w:r w:rsidR="000208C6" w:rsidRPr="00BF7710" w:rsidDel="00BD3385">
          <w:rPr>
            <w:bCs/>
            <w:sz w:val="22"/>
            <w:szCs w:val="22"/>
            <w:highlight w:val="yellow"/>
          </w:rPr>
          <w:delText>: Deixei alguns pontos em lacunas pois pode ser que a data de assinatura dos documentos seja antes da data de emissão</w:delText>
        </w:r>
        <w:r w:rsidR="000208C6" w:rsidDel="00BD3385">
          <w:rPr>
            <w:bCs/>
            <w:sz w:val="22"/>
            <w:szCs w:val="22"/>
          </w:rPr>
          <w:delText>][</w:delText>
        </w:r>
        <w:r w:rsidR="000208C6" w:rsidRPr="00BF7710" w:rsidDel="00BD3385">
          <w:rPr>
            <w:b/>
            <w:sz w:val="22"/>
            <w:szCs w:val="22"/>
            <w:highlight w:val="yellow"/>
          </w:rPr>
          <w:delText>Nota Coelho Advogados: Ajuste realizado</w:delText>
        </w:r>
        <w:r w:rsidR="000208C6" w:rsidDel="00BD3385">
          <w:rPr>
            <w:bCs/>
            <w:sz w:val="22"/>
            <w:szCs w:val="22"/>
          </w:rPr>
          <w:delText>]</w:delText>
        </w:r>
      </w:del>
    </w:p>
    <w:p w14:paraId="392E8EC6" w14:textId="77777777" w:rsidR="00A4429D" w:rsidRDefault="00A4429D" w:rsidP="00A4429D">
      <w:pPr>
        <w:pStyle w:val="ListParagraph"/>
        <w:widowControl w:val="0"/>
        <w:adjustRightInd w:val="0"/>
        <w:spacing w:line="300" w:lineRule="auto"/>
        <w:ind w:left="0"/>
        <w:jc w:val="both"/>
        <w:textAlignment w:val="baseline"/>
        <w:rPr>
          <w:sz w:val="22"/>
          <w:szCs w:val="22"/>
        </w:rPr>
      </w:pPr>
    </w:p>
    <w:p w14:paraId="1C153157" w14:textId="5615D1EF" w:rsidR="001F4DFE" w:rsidRPr="00200B2C" w:rsidRDefault="00A4429D" w:rsidP="00200B2C">
      <w:pPr>
        <w:pStyle w:val="ListParagraph"/>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 xml:space="preserve">celebrou a </w:t>
      </w:r>
      <w:ins w:id="9" w:author="Davi Cade" w:date="2022-07-20T17:13:00Z">
        <w:r w:rsidR="00BD3385">
          <w:rPr>
            <w:sz w:val="22"/>
            <w:szCs w:val="22"/>
          </w:rPr>
          <w:t xml:space="preserve">escritura de </w:t>
        </w:r>
      </w:ins>
      <w:r w:rsidR="003B4088">
        <w:rPr>
          <w:sz w:val="22"/>
          <w:szCs w:val="22"/>
        </w:rPr>
        <w:t>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ListParagraph"/>
        <w:spacing w:line="300" w:lineRule="auto"/>
        <w:rPr>
          <w:bCs/>
          <w:sz w:val="22"/>
          <w:szCs w:val="22"/>
        </w:rPr>
      </w:pPr>
    </w:p>
    <w:p w14:paraId="1ECBA9CD" w14:textId="4A9E4C0F" w:rsidR="007B4C7B" w:rsidRPr="00207EB9" w:rsidRDefault="007B4C7B" w:rsidP="007B4C7B">
      <w:pPr>
        <w:pStyle w:val="ListParagraph"/>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w:t>
      </w:r>
      <w:r w:rsidR="002546BF" w:rsidRPr="00207EB9">
        <w:rPr>
          <w:sz w:val="22"/>
          <w:szCs w:val="22"/>
        </w:rPr>
        <w:t>lterada (“</w:t>
      </w:r>
      <w:r w:rsidR="002546BF" w:rsidRPr="00207EB9">
        <w:rPr>
          <w:sz w:val="22"/>
          <w:szCs w:val="22"/>
          <w:u w:val="single"/>
        </w:rPr>
        <w:t>MP n° 1.103/22</w:t>
      </w:r>
      <w:r w:rsidR="002546BF" w:rsidRPr="00207EB9">
        <w:rPr>
          <w:sz w:val="22"/>
          <w:szCs w:val="22"/>
        </w:rPr>
        <w:t>”)</w:t>
      </w:r>
      <w:r w:rsidRPr="00207EB9">
        <w:rPr>
          <w:sz w:val="22"/>
          <w:szCs w:val="22"/>
        </w:rPr>
        <w:t>;</w:t>
      </w:r>
    </w:p>
    <w:p w14:paraId="56E33BB7" w14:textId="77777777" w:rsidR="00D02640" w:rsidRPr="00207EB9" w:rsidRDefault="00D02640" w:rsidP="000A2A18">
      <w:pPr>
        <w:pStyle w:val="ListParagraph"/>
        <w:rPr>
          <w:sz w:val="22"/>
          <w:szCs w:val="22"/>
        </w:rPr>
      </w:pPr>
    </w:p>
    <w:p w14:paraId="2E17DD54" w14:textId="00F9CC53" w:rsidR="00D02640" w:rsidRPr="00207EB9" w:rsidRDefault="00D02640" w:rsidP="00D02640">
      <w:pPr>
        <w:pStyle w:val="ListParagraph"/>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 xml:space="preserve">Instituição </w:t>
      </w:r>
      <w:r w:rsidR="00F825A3" w:rsidRPr="00207EB9">
        <w:rPr>
          <w:bCs/>
          <w:sz w:val="22"/>
          <w:szCs w:val="22"/>
          <w:u w:val="single"/>
        </w:rPr>
        <w:lastRenderedPageBreak/>
        <w:t>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ListParagraph"/>
        <w:rPr>
          <w:sz w:val="22"/>
          <w:szCs w:val="22"/>
        </w:rPr>
      </w:pPr>
    </w:p>
    <w:p w14:paraId="4A329CF1" w14:textId="7AF78FEB" w:rsidR="003036A8" w:rsidRPr="00207EB9" w:rsidRDefault="00A026F9" w:rsidP="000A2A18">
      <w:pPr>
        <w:pStyle w:val="ListParagraph"/>
        <w:numPr>
          <w:ilvl w:val="0"/>
          <w:numId w:val="46"/>
        </w:numPr>
        <w:spacing w:line="300" w:lineRule="auto"/>
        <w:ind w:left="0" w:firstLine="0"/>
        <w:jc w:val="both"/>
        <w:rPr>
          <w:sz w:val="22"/>
          <w:szCs w:val="22"/>
        </w:rPr>
      </w:pPr>
      <w:r w:rsidRPr="00207EB9">
        <w:rPr>
          <w:bCs/>
          <w:sz w:val="22"/>
          <w:szCs w:val="22"/>
        </w:rPr>
        <w:t>A Fiduciária vinculou</w:t>
      </w:r>
      <w:r w:rsidR="007A38E9" w:rsidRPr="00207EB9">
        <w:rPr>
          <w:bCs/>
          <w:sz w:val="22"/>
          <w:szCs w:val="22"/>
        </w:rPr>
        <w:t>/</w:t>
      </w:r>
      <w:r w:rsidRPr="00207EB9">
        <w:rPr>
          <w:bCs/>
          <w:sz w:val="22"/>
          <w:szCs w:val="22"/>
        </w:rPr>
        <w:t xml:space="preserve"> </w:t>
      </w:r>
      <w:r w:rsidR="00013FEF" w:rsidRPr="00207EB9">
        <w:rPr>
          <w:bCs/>
          <w:sz w:val="22"/>
          <w:szCs w:val="22"/>
        </w:rPr>
        <w:t>os Créditos Imobiliários, representados pel</w:t>
      </w:r>
      <w:r w:rsidRPr="00207EB9">
        <w:rPr>
          <w:bCs/>
          <w:sz w:val="22"/>
          <w:szCs w:val="22"/>
        </w:rPr>
        <w:t xml:space="preserve">as CCI aos certificados de recebíveis imobiliários </w:t>
      </w:r>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emissão em série única (“</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t>emitidos na forma do “</w:t>
      </w:r>
      <w:r w:rsidRPr="00207EB9">
        <w:rPr>
          <w:bCs/>
          <w:i/>
          <w:sz w:val="22"/>
          <w:szCs w:val="22"/>
        </w:rPr>
        <w:t xml:space="preserve">Termo de Securitização de Créditos da </w:t>
      </w:r>
      <w:r w:rsidR="00EB3C33" w:rsidRPr="00207EB9">
        <w:rPr>
          <w:i/>
          <w:iCs/>
          <w:sz w:val="22"/>
          <w:szCs w:val="22"/>
        </w:rPr>
        <w:t>33</w:t>
      </w:r>
      <w:r w:rsidRPr="00207EB9">
        <w:rPr>
          <w:i/>
          <w:iCs/>
          <w:sz w:val="22"/>
          <w:szCs w:val="22"/>
        </w:rPr>
        <w:t xml:space="preserve">ª Emissão em </w:t>
      </w:r>
      <w:r w:rsidR="008F4EC6" w:rsidRPr="00207EB9">
        <w:rPr>
          <w:i/>
          <w:iCs/>
          <w:sz w:val="22"/>
          <w:szCs w:val="22"/>
        </w:rPr>
        <w:t xml:space="preserve">Série Única </w:t>
      </w:r>
      <w:r w:rsidRPr="00207EB9">
        <w:rPr>
          <w:bCs/>
          <w:i/>
          <w:sz w:val="22"/>
          <w:szCs w:val="22"/>
        </w:rPr>
        <w:t xml:space="preserve">de 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ListParagraph"/>
        <w:rPr>
          <w:sz w:val="22"/>
          <w:szCs w:val="22"/>
        </w:rPr>
      </w:pPr>
    </w:p>
    <w:p w14:paraId="785334E9" w14:textId="16CF1B06" w:rsidR="00C24A51" w:rsidRPr="0080399B" w:rsidRDefault="00C24A51" w:rsidP="00C24A51">
      <w:pPr>
        <w:pStyle w:val="ListParagraph"/>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ListParagraph"/>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ListParagraph"/>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rPr>
        <w:lastRenderedPageBreak/>
        <w:t>(“</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0C70C662" w:rsidR="00C24A51" w:rsidRDefault="00D45925"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10"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10"/>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11"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12" w:name="_Hlk105169110"/>
      <w:bookmarkEnd w:id="11"/>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13" w:name="_Hlk105170539"/>
      <w:bookmarkEnd w:id="12"/>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13"/>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14"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14"/>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5"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15"/>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ListParagraph"/>
        <w:spacing w:line="300" w:lineRule="auto"/>
        <w:ind w:left="0"/>
        <w:jc w:val="both"/>
        <w:rPr>
          <w:bCs/>
          <w:sz w:val="22"/>
          <w:szCs w:val="22"/>
        </w:rPr>
      </w:pPr>
    </w:p>
    <w:p w14:paraId="728642B4" w14:textId="2178F6DA" w:rsidR="000E3AB4" w:rsidRPr="00760BB3" w:rsidRDefault="006E6D1B" w:rsidP="00760BB3">
      <w:pPr>
        <w:pStyle w:val="ListParagraph"/>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NormalIndent"/>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6" w:name="_Toc522079146"/>
      <w:bookmarkStart w:id="17" w:name="_Toc522079147"/>
    </w:p>
    <w:p w14:paraId="19771CC0" w14:textId="77777777"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6"/>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8" w:name="_DV_M125"/>
      <w:bookmarkEnd w:id="18"/>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NormalIndent"/>
        <w:spacing w:line="300" w:lineRule="auto"/>
        <w:rPr>
          <w:sz w:val="22"/>
          <w:szCs w:val="22"/>
          <w:lang w:val="pt-BR"/>
        </w:rPr>
      </w:pPr>
    </w:p>
    <w:p w14:paraId="42C757CF" w14:textId="28E22634"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bookmarkStart w:id="19" w:name="_Toc522079148"/>
      <w:bookmarkEnd w:id="17"/>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77777777" w:rsidR="00FE4A82" w:rsidRPr="0029217C"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262FD0CC" w:rsidR="00FE4A82" w:rsidRPr="0029217C"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87754">
        <w:rPr>
          <w:bCs/>
          <w:sz w:val="22"/>
          <w:szCs w:val="22"/>
        </w:rPr>
        <w:t xml:space="preserve"> </w:t>
      </w:r>
      <w:r>
        <w:rPr>
          <w:bCs/>
          <w:sz w:val="22"/>
          <w:szCs w:val="22"/>
        </w:rPr>
        <w:t>dias</w:t>
      </w:r>
      <w:r w:rsidRPr="0029217C">
        <w:rPr>
          <w:bCs/>
          <w:sz w:val="22"/>
          <w:szCs w:val="22"/>
        </w:rPr>
        <w:t xml:space="preserve"> contados da Data de Emissão</w:t>
      </w:r>
    </w:p>
    <w:p w14:paraId="0832731E" w14:textId="77777777" w:rsidR="00FE4A82"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 xml:space="preserve">] </w:t>
      </w:r>
      <w:r w:rsidRPr="00D20D39">
        <w:rPr>
          <w:bCs/>
          <w:sz w:val="22"/>
          <w:szCs w:val="22"/>
        </w:rPr>
        <w:t>de 2022</w:t>
      </w:r>
      <w:r w:rsidRPr="00173F2C">
        <w:rPr>
          <w:bCs/>
          <w:sz w:val="22"/>
          <w:szCs w:val="22"/>
        </w:rPr>
        <w:t>;</w:t>
      </w:r>
    </w:p>
    <w:p w14:paraId="1276ECCA" w14:textId="7970672A" w:rsidR="00FE4A82" w:rsidRPr="004F7186" w:rsidRDefault="00FE4A82" w:rsidP="00FE4A82">
      <w:pPr>
        <w:pStyle w:val="ListParagraph"/>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ListParagraph"/>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ListParagraph"/>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20" w:name="_Hlk108534213"/>
      <w:r>
        <w:rPr>
          <w:bCs/>
          <w:sz w:val="22"/>
          <w:szCs w:val="22"/>
        </w:rPr>
        <w:t>São Paulo/SP</w:t>
      </w:r>
      <w:bookmarkEnd w:id="20"/>
      <w:r>
        <w:rPr>
          <w:bCs/>
          <w:sz w:val="22"/>
          <w:szCs w:val="22"/>
        </w:rPr>
        <w:t xml:space="preserve">; </w:t>
      </w:r>
      <w:r w:rsidRPr="005B63F5">
        <w:rPr>
          <w:color w:val="000000"/>
          <w:sz w:val="22"/>
          <w:szCs w:val="22"/>
        </w:rPr>
        <w:t>e</w:t>
      </w:r>
    </w:p>
    <w:p w14:paraId="709D98DF" w14:textId="77777777" w:rsidR="00FE4A82" w:rsidRDefault="00FE4A82" w:rsidP="005578E8">
      <w:pPr>
        <w:pStyle w:val="ListParagraph"/>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ListParagraph"/>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lastRenderedPageBreak/>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4C1001">
      <w:pPr>
        <w:pStyle w:val="Heading5"/>
        <w:spacing w:line="300" w:lineRule="auto"/>
        <w:ind w:left="0"/>
        <w:jc w:val="both"/>
        <w:rPr>
          <w:rFonts w:ascii="Times New Roman" w:hAnsi="Times New Roman"/>
          <w:sz w:val="22"/>
          <w:szCs w:val="22"/>
          <w:lang w:val="pt-BR"/>
        </w:rPr>
      </w:pPr>
      <w:bookmarkStart w:id="21" w:name="_Toc522079149"/>
      <w:bookmarkEnd w:id="19"/>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BodyText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BodyText2"/>
        <w:spacing w:line="300" w:lineRule="auto"/>
        <w:rPr>
          <w:rFonts w:ascii="Times New Roman" w:hAnsi="Times New Roman"/>
          <w:b w:val="0"/>
          <w:sz w:val="22"/>
          <w:szCs w:val="22"/>
        </w:rPr>
      </w:pPr>
    </w:p>
    <w:p w14:paraId="626C6F3C" w14:textId="420E137F" w:rsidR="00EE6464" w:rsidRPr="00760BB3" w:rsidRDefault="00951464" w:rsidP="00760BB3">
      <w:pPr>
        <w:pStyle w:val="BodyText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BodyText2"/>
        <w:tabs>
          <w:tab w:val="left" w:pos="851"/>
        </w:tabs>
        <w:spacing w:line="300" w:lineRule="auto"/>
        <w:rPr>
          <w:rFonts w:ascii="Times New Roman" w:hAnsi="Times New Roman"/>
          <w:b w:val="0"/>
          <w:sz w:val="22"/>
          <w:szCs w:val="22"/>
        </w:rPr>
      </w:pPr>
    </w:p>
    <w:p w14:paraId="5AB7AB79" w14:textId="1F46B03C" w:rsidR="003B4CB3" w:rsidRDefault="00981DAF" w:rsidP="00760BB3">
      <w:pPr>
        <w:pStyle w:val="BodyText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4836B2" w:rsidRPr="005578E8">
        <w:rPr>
          <w:rFonts w:ascii="Times New Roman" w:hAnsi="Times New Roman"/>
          <w:b w:val="0"/>
          <w:sz w:val="22"/>
          <w:szCs w:val="22"/>
          <w:highlight w:val="yellow"/>
        </w:rPr>
        <w:t>R$</w:t>
      </w:r>
      <w:r w:rsidR="00C50FFD" w:rsidRPr="005578E8">
        <w:rPr>
          <w:rFonts w:ascii="Times New Roman" w:hAnsi="Times New Roman"/>
          <w:b w:val="0"/>
          <w:sz w:val="22"/>
          <w:szCs w:val="22"/>
          <w:highlight w:val="yellow"/>
        </w:rPr>
        <w:t xml:space="preserve"> 4.553.390,00 (quatro milhões quinhentos e cinquenta e três mil trezentos e noventa reais)/ R$</w:t>
      </w:r>
      <w:r w:rsidR="00AC5532" w:rsidRPr="005578E8">
        <w:rPr>
          <w:rFonts w:ascii="Times New Roman" w:hAnsi="Times New Roman"/>
          <w:b w:val="0"/>
          <w:sz w:val="22"/>
          <w:szCs w:val="22"/>
          <w:highlight w:val="yellow"/>
        </w:rPr>
        <w:t xml:space="preserve"> </w:t>
      </w:r>
      <w:r w:rsidR="00AC5532" w:rsidRPr="005578E8">
        <w:rPr>
          <w:rFonts w:ascii="Times New Roman" w:hAnsi="Times New Roman"/>
          <w:b w:val="0"/>
          <w:sz w:val="22"/>
          <w:szCs w:val="22"/>
          <w:highlight w:val="yellow"/>
        </w:rPr>
        <w:lastRenderedPageBreak/>
        <w:t>4.619.</w:t>
      </w:r>
      <w:r w:rsidR="006B4EAC" w:rsidRPr="005578E8">
        <w:rPr>
          <w:rFonts w:ascii="Times New Roman" w:hAnsi="Times New Roman"/>
          <w:b w:val="0"/>
          <w:sz w:val="22"/>
          <w:szCs w:val="22"/>
          <w:highlight w:val="yellow"/>
        </w:rPr>
        <w:t>135,00 (quatro milhões seiscentos e dezenove mil cento e trinta e cinco reais)</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r w:rsidR="00AC5532" w:rsidRPr="005578E8">
        <w:rPr>
          <w:rFonts w:ascii="Times New Roman" w:hAnsi="Times New Roman"/>
          <w:bCs/>
          <w:sz w:val="22"/>
          <w:szCs w:val="22"/>
          <w:highlight w:val="yellow"/>
        </w:rPr>
        <w:t>Nota Coelho Advogados: Valor do capital social</w:t>
      </w:r>
      <w:r w:rsidR="006B4EAC">
        <w:rPr>
          <w:rFonts w:ascii="Times New Roman" w:hAnsi="Times New Roman"/>
          <w:bCs/>
          <w:sz w:val="22"/>
          <w:szCs w:val="22"/>
          <w:highlight w:val="yellow"/>
        </w:rPr>
        <w:t xml:space="preserve"> Bernoulli/Ouvidor</w:t>
      </w:r>
      <w:r w:rsidR="00AC5532" w:rsidRPr="005578E8">
        <w:rPr>
          <w:rFonts w:ascii="Times New Roman" w:hAnsi="Times New Roman"/>
          <w:bCs/>
          <w:sz w:val="22"/>
          <w:szCs w:val="22"/>
          <w:highlight w:val="yellow"/>
        </w:rPr>
        <w:t>.</w:t>
      </w:r>
      <w:r w:rsidR="00AC5532">
        <w:rPr>
          <w:rFonts w:ascii="Times New Roman" w:hAnsi="Times New Roman"/>
          <w:b w:val="0"/>
          <w:sz w:val="22"/>
          <w:szCs w:val="22"/>
        </w:rPr>
        <w:t>]</w:t>
      </w:r>
    </w:p>
    <w:p w14:paraId="38B781A9" w14:textId="77777777" w:rsidR="004946A3" w:rsidRDefault="004946A3" w:rsidP="00760BB3">
      <w:pPr>
        <w:pStyle w:val="BodyText2"/>
        <w:spacing w:line="300" w:lineRule="auto"/>
        <w:rPr>
          <w:rFonts w:ascii="Times New Roman" w:hAnsi="Times New Roman"/>
          <w:b w:val="0"/>
          <w:i/>
          <w:sz w:val="22"/>
          <w:szCs w:val="22"/>
        </w:rPr>
      </w:pPr>
    </w:p>
    <w:p w14:paraId="67D5BFC0" w14:textId="39C4A7B0" w:rsidR="001C3F6A" w:rsidRPr="00173A5F" w:rsidRDefault="001C3F6A" w:rsidP="001C3F6A">
      <w:pPr>
        <w:pStyle w:val="BodyText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BodyText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NormalIndent"/>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lastRenderedPageBreak/>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ListParagraph"/>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ListParagraph"/>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BodyText2"/>
        <w:spacing w:line="300" w:lineRule="auto"/>
        <w:rPr>
          <w:rFonts w:ascii="Times New Roman" w:hAnsi="Times New Roman"/>
          <w:b w:val="0"/>
          <w:sz w:val="22"/>
          <w:szCs w:val="22"/>
        </w:rPr>
      </w:pPr>
    </w:p>
    <w:p w14:paraId="0DF1E0EA" w14:textId="0EF38894" w:rsidR="003B4CB3" w:rsidRPr="00760BB3" w:rsidRDefault="00D96154" w:rsidP="005578E8">
      <w:pPr>
        <w:pStyle w:val="BodyText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BodyText2"/>
        <w:spacing w:line="300" w:lineRule="auto"/>
        <w:rPr>
          <w:rFonts w:ascii="Times New Roman" w:hAnsi="Times New Roman"/>
          <w:b w:val="0"/>
          <w:sz w:val="22"/>
          <w:szCs w:val="22"/>
        </w:rPr>
      </w:pPr>
    </w:p>
    <w:p w14:paraId="3813F822" w14:textId="64CBB813" w:rsidR="00785A73" w:rsidRPr="00760BB3" w:rsidRDefault="00E8473C" w:rsidP="00760BB3">
      <w:pPr>
        <w:pStyle w:val="BodyText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BodyText2"/>
        <w:spacing w:line="300" w:lineRule="auto"/>
        <w:ind w:left="426"/>
        <w:rPr>
          <w:rFonts w:ascii="Times New Roman" w:hAnsi="Times New Roman"/>
          <w:b w:val="0"/>
          <w:sz w:val="22"/>
          <w:szCs w:val="22"/>
        </w:rPr>
      </w:pPr>
    </w:p>
    <w:p w14:paraId="304828CD" w14:textId="3793B31F" w:rsidR="00253FCA" w:rsidRDefault="00E8473C" w:rsidP="00760BB3">
      <w:pPr>
        <w:pStyle w:val="BodyText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BodyText2"/>
        <w:spacing w:line="300" w:lineRule="auto"/>
        <w:ind w:left="426"/>
        <w:rPr>
          <w:rFonts w:ascii="Times New Roman" w:hAnsi="Times New Roman"/>
          <w:b w:val="0"/>
          <w:sz w:val="22"/>
          <w:szCs w:val="22"/>
        </w:rPr>
      </w:pPr>
    </w:p>
    <w:p w14:paraId="675F1613" w14:textId="7F94EAA3" w:rsidR="00785A73" w:rsidRPr="00760BB3" w:rsidRDefault="00253FCA" w:rsidP="00760BB3">
      <w:pPr>
        <w:pStyle w:val="BodyText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21"/>
    <w:p w14:paraId="45DECF50" w14:textId="77777777" w:rsidR="003B4CB3" w:rsidRPr="00760BB3" w:rsidRDefault="003B4CB3" w:rsidP="00760BB3">
      <w:pPr>
        <w:pStyle w:val="BodyText2"/>
        <w:spacing w:line="300" w:lineRule="auto"/>
        <w:rPr>
          <w:rFonts w:ascii="Times New Roman" w:hAnsi="Times New Roman"/>
          <w:b w:val="0"/>
          <w:sz w:val="22"/>
          <w:szCs w:val="22"/>
        </w:rPr>
      </w:pPr>
    </w:p>
    <w:p w14:paraId="0FC405EF" w14:textId="2A4C1A30" w:rsidR="007023E8" w:rsidRPr="00760BB3" w:rsidRDefault="00785A7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BodyText2"/>
        <w:spacing w:line="300" w:lineRule="auto"/>
        <w:rPr>
          <w:rFonts w:ascii="Times New Roman" w:hAnsi="Times New Roman"/>
          <w:b w:val="0"/>
          <w:sz w:val="22"/>
          <w:szCs w:val="22"/>
        </w:rPr>
      </w:pPr>
    </w:p>
    <w:p w14:paraId="03D4F20B" w14:textId="6434EE15"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BodyText2"/>
        <w:spacing w:line="300" w:lineRule="auto"/>
        <w:rPr>
          <w:rFonts w:ascii="Times New Roman" w:hAnsi="Times New Roman"/>
          <w:b w:val="0"/>
          <w:sz w:val="22"/>
          <w:szCs w:val="22"/>
        </w:rPr>
      </w:pPr>
    </w:p>
    <w:p w14:paraId="586FBEBB" w14:textId="2EF78302"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BodyText2"/>
        <w:spacing w:line="300" w:lineRule="auto"/>
        <w:rPr>
          <w:rFonts w:ascii="Times New Roman" w:hAnsi="Times New Roman"/>
          <w:b w:val="0"/>
          <w:sz w:val="22"/>
          <w:szCs w:val="22"/>
        </w:rPr>
      </w:pPr>
    </w:p>
    <w:p w14:paraId="3BBAE79E" w14:textId="6AA0AE4F"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BodyText2"/>
        <w:spacing w:line="300" w:lineRule="auto"/>
        <w:rPr>
          <w:rFonts w:ascii="Times New Roman" w:hAnsi="Times New Roman"/>
          <w:sz w:val="22"/>
          <w:szCs w:val="22"/>
        </w:rPr>
      </w:pPr>
    </w:p>
    <w:p w14:paraId="1FC3536B" w14:textId="4C122FA5"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22" w:name="_Hlk72083983"/>
      <w:r w:rsidR="00D21A36" w:rsidRPr="00760BB3">
        <w:rPr>
          <w:sz w:val="22"/>
          <w:szCs w:val="22"/>
        </w:rPr>
        <w:t xml:space="preserve">Contrato </w:t>
      </w:r>
      <w:r w:rsidR="00A8557C" w:rsidRPr="00760BB3">
        <w:rPr>
          <w:sz w:val="22"/>
          <w:szCs w:val="22"/>
        </w:rPr>
        <w:t>de Alienação Fiduciária de Quotas</w:t>
      </w:r>
      <w:bookmarkEnd w:id="22"/>
      <w:r w:rsidR="00A8557C" w:rsidRPr="00760BB3">
        <w:rPr>
          <w:sz w:val="22"/>
          <w:szCs w:val="22"/>
        </w:rPr>
        <w:t xml:space="preserve"> </w:t>
      </w:r>
      <w:bookmarkStart w:id="23"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23"/>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4"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4"/>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52C13C6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del w:id="25" w:author="Davi Cade" w:date="2022-07-20T17:17:00Z">
        <w:r w:rsidR="00E275A4" w:rsidRPr="00DB254B" w:rsidDel="00BD3385">
          <w:rPr>
            <w:i/>
            <w:sz w:val="22"/>
            <w:szCs w:val="22"/>
          </w:rPr>
          <w:delText>,</w:delText>
        </w:r>
        <w:r w:rsidR="00A77A92" w:rsidRPr="00DB254B" w:rsidDel="00BD3385">
          <w:rPr>
            <w:i/>
            <w:sz w:val="22"/>
            <w:szCs w:val="22"/>
          </w:rPr>
          <w:delText xml:space="preserve"> no valor </w:delText>
        </w:r>
        <w:r w:rsidR="00E275A4" w:rsidRPr="00DB254B" w:rsidDel="00BD3385">
          <w:rPr>
            <w:i/>
            <w:sz w:val="22"/>
            <w:szCs w:val="22"/>
          </w:rPr>
          <w:delText xml:space="preserve">principal </w:delText>
        </w:r>
        <w:r w:rsidR="00A77A92" w:rsidRPr="00DB254B" w:rsidDel="00BD3385">
          <w:rPr>
            <w:i/>
            <w:sz w:val="22"/>
            <w:szCs w:val="22"/>
          </w:rPr>
          <w:delText xml:space="preserve">de </w:delText>
        </w:r>
        <w:r w:rsidR="00B34A4C" w:rsidRPr="0024250F" w:rsidDel="00BD3385">
          <w:rPr>
            <w:i/>
            <w:sz w:val="22"/>
            <w:szCs w:val="22"/>
          </w:rPr>
          <w:delText>R</w:delText>
        </w:r>
        <w:r w:rsidR="00B707E9" w:rsidRPr="0024250F" w:rsidDel="00BD3385">
          <w:rPr>
            <w:i/>
            <w:sz w:val="22"/>
            <w:szCs w:val="22"/>
          </w:rPr>
          <w:delText xml:space="preserve">$ </w:delText>
        </w:r>
        <w:r w:rsidR="00961F18" w:rsidDel="00BD3385">
          <w:rPr>
            <w:i/>
            <w:sz w:val="22"/>
            <w:szCs w:val="22"/>
          </w:rPr>
          <w:delText>[</w:delText>
        </w:r>
        <w:r w:rsidR="004F6784" w:rsidDel="00BD3385">
          <w:rPr>
            <w:i/>
            <w:sz w:val="22"/>
            <w:szCs w:val="22"/>
          </w:rPr>
          <w:delText>35.000.000,00 (trinta e cinco milhões de reais)</w:delText>
        </w:r>
        <w:r w:rsidR="00961F18" w:rsidDel="00BD3385">
          <w:rPr>
            <w:i/>
            <w:sz w:val="22"/>
            <w:szCs w:val="22"/>
          </w:rPr>
          <w:delText>]</w:delText>
        </w:r>
        <w:r w:rsidR="004F6784" w:rsidDel="00BD3385">
          <w:rPr>
            <w:i/>
            <w:sz w:val="22"/>
            <w:szCs w:val="22"/>
          </w:rPr>
          <w:delText xml:space="preserve"> </w:delText>
        </w:r>
        <w:r w:rsidR="004F6784" w:rsidRPr="000A2A18" w:rsidDel="00BD3385">
          <w:rPr>
            <w:b/>
            <w:bCs/>
            <w:i/>
            <w:sz w:val="22"/>
            <w:szCs w:val="22"/>
            <w:highlight w:val="yellow"/>
          </w:rPr>
          <w:delText>OU</w:delText>
        </w:r>
        <w:r w:rsidR="004F6784" w:rsidDel="00BD3385">
          <w:rPr>
            <w:i/>
            <w:sz w:val="22"/>
            <w:szCs w:val="22"/>
          </w:rPr>
          <w:delText xml:space="preserve"> </w:delText>
        </w:r>
        <w:r w:rsidR="00961F18" w:rsidDel="00BD3385">
          <w:rPr>
            <w:i/>
            <w:sz w:val="22"/>
            <w:szCs w:val="22"/>
          </w:rPr>
          <w:delText>[</w:delText>
        </w:r>
        <w:r w:rsidR="004F6784" w:rsidDel="00BD3385">
          <w:rPr>
            <w:i/>
            <w:sz w:val="22"/>
            <w:szCs w:val="22"/>
          </w:rPr>
          <w:delText>R$ 18.000.000,00 (dezoito milhões de reais)</w:delText>
        </w:r>
        <w:r w:rsidR="00961F18" w:rsidDel="00BD3385">
          <w:rPr>
            <w:i/>
            <w:sz w:val="22"/>
            <w:szCs w:val="22"/>
          </w:rPr>
          <w:delText>]</w:delText>
        </w:r>
      </w:del>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w:t>
      </w:r>
      <w:r w:rsidR="00616EB1" w:rsidRPr="00DB254B">
        <w:rPr>
          <w:i/>
          <w:sz w:val="22"/>
          <w:szCs w:val="22"/>
        </w:rPr>
        <w:lastRenderedPageBreak/>
        <w:t>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ListParagraph"/>
        <w:tabs>
          <w:tab w:val="left" w:pos="567"/>
        </w:tabs>
        <w:spacing w:line="300" w:lineRule="auto"/>
        <w:ind w:left="567"/>
        <w:jc w:val="both"/>
        <w:rPr>
          <w:sz w:val="22"/>
          <w:szCs w:val="22"/>
        </w:rPr>
      </w:pPr>
    </w:p>
    <w:p w14:paraId="03A3761E" w14:textId="45C2C142" w:rsidR="004017F8" w:rsidRDefault="004017F8" w:rsidP="00316E38">
      <w:pPr>
        <w:pStyle w:val="ListParagraph"/>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ListParagraph"/>
        <w:rPr>
          <w:sz w:val="22"/>
          <w:szCs w:val="22"/>
        </w:rPr>
      </w:pPr>
    </w:p>
    <w:p w14:paraId="2D50ABB3" w14:textId="47DBAA13" w:rsidR="00836B4D" w:rsidRDefault="00836B4D" w:rsidP="00316E38">
      <w:pPr>
        <w:pStyle w:val="ListParagraph"/>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ListParagraph"/>
        <w:rPr>
          <w:sz w:val="22"/>
          <w:szCs w:val="22"/>
        </w:rPr>
      </w:pPr>
    </w:p>
    <w:p w14:paraId="6DE759B3" w14:textId="2F496BA7" w:rsidR="004017F8" w:rsidRDefault="004017F8" w:rsidP="00D6348B">
      <w:pPr>
        <w:pStyle w:val="ListParagraph"/>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ListParagraph"/>
        <w:tabs>
          <w:tab w:val="left" w:pos="567"/>
        </w:tabs>
        <w:spacing w:line="300" w:lineRule="auto"/>
        <w:ind w:left="567"/>
        <w:jc w:val="both"/>
        <w:rPr>
          <w:sz w:val="22"/>
          <w:szCs w:val="22"/>
        </w:rPr>
      </w:pPr>
    </w:p>
    <w:p w14:paraId="5F691E7D" w14:textId="6B38E5A8"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ListParagraph"/>
        <w:rPr>
          <w:sz w:val="22"/>
          <w:szCs w:val="22"/>
        </w:rPr>
      </w:pPr>
    </w:p>
    <w:p w14:paraId="5EC381FE" w14:textId="4A21B447" w:rsidR="004017F8" w:rsidRDefault="0029200A" w:rsidP="00316E38">
      <w:pPr>
        <w:pStyle w:val="ListParagraph"/>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ListParagraph"/>
        <w:tabs>
          <w:tab w:val="left" w:pos="567"/>
        </w:tabs>
        <w:spacing w:line="300" w:lineRule="auto"/>
        <w:ind w:left="567"/>
        <w:jc w:val="both"/>
        <w:rPr>
          <w:sz w:val="22"/>
          <w:szCs w:val="22"/>
        </w:rPr>
      </w:pPr>
    </w:p>
    <w:p w14:paraId="0D5ECC49" w14:textId="73EE1074"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ListParagraph"/>
        <w:rPr>
          <w:sz w:val="22"/>
          <w:szCs w:val="22"/>
        </w:rPr>
      </w:pPr>
    </w:p>
    <w:p w14:paraId="08CFCC4A" w14:textId="626E7DCF"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ListParagraph"/>
        <w:tabs>
          <w:tab w:val="left" w:pos="567"/>
        </w:tabs>
        <w:spacing w:line="300" w:lineRule="auto"/>
        <w:ind w:left="567"/>
        <w:jc w:val="both"/>
        <w:rPr>
          <w:sz w:val="22"/>
          <w:szCs w:val="22"/>
        </w:rPr>
      </w:pPr>
    </w:p>
    <w:p w14:paraId="73577C0D" w14:textId="12036DB3" w:rsidR="00710F07" w:rsidRDefault="00710F07" w:rsidP="00710F07">
      <w:pPr>
        <w:pStyle w:val="ListParagraph"/>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ListParagraph"/>
        <w:rPr>
          <w:sz w:val="22"/>
          <w:szCs w:val="22"/>
        </w:rPr>
      </w:pPr>
    </w:p>
    <w:p w14:paraId="038C18EE" w14:textId="150CD938"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ListParagraph"/>
        <w:rPr>
          <w:sz w:val="22"/>
          <w:szCs w:val="22"/>
        </w:rPr>
      </w:pPr>
    </w:p>
    <w:p w14:paraId="4810CC51" w14:textId="450F3694" w:rsidR="00843037" w:rsidRPr="001B3F06" w:rsidRDefault="00843037" w:rsidP="00843037">
      <w:pPr>
        <w:pStyle w:val="ListParagraph"/>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ListParagraph"/>
        <w:rPr>
          <w:sz w:val="22"/>
          <w:szCs w:val="22"/>
        </w:rPr>
      </w:pPr>
    </w:p>
    <w:p w14:paraId="58B0356F" w14:textId="574F951A" w:rsidR="00843037" w:rsidRDefault="00BE7FB1" w:rsidP="00843037">
      <w:pPr>
        <w:pStyle w:val="ListParagraph"/>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ListParagraph"/>
        <w:tabs>
          <w:tab w:val="left" w:pos="567"/>
        </w:tabs>
        <w:spacing w:line="300" w:lineRule="auto"/>
        <w:ind w:left="567"/>
        <w:jc w:val="both"/>
        <w:rPr>
          <w:sz w:val="22"/>
          <w:szCs w:val="22"/>
        </w:rPr>
      </w:pPr>
    </w:p>
    <w:p w14:paraId="1BD68CF9"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ListParagraph"/>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ListParagraph"/>
        <w:rPr>
          <w:sz w:val="22"/>
          <w:szCs w:val="22"/>
        </w:rPr>
      </w:pPr>
    </w:p>
    <w:p w14:paraId="3B6D48EB" w14:textId="44BC1449"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ListParagraph"/>
        <w:rPr>
          <w:sz w:val="22"/>
          <w:szCs w:val="22"/>
        </w:rPr>
      </w:pPr>
    </w:p>
    <w:p w14:paraId="7E622919" w14:textId="19802672" w:rsidR="00C73DF4" w:rsidRDefault="00C73DF4" w:rsidP="00C73DF4">
      <w:pPr>
        <w:pStyle w:val="ListParagraph"/>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ListParagraph"/>
        <w:tabs>
          <w:tab w:val="left" w:pos="567"/>
        </w:tabs>
        <w:spacing w:line="300" w:lineRule="auto"/>
        <w:ind w:left="567"/>
        <w:jc w:val="both"/>
        <w:rPr>
          <w:sz w:val="22"/>
          <w:szCs w:val="22"/>
        </w:rPr>
      </w:pPr>
    </w:p>
    <w:p w14:paraId="338F6286" w14:textId="77777777" w:rsidR="00C73DF4" w:rsidRPr="00C73DF4" w:rsidRDefault="00C73DF4" w:rsidP="00635A1F">
      <w:pPr>
        <w:pStyle w:val="ListParagraph"/>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ListParagraph"/>
        <w:tabs>
          <w:tab w:val="left" w:pos="567"/>
        </w:tabs>
        <w:spacing w:line="300" w:lineRule="auto"/>
        <w:ind w:left="567"/>
        <w:jc w:val="both"/>
        <w:rPr>
          <w:sz w:val="22"/>
          <w:szCs w:val="22"/>
        </w:rPr>
      </w:pPr>
    </w:p>
    <w:p w14:paraId="7E631B3E" w14:textId="0F238CB3" w:rsidR="00C73DF4" w:rsidRPr="00C73DF4" w:rsidRDefault="004A3781" w:rsidP="00C73DF4">
      <w:pPr>
        <w:pStyle w:val="ListParagraph"/>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ListParagraph"/>
        <w:tabs>
          <w:tab w:val="left" w:pos="567"/>
        </w:tabs>
        <w:spacing w:line="300" w:lineRule="auto"/>
        <w:ind w:left="567"/>
        <w:jc w:val="both"/>
        <w:rPr>
          <w:sz w:val="22"/>
          <w:szCs w:val="22"/>
        </w:rPr>
      </w:pPr>
    </w:p>
    <w:p w14:paraId="2DFC78EB" w14:textId="61A6E031" w:rsidR="00311FDF" w:rsidRPr="00C14F5A" w:rsidRDefault="004017F8" w:rsidP="00635A1F">
      <w:pPr>
        <w:pStyle w:val="ListParagraph"/>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ListParagraph"/>
        <w:rPr>
          <w:sz w:val="22"/>
          <w:szCs w:val="22"/>
        </w:rPr>
      </w:pPr>
    </w:p>
    <w:p w14:paraId="30D971C9" w14:textId="62D0854A" w:rsidR="00CC4BCE" w:rsidRDefault="005E4F87" w:rsidP="00635A1F">
      <w:pPr>
        <w:pStyle w:val="ListParagraph"/>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BodyText2"/>
        <w:spacing w:line="300" w:lineRule="auto"/>
        <w:rPr>
          <w:rFonts w:ascii="Times New Roman" w:hAnsi="Times New Roman"/>
          <w:bCs/>
          <w:sz w:val="22"/>
          <w:szCs w:val="22"/>
        </w:rPr>
      </w:pPr>
    </w:p>
    <w:p w14:paraId="3637FD43" w14:textId="0CFBA4BC" w:rsidR="003B4CB3" w:rsidRPr="00760BB3" w:rsidRDefault="0094387D" w:rsidP="00381F8D">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BodyText2"/>
        <w:spacing w:line="300" w:lineRule="auto"/>
        <w:rPr>
          <w:rFonts w:ascii="Times New Roman" w:hAnsi="Times New Roman"/>
          <w:b w:val="0"/>
          <w:sz w:val="22"/>
          <w:szCs w:val="22"/>
        </w:rPr>
      </w:pPr>
    </w:p>
    <w:p w14:paraId="029C53A8" w14:textId="7EA79927" w:rsidR="003B4CB3" w:rsidRPr="00760BB3" w:rsidRDefault="00AE222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BodyText2"/>
        <w:spacing w:line="300" w:lineRule="auto"/>
        <w:ind w:left="425"/>
        <w:rPr>
          <w:rFonts w:ascii="Times New Roman" w:hAnsi="Times New Roman"/>
          <w:b w:val="0"/>
          <w:sz w:val="22"/>
          <w:szCs w:val="22"/>
        </w:rPr>
      </w:pPr>
    </w:p>
    <w:p w14:paraId="6EAE890C" w14:textId="46D66DC0" w:rsidR="00033D16" w:rsidRPr="00760BB3" w:rsidRDefault="00415349"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BodyText2"/>
        <w:spacing w:line="300" w:lineRule="auto"/>
        <w:rPr>
          <w:rFonts w:ascii="Times New Roman" w:hAnsi="Times New Roman"/>
          <w:b w:val="0"/>
          <w:sz w:val="22"/>
          <w:szCs w:val="22"/>
        </w:rPr>
      </w:pPr>
    </w:p>
    <w:p w14:paraId="02D026EB" w14:textId="32D727B6" w:rsidR="006B2328" w:rsidRDefault="006B2328" w:rsidP="006B2328">
      <w:pPr>
        <w:pStyle w:val="BodyText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BodyText2"/>
        <w:spacing w:line="300" w:lineRule="auto"/>
        <w:rPr>
          <w:rFonts w:ascii="Times New Roman" w:hAnsi="Times New Roman"/>
          <w:b w:val="0"/>
          <w:sz w:val="22"/>
          <w:szCs w:val="22"/>
        </w:rPr>
      </w:pPr>
    </w:p>
    <w:p w14:paraId="248170FC" w14:textId="052CA65C" w:rsidR="0005286C"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BodyText2"/>
        <w:spacing w:line="300" w:lineRule="auto"/>
        <w:rPr>
          <w:rFonts w:ascii="Times New Roman" w:hAnsi="Times New Roman"/>
          <w:b w:val="0"/>
          <w:sz w:val="22"/>
          <w:szCs w:val="22"/>
        </w:rPr>
      </w:pPr>
    </w:p>
    <w:p w14:paraId="52DBB95E" w14:textId="56DE2D6C"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BodyText2"/>
        <w:spacing w:line="300" w:lineRule="auto"/>
        <w:rPr>
          <w:rFonts w:ascii="Times New Roman" w:hAnsi="Times New Roman"/>
          <w:b w:val="0"/>
          <w:sz w:val="22"/>
          <w:szCs w:val="22"/>
        </w:rPr>
      </w:pPr>
    </w:p>
    <w:p w14:paraId="52633C6E"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BodyText2"/>
        <w:spacing w:line="300" w:lineRule="auto"/>
        <w:rPr>
          <w:rFonts w:ascii="Times New Roman" w:hAnsi="Times New Roman"/>
          <w:b w:val="0"/>
          <w:sz w:val="22"/>
          <w:szCs w:val="22"/>
        </w:rPr>
      </w:pPr>
    </w:p>
    <w:p w14:paraId="44122B17" w14:textId="48E1D3AA"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BodyText2"/>
        <w:spacing w:line="300" w:lineRule="auto"/>
        <w:rPr>
          <w:rFonts w:ascii="Times New Roman" w:hAnsi="Times New Roman"/>
          <w:b w:val="0"/>
          <w:sz w:val="22"/>
          <w:szCs w:val="22"/>
        </w:rPr>
      </w:pPr>
    </w:p>
    <w:p w14:paraId="080BF71D"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BodyText2"/>
        <w:spacing w:line="300" w:lineRule="auto"/>
        <w:rPr>
          <w:rFonts w:ascii="Times New Roman" w:hAnsi="Times New Roman"/>
          <w:b w:val="0"/>
          <w:sz w:val="22"/>
          <w:szCs w:val="22"/>
        </w:rPr>
      </w:pPr>
    </w:p>
    <w:p w14:paraId="4E13BA46"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BodyText2"/>
        <w:spacing w:line="300" w:lineRule="auto"/>
        <w:rPr>
          <w:rFonts w:ascii="Times New Roman" w:hAnsi="Times New Roman"/>
          <w:b w:val="0"/>
          <w:sz w:val="22"/>
          <w:szCs w:val="22"/>
        </w:rPr>
      </w:pPr>
    </w:p>
    <w:p w14:paraId="65DDE5BF"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BodyText2"/>
        <w:spacing w:line="300" w:lineRule="auto"/>
        <w:rPr>
          <w:rFonts w:ascii="Times New Roman" w:hAnsi="Times New Roman"/>
          <w:b w:val="0"/>
          <w:sz w:val="22"/>
          <w:szCs w:val="22"/>
        </w:rPr>
      </w:pPr>
    </w:p>
    <w:p w14:paraId="689574A5" w14:textId="70B979F5" w:rsidR="006B2328" w:rsidRDefault="006B2328" w:rsidP="00112374">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BodyText2"/>
        <w:spacing w:line="300" w:lineRule="auto"/>
        <w:rPr>
          <w:rFonts w:ascii="Times New Roman" w:hAnsi="Times New Roman"/>
          <w:b w:val="0"/>
          <w:sz w:val="22"/>
          <w:szCs w:val="22"/>
        </w:rPr>
      </w:pPr>
    </w:p>
    <w:p w14:paraId="36663B91" w14:textId="77777777" w:rsidR="003B4CB3" w:rsidRPr="00760BB3" w:rsidRDefault="00FF1842" w:rsidP="00112374">
      <w:pPr>
        <w:pStyle w:val="Heading5"/>
        <w:spacing w:line="300" w:lineRule="auto"/>
        <w:ind w:left="0"/>
        <w:jc w:val="both"/>
        <w:rPr>
          <w:rFonts w:ascii="Times New Roman" w:hAnsi="Times New Roman"/>
          <w:sz w:val="22"/>
          <w:szCs w:val="22"/>
          <w:lang w:val="pt-BR"/>
        </w:rPr>
      </w:pPr>
      <w:bookmarkStart w:id="26"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xml:space="preserve">) cobrar </w:t>
      </w:r>
      <w:r w:rsidR="00432AE5" w:rsidRPr="001443FC">
        <w:rPr>
          <w:bCs/>
          <w:sz w:val="22"/>
          <w:szCs w:val="22"/>
        </w:rPr>
        <w:lastRenderedPageBreak/>
        <w:t>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3F334044"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Fiduciante firma</w:t>
      </w:r>
      <w:del w:id="27" w:author="Davi Cade" w:date="2022-07-20T17:59:00Z">
        <w:r w:rsidR="001D5B88" w:rsidDel="00FE7AE7">
          <w:rPr>
            <w:sz w:val="22"/>
            <w:szCs w:val="22"/>
          </w:rPr>
          <w:delText>m</w:delText>
        </w:r>
      </w:del>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xml:space="preserve">, sendo que o presente instrumento </w:t>
      </w:r>
      <w:r w:rsidR="00E22C32" w:rsidRPr="00F816BC">
        <w:rPr>
          <w:sz w:val="22"/>
          <w:szCs w:val="22"/>
        </w:rPr>
        <w:lastRenderedPageBreak/>
        <w:t>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8"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9" w:name="_Hlk31933237"/>
      <w:r w:rsidRPr="005B63F5">
        <w:rPr>
          <w:sz w:val="22"/>
          <w:szCs w:val="22"/>
        </w:rPr>
        <w:t xml:space="preserve">os quais serão submetidos à deliberação </w:t>
      </w:r>
      <w:bookmarkEnd w:id="29"/>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8"/>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 xml:space="preserve">Fiduciante, obriga-se a prontamente comunicar a Fiduciária de tal ocorrência e, em até 3 (três) Dias </w:t>
      </w:r>
      <w:r w:rsidRPr="005B63F5">
        <w:rPr>
          <w:sz w:val="22"/>
          <w:szCs w:val="22"/>
        </w:rPr>
        <w:lastRenderedPageBreak/>
        <w:t>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NormalIndent"/>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Heading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Heading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BodyText2"/>
        <w:spacing w:line="300" w:lineRule="auto"/>
        <w:rPr>
          <w:rFonts w:ascii="Times New Roman" w:hAnsi="Times New Roman"/>
          <w:sz w:val="22"/>
          <w:szCs w:val="22"/>
        </w:rPr>
      </w:pPr>
    </w:p>
    <w:p w14:paraId="1A4FD153" w14:textId="25D0BCF3" w:rsidR="00EF0E8F" w:rsidRPr="00760BB3" w:rsidRDefault="00641B84" w:rsidP="00760BB3">
      <w:pPr>
        <w:pStyle w:val="BodyText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BodyText2"/>
        <w:spacing w:line="300" w:lineRule="auto"/>
        <w:rPr>
          <w:rFonts w:ascii="Times New Roman" w:hAnsi="Times New Roman"/>
          <w:sz w:val="22"/>
          <w:szCs w:val="22"/>
        </w:rPr>
      </w:pPr>
    </w:p>
    <w:p w14:paraId="37D4AF98" w14:textId="7E287898"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w:t>
      </w:r>
      <w:r w:rsidR="00894523" w:rsidRPr="00760BB3">
        <w:rPr>
          <w:sz w:val="22"/>
          <w:szCs w:val="22"/>
        </w:rPr>
        <w:lastRenderedPageBreak/>
        <w:t xml:space="preserve">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30"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30"/>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31" w:name="_DV_M248"/>
      <w:bookmarkEnd w:id="31"/>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lastRenderedPageBreak/>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6"/>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32" w:name="_DV_M242"/>
      <w:bookmarkStart w:id="33" w:name="_DV_M243"/>
      <w:bookmarkStart w:id="34" w:name="_DV_M244"/>
      <w:bookmarkStart w:id="35" w:name="_DV_M245"/>
      <w:bookmarkStart w:id="36" w:name="_DV_M246"/>
      <w:bookmarkStart w:id="37" w:name="_DV_M247"/>
      <w:bookmarkStart w:id="38" w:name="_DV_M249"/>
      <w:bookmarkStart w:id="39" w:name="_DV_M252"/>
      <w:bookmarkStart w:id="40" w:name="_DV_M253"/>
      <w:bookmarkStart w:id="41" w:name="_DV_M254"/>
      <w:bookmarkStart w:id="42" w:name="_DV_M255"/>
      <w:bookmarkStart w:id="43" w:name="_DV_M256"/>
      <w:bookmarkStart w:id="44" w:name="_DV_M257"/>
      <w:bookmarkStart w:id="45" w:name="_DV_M258"/>
      <w:bookmarkStart w:id="46" w:name="_DV_M259"/>
      <w:bookmarkStart w:id="47" w:name="_DV_M260"/>
      <w:bookmarkStart w:id="48" w:name="_DV_M261"/>
      <w:bookmarkStart w:id="49" w:name="_DV_M262"/>
      <w:bookmarkStart w:id="50" w:name="_DV_M263"/>
      <w:bookmarkStart w:id="51" w:name="_DV_M265"/>
      <w:bookmarkStart w:id="52" w:name="_DV_M266"/>
      <w:bookmarkStart w:id="53" w:name="_DV_M267"/>
      <w:bookmarkStart w:id="54" w:name="_DV_M268"/>
      <w:bookmarkStart w:id="55" w:name="_DV_M272"/>
      <w:bookmarkStart w:id="56" w:name="_DV_M27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779F26BD"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Pr="005578E8" w:rsidRDefault="00453266" w:rsidP="00760BB3">
      <w:pPr>
        <w:spacing w:line="300" w:lineRule="auto"/>
        <w:jc w:val="center"/>
        <w:rPr>
          <w:i/>
          <w:iCs/>
          <w:sz w:val="22"/>
          <w:szCs w:val="22"/>
        </w:rPr>
      </w:pPr>
      <w:r w:rsidRPr="005578E8">
        <w:rPr>
          <w:i/>
          <w:iCs/>
          <w:sz w:val="22"/>
          <w:szCs w:val="22"/>
        </w:rPr>
        <w:t>Fiduciante</w:t>
      </w:r>
    </w:p>
    <w:p w14:paraId="5F53FED7" w14:textId="77777777" w:rsidR="000F2AFA" w:rsidRPr="00760BB3" w:rsidRDefault="000F2AFA" w:rsidP="00760BB3">
      <w:pPr>
        <w:spacing w:line="300" w:lineRule="auto"/>
        <w:jc w:val="center"/>
        <w:rPr>
          <w:sz w:val="22"/>
          <w:szCs w:val="22"/>
        </w:rPr>
      </w:pPr>
    </w:p>
    <w:tbl>
      <w:tblPr>
        <w:tblW w:w="8897" w:type="dxa"/>
        <w:tblLook w:val="01E0" w:firstRow="1" w:lastRow="1" w:firstColumn="1" w:lastColumn="1" w:noHBand="0" w:noVBand="0"/>
      </w:tblPr>
      <w:tblGrid>
        <w:gridCol w:w="4786"/>
        <w:gridCol w:w="4111"/>
      </w:tblGrid>
      <w:tr w:rsidR="00453266" w:rsidRPr="000F4AAC" w14:paraId="65A5D34E" w14:textId="77777777" w:rsidTr="00453266">
        <w:tc>
          <w:tcPr>
            <w:tcW w:w="4786" w:type="dxa"/>
          </w:tcPr>
          <w:p w14:paraId="735892A3" w14:textId="14A9E898" w:rsidR="00453266" w:rsidRPr="000F4AAC" w:rsidRDefault="0035249C" w:rsidP="00BF7710">
            <w:pPr>
              <w:widowControl w:val="0"/>
              <w:autoSpaceDE w:val="0"/>
              <w:autoSpaceDN w:val="0"/>
              <w:adjustRightInd w:val="0"/>
              <w:spacing w:line="312" w:lineRule="auto"/>
              <w:rPr>
                <w:rFonts w:eastAsia="MS Mincho"/>
                <w:color w:val="000000"/>
                <w:lang w:eastAsia="en-US"/>
              </w:rPr>
            </w:pPr>
            <w:r>
              <w:rPr>
                <w:rFonts w:eastAsia="MS Mincho"/>
                <w:b/>
                <w:bCs/>
                <w:color w:val="000000"/>
                <w:sz w:val="22"/>
                <w:szCs w:val="22"/>
                <w:lang w:eastAsia="en-US"/>
              </w:rPr>
              <w:tab/>
            </w:r>
            <w:r w:rsidR="00453266" w:rsidRPr="000F4AAC">
              <w:rPr>
                <w:rFonts w:eastAsia="MS Mincho"/>
                <w:color w:val="000000"/>
                <w:lang w:eastAsia="en-US"/>
              </w:rPr>
              <w:t>______________________________</w:t>
            </w:r>
          </w:p>
        </w:tc>
        <w:tc>
          <w:tcPr>
            <w:tcW w:w="4111" w:type="dxa"/>
          </w:tcPr>
          <w:p w14:paraId="27FE6643"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53266" w:rsidRPr="000F4AAC" w14:paraId="6CB7D2F5" w14:textId="77777777" w:rsidTr="00453266">
        <w:tc>
          <w:tcPr>
            <w:tcW w:w="4786" w:type="dxa"/>
          </w:tcPr>
          <w:p w14:paraId="25A855AB" w14:textId="77777777" w:rsidR="00453266" w:rsidRPr="000F4AAC" w:rsidRDefault="00453266"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45EB3E0A"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53266" w:rsidRPr="000F4AAC" w14:paraId="71875ED9" w14:textId="77777777" w:rsidTr="00453266">
        <w:tc>
          <w:tcPr>
            <w:tcW w:w="4786" w:type="dxa"/>
          </w:tcPr>
          <w:p w14:paraId="6324EC39" w14:textId="77777777" w:rsidR="00453266" w:rsidRPr="000F4AAC" w:rsidRDefault="00453266"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A874437" w14:textId="77777777" w:rsidR="00453266" w:rsidRPr="000F4AAC" w:rsidRDefault="00453266"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5250AEF9"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7C555ABF"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5AC44434" w14:textId="77777777" w:rsidR="003B43F1" w:rsidRDefault="003B43F1" w:rsidP="005578E8">
      <w:pPr>
        <w:widowControl w:val="0"/>
        <w:tabs>
          <w:tab w:val="left" w:pos="2214"/>
        </w:tabs>
        <w:autoSpaceDE w:val="0"/>
        <w:autoSpaceDN w:val="0"/>
        <w:adjustRightInd w:val="0"/>
        <w:spacing w:line="312" w:lineRule="auto"/>
        <w:rPr>
          <w:rFonts w:eastAsia="MS Mincho"/>
          <w:b/>
          <w:bCs/>
          <w:color w:val="000000"/>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EA86027" w14:textId="77777777" w:rsidR="00B72952" w:rsidRDefault="00B72952"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5DCD760" w14:textId="343F6C05" w:rsidR="00781DE7" w:rsidRDefault="00781DE7" w:rsidP="00760BB3">
      <w:pPr>
        <w:spacing w:line="300" w:lineRule="auto"/>
        <w:contextualSpacing/>
        <w:jc w:val="center"/>
        <w:rPr>
          <w:sz w:val="22"/>
          <w:szCs w:val="22"/>
        </w:rPr>
      </w:pPr>
    </w:p>
    <w:p w14:paraId="49688BC8" w14:textId="77777777" w:rsidR="00B72952" w:rsidRDefault="00B72952" w:rsidP="00760BB3">
      <w:pPr>
        <w:spacing w:line="300" w:lineRule="auto"/>
        <w:contextualSpacing/>
        <w:jc w:val="center"/>
        <w:rPr>
          <w:sz w:val="22"/>
          <w:szCs w:val="22"/>
        </w:rPr>
      </w:pPr>
    </w:p>
    <w:p w14:paraId="48F8C747" w14:textId="77777777" w:rsidR="00B72952" w:rsidRDefault="00B72952" w:rsidP="00760BB3">
      <w:pPr>
        <w:spacing w:line="300" w:lineRule="auto"/>
        <w:contextualSpacing/>
        <w:jc w:val="center"/>
        <w:rPr>
          <w:sz w:val="22"/>
          <w:szCs w:val="22"/>
        </w:rPr>
      </w:pPr>
    </w:p>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285751CE" w14:textId="77777777" w:rsidR="00453266"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CPF:</w:t>
            </w:r>
          </w:p>
          <w:p w14:paraId="5FC33EA8" w14:textId="1BE481E1"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7819ADCB" w14:textId="77777777" w:rsidR="00453266" w:rsidRDefault="00D073B9" w:rsidP="0024250F">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CPF: </w:t>
            </w:r>
          </w:p>
          <w:p w14:paraId="4B4F97AA" w14:textId="22CEF1A9"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ListParagraph"/>
        <w:spacing w:line="300" w:lineRule="auto"/>
        <w:ind w:left="0"/>
        <w:contextualSpacing/>
        <w:jc w:val="center"/>
        <w:rPr>
          <w:sz w:val="22"/>
          <w:szCs w:val="22"/>
        </w:rPr>
      </w:pPr>
    </w:p>
    <w:p w14:paraId="2C8A7CA7" w14:textId="770069D1"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7"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57"/>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367BDDE8" w14:textId="77777777" w:rsidR="00B72952" w:rsidRDefault="00B72952" w:rsidP="00760BB3">
      <w:pPr>
        <w:spacing w:line="300" w:lineRule="auto"/>
        <w:rPr>
          <w:bCs/>
          <w:sz w:val="22"/>
          <w:szCs w:val="22"/>
        </w:rPr>
      </w:pPr>
    </w:p>
    <w:tbl>
      <w:tblPr>
        <w:tblW w:w="8897" w:type="dxa"/>
        <w:tblLook w:val="01E0" w:firstRow="1" w:lastRow="1" w:firstColumn="1" w:lastColumn="1" w:noHBand="0" w:noVBand="0"/>
      </w:tblPr>
      <w:tblGrid>
        <w:gridCol w:w="4786"/>
        <w:gridCol w:w="4111"/>
      </w:tblGrid>
      <w:tr w:rsidR="00B72952" w:rsidRPr="000F4AAC" w14:paraId="56E7DD0D" w14:textId="77777777" w:rsidTr="00BF7710">
        <w:tc>
          <w:tcPr>
            <w:tcW w:w="4786" w:type="dxa"/>
          </w:tcPr>
          <w:p w14:paraId="2337C214"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2D1D44D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B72952" w:rsidRPr="000F4AAC" w14:paraId="4F352CA2" w14:textId="77777777" w:rsidTr="00BF7710">
        <w:tc>
          <w:tcPr>
            <w:tcW w:w="4786" w:type="dxa"/>
          </w:tcPr>
          <w:p w14:paraId="181824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14A6C99"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B72952" w:rsidRPr="000F4AAC" w14:paraId="71B005E6" w14:textId="77777777" w:rsidTr="00BF7710">
        <w:tc>
          <w:tcPr>
            <w:tcW w:w="4786" w:type="dxa"/>
          </w:tcPr>
          <w:p w14:paraId="45FE10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3ED95868"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321661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3579306"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518A" w14:textId="77777777" w:rsidR="006E43D8" w:rsidRDefault="006E43D8">
      <w:r>
        <w:separator/>
      </w:r>
    </w:p>
  </w:endnote>
  <w:endnote w:type="continuationSeparator" w:id="0">
    <w:p w14:paraId="1641F901" w14:textId="77777777" w:rsidR="006E43D8" w:rsidRDefault="006E43D8">
      <w:r>
        <w:continuationSeparator/>
      </w:r>
    </w:p>
  </w:endnote>
  <w:endnote w:type="continuationNotice" w:id="1">
    <w:p w14:paraId="4F852F1F" w14:textId="77777777" w:rsidR="006E43D8" w:rsidRDefault="006E4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1A531" w14:textId="77777777" w:rsidR="00180435" w:rsidRDefault="00180435" w:rsidP="00CE218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455AEC9E" w14:textId="77777777" w:rsidR="00180435" w:rsidRDefault="0018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Footer"/>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9EF9" w14:textId="77777777" w:rsidR="006E43D8" w:rsidRDefault="006E43D8">
      <w:r>
        <w:separator/>
      </w:r>
    </w:p>
  </w:footnote>
  <w:footnote w:type="continuationSeparator" w:id="0">
    <w:p w14:paraId="555F6673" w14:textId="77777777" w:rsidR="006E43D8" w:rsidRDefault="006E43D8">
      <w:r>
        <w:continuationSeparator/>
      </w:r>
    </w:p>
  </w:footnote>
  <w:footnote w:type="continuationNotice" w:id="1">
    <w:p w14:paraId="7C9BD39C" w14:textId="77777777" w:rsidR="006E43D8" w:rsidRDefault="006E4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Header"/>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34"/>
  </w:num>
  <w:num w:numId="9">
    <w:abstractNumId w:val="10"/>
  </w:num>
  <w:num w:numId="10">
    <w:abstractNumId w:val="30"/>
  </w:num>
  <w:num w:numId="11">
    <w:abstractNumId w:val="9"/>
  </w:num>
  <w:num w:numId="12">
    <w:abstractNumId w:val="2"/>
  </w:num>
  <w:num w:numId="13">
    <w:abstractNumId w:val="26"/>
  </w:num>
  <w:num w:numId="14">
    <w:abstractNumId w:val="38"/>
  </w:num>
  <w:num w:numId="15">
    <w:abstractNumId w:val="48"/>
  </w:num>
  <w:num w:numId="16">
    <w:abstractNumId w:val="8"/>
  </w:num>
  <w:num w:numId="17">
    <w:abstractNumId w:val="36"/>
  </w:num>
  <w:num w:numId="18">
    <w:abstractNumId w:val="17"/>
  </w:num>
  <w:num w:numId="19">
    <w:abstractNumId w:val="28"/>
  </w:num>
  <w:num w:numId="20">
    <w:abstractNumId w:val="40"/>
  </w:num>
  <w:num w:numId="21">
    <w:abstractNumId w:val="27"/>
  </w:num>
  <w:num w:numId="22">
    <w:abstractNumId w:val="1"/>
  </w:num>
  <w:num w:numId="23">
    <w:abstractNumId w:val="4"/>
  </w:num>
  <w:num w:numId="24">
    <w:abstractNumId w:val="3"/>
  </w:num>
  <w:num w:numId="25">
    <w:abstractNumId w:val="7"/>
  </w:num>
  <w:num w:numId="26">
    <w:abstractNumId w:val="18"/>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5"/>
  </w:num>
  <w:num w:numId="32">
    <w:abstractNumId w:val="41"/>
  </w:num>
  <w:num w:numId="33">
    <w:abstractNumId w:val="32"/>
  </w:num>
  <w:num w:numId="34">
    <w:abstractNumId w:val="33"/>
  </w:num>
  <w:num w:numId="35">
    <w:abstractNumId w:val="42"/>
  </w:num>
  <w:num w:numId="36">
    <w:abstractNumId w:val="5"/>
  </w:num>
  <w:num w:numId="37">
    <w:abstractNumId w:val="25"/>
  </w:num>
  <w:num w:numId="38">
    <w:abstractNumId w:val="22"/>
  </w:num>
  <w:num w:numId="39">
    <w:abstractNumId w:val="49"/>
  </w:num>
  <w:num w:numId="40">
    <w:abstractNumId w:val="12"/>
  </w:num>
  <w:num w:numId="41">
    <w:abstractNumId w:val="21"/>
  </w:num>
  <w:num w:numId="42">
    <w:abstractNumId w:val="29"/>
  </w:num>
  <w:num w:numId="43">
    <w:abstractNumId w:val="14"/>
  </w:num>
  <w:num w:numId="44">
    <w:abstractNumId w:val="46"/>
  </w:num>
  <w:num w:numId="45">
    <w:abstractNumId w:val="13"/>
  </w:num>
  <w:num w:numId="46">
    <w:abstractNumId w:val="23"/>
  </w:num>
  <w:num w:numId="47">
    <w:abstractNumId w:val="24"/>
  </w:num>
  <w:num w:numId="48">
    <w:abstractNumId w:val="20"/>
  </w:num>
  <w:num w:numId="49">
    <w:abstractNumId w:val="39"/>
  </w:num>
  <w:num w:numId="50">
    <w:abstractNumId w:val="43"/>
  </w:num>
  <w:num w:numId="51">
    <w:abstractNumId w:val="44"/>
  </w:num>
  <w:num w:numId="52">
    <w:abstractNumId w:val="47"/>
  </w:num>
  <w:num w:numId="5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3D2F"/>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385"/>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7B8"/>
    <w:rsid w:val="00FE4A82"/>
    <w:rsid w:val="00FE4CF5"/>
    <w:rsid w:val="00FE4E57"/>
    <w:rsid w:val="00FE542D"/>
    <w:rsid w:val="00FE5B1D"/>
    <w:rsid w:val="00FE5F45"/>
    <w:rsid w:val="00FE766B"/>
    <w:rsid w:val="00FE7AE7"/>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Heading1">
    <w:name w:val="heading 1"/>
    <w:basedOn w:val="Normal"/>
    <w:next w:val="Normal"/>
    <w:link w:val="Heading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Heading4">
    <w:name w:val="heading 4"/>
    <w:basedOn w:val="Normal"/>
    <w:next w:val="NormalIndent"/>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Indent"/>
    <w:link w:val="Heading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Header">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BodyText">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BodyText2">
    <w:name w:val="Body Text 2"/>
    <w:basedOn w:val="Normal"/>
    <w:link w:val="BodyText2Char"/>
    <w:rsid w:val="009465DF"/>
    <w:pPr>
      <w:jc w:val="both"/>
    </w:pPr>
    <w:rPr>
      <w:rFonts w:ascii="Tahoma" w:hAnsi="Tahoma"/>
      <w:b/>
      <w:sz w:val="23"/>
    </w:rPr>
  </w:style>
  <w:style w:type="paragraph" w:styleId="Footer">
    <w:name w:val="footer"/>
    <w:basedOn w:val="Normal"/>
    <w:link w:val="FooterChar"/>
    <w:uiPriority w:val="99"/>
    <w:rsid w:val="009465DF"/>
    <w:pPr>
      <w:tabs>
        <w:tab w:val="center" w:pos="4419"/>
        <w:tab w:val="right" w:pos="8838"/>
      </w:tabs>
    </w:pPr>
  </w:style>
  <w:style w:type="character" w:styleId="PageNumber">
    <w:name w:val="page number"/>
    <w:basedOn w:val="DefaultParagraphFont"/>
    <w:rsid w:val="009465DF"/>
  </w:style>
  <w:style w:type="character" w:styleId="CommentReference">
    <w:name w:val="annotation reference"/>
    <w:rsid w:val="009465DF"/>
    <w:rPr>
      <w:sz w:val="16"/>
      <w:szCs w:val="16"/>
    </w:rPr>
  </w:style>
  <w:style w:type="paragraph" w:styleId="CommentText">
    <w:name w:val="annotation text"/>
    <w:basedOn w:val="Normal"/>
    <w:link w:val="CommentTextChar"/>
    <w:rsid w:val="009465DF"/>
    <w:rPr>
      <w:lang w:val="en-US" w:eastAsia="en-US"/>
    </w:rPr>
  </w:style>
  <w:style w:type="paragraph" w:styleId="BalloonText">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Strong">
    <w:name w:val="Strong"/>
    <w:qFormat/>
    <w:rsid w:val="009465DF"/>
    <w:rPr>
      <w:b/>
      <w:bCs/>
    </w:rPr>
  </w:style>
  <w:style w:type="paragraph" w:styleId="ListBullet">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BodyTextIndent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leGrid">
    <w:name w:val="Table Grid"/>
    <w:basedOn w:val="Table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CommentSubject">
    <w:name w:val="annotation subject"/>
    <w:basedOn w:val="CommentText"/>
    <w:next w:val="CommentText"/>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BlockText">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BC38C0"/>
    <w:pPr>
      <w:ind w:left="708"/>
    </w:pPr>
  </w:style>
  <w:style w:type="paragraph" w:styleId="Revision">
    <w:name w:val="Revision"/>
    <w:hidden/>
    <w:uiPriority w:val="99"/>
    <w:semiHidden/>
    <w:rsid w:val="00C3359B"/>
  </w:style>
  <w:style w:type="character" w:customStyle="1" w:styleId="FooterChar">
    <w:name w:val="Footer Char"/>
    <w:basedOn w:val="DefaultParagraphFont"/>
    <w:link w:val="Footer"/>
    <w:uiPriority w:val="99"/>
    <w:rsid w:val="00705694"/>
  </w:style>
  <w:style w:type="character" w:customStyle="1" w:styleId="Heading1Char">
    <w:name w:val="Heading 1 Char"/>
    <w:basedOn w:val="DefaultParagraphFont"/>
    <w:link w:val="Heading1"/>
    <w:rsid w:val="00F537E1"/>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link w:val="BodyText2"/>
    <w:rsid w:val="00F0515B"/>
    <w:rPr>
      <w:rFonts w:ascii="Tahoma" w:hAnsi="Tahoma"/>
      <w:b/>
      <w:sz w:val="23"/>
    </w:rPr>
  </w:style>
  <w:style w:type="character" w:customStyle="1" w:styleId="Heading5Char">
    <w:name w:val="Heading 5 Char"/>
    <w:basedOn w:val="DefaultParagraphFont"/>
    <w:link w:val="Heading5"/>
    <w:rsid w:val="00664573"/>
    <w:rPr>
      <w:rFonts w:ascii="Tms Rmn" w:hAnsi="Tms Rmn"/>
      <w:b/>
      <w:lang w:val="en-US"/>
    </w:rPr>
  </w:style>
  <w:style w:type="paragraph" w:customStyle="1" w:styleId="ttulo3">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CommentTextChar">
    <w:name w:val="Comment Text Char"/>
    <w:link w:val="CommentText"/>
    <w:locked/>
    <w:rsid w:val="00D14D89"/>
    <w:rPr>
      <w:lang w:val="en-US" w:eastAsia="en-US"/>
    </w:rPr>
  </w:style>
  <w:style w:type="paragraph" w:styleId="BodyTextIndent">
    <w:name w:val="Body Text Indent"/>
    <w:basedOn w:val="Normal"/>
    <w:link w:val="BodyTextIndentChar"/>
    <w:semiHidden/>
    <w:unhideWhenUsed/>
    <w:rsid w:val="001E0740"/>
    <w:pPr>
      <w:spacing w:after="120"/>
      <w:ind w:left="283"/>
    </w:pPr>
  </w:style>
  <w:style w:type="character" w:customStyle="1" w:styleId="BodyTextIndentChar">
    <w:name w:val="Body Text Indent Char"/>
    <w:basedOn w:val="DefaultParagraphFont"/>
    <w:link w:val="BodyTextIndent"/>
    <w:semiHidden/>
    <w:rsid w:val="001E0740"/>
  </w:style>
  <w:style w:type="character" w:customStyle="1" w:styleId="MenoPendente1">
    <w:name w:val="Menção Pendente1"/>
    <w:basedOn w:val="DefaultParagraphFont"/>
    <w:uiPriority w:val="99"/>
    <w:semiHidden/>
    <w:unhideWhenUsed/>
    <w:rsid w:val="003A0C10"/>
    <w:rPr>
      <w:color w:val="605E5C"/>
      <w:shd w:val="clear" w:color="auto" w:fill="E1DFDD"/>
    </w:rPr>
  </w:style>
  <w:style w:type="character" w:styleId="FollowedHyperlink">
    <w:name w:val="FollowedHyperlink"/>
    <w:basedOn w:val="DefaultParagraphFont"/>
    <w:semiHidden/>
    <w:unhideWhenUsed/>
    <w:rsid w:val="00DE51C5"/>
    <w:rPr>
      <w:color w:val="800080" w:themeColor="followedHyperlink"/>
      <w:u w:val="single"/>
    </w:rPr>
  </w:style>
  <w:style w:type="character" w:customStyle="1" w:styleId="MenoPendente2">
    <w:name w:val="Menção Pendente2"/>
    <w:basedOn w:val="DefaultParagraphFont"/>
    <w:uiPriority w:val="99"/>
    <w:semiHidden/>
    <w:unhideWhenUsed/>
    <w:rsid w:val="002D5662"/>
    <w:rPr>
      <w:color w:val="605E5C"/>
      <w:shd w:val="clear" w:color="auto" w:fill="E1DFDD"/>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1F4DFE"/>
  </w:style>
  <w:style w:type="character" w:styleId="UnresolvedMention">
    <w:name w:val="Unresolved Mention"/>
    <w:basedOn w:val="DefaultParagraphFont"/>
    <w:uiPriority w:val="99"/>
    <w:semiHidden/>
    <w:unhideWhenUsed/>
    <w:rsid w:val="00B26FD1"/>
    <w:rPr>
      <w:color w:val="605E5C"/>
      <w:shd w:val="clear" w:color="auto" w:fill="E1DFDD"/>
    </w:rPr>
  </w:style>
  <w:style w:type="character" w:customStyle="1" w:styleId="cf01">
    <w:name w:val="cf01"/>
    <w:basedOn w:val="DefaultParagraphFont"/>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2.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4.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5.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7.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8473</Words>
  <Characters>49762</Characters>
  <Application>Microsoft Office Word</Application>
  <DocSecurity>0</DocSecurity>
  <Lines>414</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58119</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Davi Cade</cp:lastModifiedBy>
  <cp:revision>4</cp:revision>
  <cp:lastPrinted>2020-04-03T21:34:00Z</cp:lastPrinted>
  <dcterms:created xsi:type="dcterms:W3CDTF">2022-07-15T20:10:00Z</dcterms:created>
  <dcterms:modified xsi:type="dcterms:W3CDTF">2022-07-20T21:02:00Z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