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437E98B8"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 xml:space="preserve">COM GARANTIA REAL 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24C402B" w14:textId="77777777" w:rsidR="00417FDB" w:rsidRPr="00F6090E" w:rsidRDefault="00417FDB" w:rsidP="001C2B06">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61D40368" w:rsidR="0099537C" w:rsidRPr="00110C52" w:rsidRDefault="009C06F3" w:rsidP="00110C52">
      <w:pPr>
        <w:jc w:val="center"/>
        <w:rPr>
          <w:rFonts w:ascii="Arial" w:hAnsi="Arial" w:cs="Arial"/>
          <w:bCs/>
          <w:iCs/>
          <w:sz w:val="20"/>
        </w:rPr>
      </w:pPr>
      <w:r w:rsidRPr="00110C52">
        <w:rPr>
          <w:rFonts w:ascii="Arial" w:hAnsi="Arial" w:cs="Arial"/>
          <w:bCs/>
          <w:iCs/>
          <w:sz w:val="20"/>
        </w:rPr>
        <w:t>e</w:t>
      </w:r>
    </w:p>
    <w:p w14:paraId="18E6BC22" w14:textId="77777777" w:rsidR="00F77612" w:rsidRPr="00F6090E" w:rsidRDefault="00F77612" w:rsidP="00647865">
      <w:pPr>
        <w:rPr>
          <w:rFonts w:ascii="Arial" w:hAnsi="Arial"/>
        </w:rPr>
      </w:pPr>
    </w:p>
    <w:p w14:paraId="0BC8160F" w14:textId="051F5819"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 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52E0BD40"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 xml:space="preserve">INSTRUMENTO PARTICULAR DE ESCRITURA DA 1ª (PRIMEIRA) EMISSÃO DE DEBÊNTURES SIMPLES, NÃO CONVERSÍVEIS EM AÇÕES, EM SÉRIE ÚNICA, DA ESPÉCIE COM GARANTIA REAL 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47767BFA"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 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5096849F" w:rsidR="00286226" w:rsidRPr="00F6090E" w:rsidRDefault="00286226" w:rsidP="00647865">
      <w:pPr>
        <w:pStyle w:val="Parties"/>
        <w:numPr>
          <w:ilvl w:val="0"/>
          <w:numId w:val="0"/>
        </w:numPr>
      </w:pPr>
      <w:r w:rsidRPr="00F6090E">
        <w:t xml:space="preserve">e, de outro lado, </w:t>
      </w:r>
    </w:p>
    <w:p w14:paraId="0091DAB3" w14:textId="7F336394" w:rsidR="00E96E3A" w:rsidRPr="00F6090E"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sociedade por ações com registro de emissor de valores mobiliários perante a Comissão de Valores Mobiliários (“</w:t>
      </w:r>
      <w:r w:rsidRPr="0000737A">
        <w:rPr>
          <w:b/>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r w:rsidRPr="00BE5B26">
        <w:rPr>
          <w:b/>
        </w:rPr>
        <w:t xml:space="preserve"> </w:t>
      </w:r>
      <w:bookmarkEnd w:id="5"/>
    </w:p>
    <w:bookmarkEnd w:id="4"/>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AB5BC7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 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 xml:space="preserve">para que os Créditos Imobiliários sejam vinculados </w:t>
      </w:r>
      <w:r w:rsidR="00F60630" w:rsidRPr="00F6090E">
        <w:lastRenderedPageBreak/>
        <w:t>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F6090E" w:rsidRDefault="00F60630" w:rsidP="00F60630">
      <w:pPr>
        <w:pStyle w:val="Recitals"/>
      </w:pPr>
      <w:r w:rsidRPr="00F6090E">
        <w:t xml:space="preserve">os CRI serão destinados a investidores profissionais, conforme definido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39194E32"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 a Alienação Fiduciária de Ações (Conforme definido abaixo)</w:t>
      </w:r>
      <w:r w:rsidR="005E383B" w:rsidRPr="00F6090E">
        <w:t>, na forma e prazo previstos abaixo;</w:t>
      </w:r>
      <w:r w:rsidR="000C586B">
        <w:t xml:space="preserve"> </w:t>
      </w:r>
      <w:r w:rsidR="008E48BB" w:rsidRPr="005C0D9B">
        <w:rPr>
          <w:b/>
          <w:bCs/>
          <w:highlight w:val="yellow"/>
        </w:rPr>
        <w:t xml:space="preserve">[Nota </w:t>
      </w:r>
      <w:proofErr w:type="spellStart"/>
      <w:r w:rsidR="008E48BB" w:rsidRPr="005C0D9B">
        <w:rPr>
          <w:b/>
          <w:bCs/>
          <w:highlight w:val="yellow"/>
        </w:rPr>
        <w:t>Lefosse</w:t>
      </w:r>
      <w:proofErr w:type="spellEnd"/>
      <w:r w:rsidR="008E48BB" w:rsidRPr="005C0D9B">
        <w:rPr>
          <w:b/>
          <w:bCs/>
          <w:highlight w:val="yellow"/>
        </w:rPr>
        <w:t>: Inclusão de garantias adicionais a ser confirmada.]</w:t>
      </w:r>
    </w:p>
    <w:p w14:paraId="560EFEAE" w14:textId="54CDE74C"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924591">
        <w:t>4</w:t>
      </w:r>
      <w:r w:rsidR="00977B16" w:rsidRPr="00F6090E">
        <w:fldChar w:fldCharType="end"/>
      </w:r>
      <w:r w:rsidR="00977B16" w:rsidRPr="00F6090E">
        <w:t xml:space="preserve"> abaixo; </w:t>
      </w:r>
      <w:r w:rsidR="00F60630" w:rsidRPr="00F6090E">
        <w:t>e</w:t>
      </w:r>
      <w:r w:rsidR="00DC6F3A">
        <w:t xml:space="preserve"> </w:t>
      </w:r>
    </w:p>
    <w:p w14:paraId="2B1DD70F" w14:textId="07350831"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w:t>
      </w:r>
      <w:proofErr w:type="spellStart"/>
      <w:r w:rsidR="00110C52">
        <w:t>vii</w:t>
      </w:r>
      <w:proofErr w:type="spellEnd"/>
      <w:r w:rsidR="00110C52">
        <w:t xml:space="preserve">) </w:t>
      </w:r>
      <w:r w:rsidR="00702654">
        <w:t>Fiança Bancária</w:t>
      </w:r>
      <w:r w:rsidR="00FB5360">
        <w:t>; e (</w:t>
      </w:r>
      <w:proofErr w:type="spellStart"/>
      <w:r w:rsidR="00FB5360">
        <w:t>viii</w:t>
      </w:r>
      <w:proofErr w:type="spellEnd"/>
      <w:r w:rsidR="00FB5360">
        <w:t>)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lastRenderedPageBreak/>
        <w:t>Autorização</w:t>
      </w:r>
    </w:p>
    <w:p w14:paraId="2EDD746A" w14:textId="717DA11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077DB52A"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w:t>
      </w:r>
      <w:proofErr w:type="spellStart"/>
      <w:r w:rsidR="00B0519F">
        <w:t>ii</w:t>
      </w:r>
      <w:proofErr w:type="spellEnd"/>
      <w:r w:rsidR="00B0519F">
        <w:t>) Usina Enseada SPE Ltda., inscrita no CNPJ/ME sob o nº 36.211.527/0001-02</w:t>
      </w:r>
      <w:r w:rsidR="00173C12">
        <w:t xml:space="preserve"> (“</w:t>
      </w:r>
      <w:r w:rsidR="00173C12" w:rsidRPr="00D12BC5">
        <w:rPr>
          <w:b/>
          <w:bCs/>
        </w:rPr>
        <w:t>Usina Enseada</w:t>
      </w:r>
      <w:r w:rsidR="00173C12">
        <w:t>”);</w:t>
      </w:r>
      <w:r w:rsidR="00B0519F">
        <w:t xml:space="preserve"> (</w:t>
      </w:r>
      <w:proofErr w:type="spellStart"/>
      <w:r w:rsidR="00B0519F">
        <w:t>iii</w:t>
      </w:r>
      <w:proofErr w:type="spellEnd"/>
      <w:r w:rsidR="00B0519F">
        <w:t>) Usina Rubi SPE Ltda., inscrita no CNPJ/ME sob o nº 35.854.717/0001-85</w:t>
      </w:r>
      <w:r w:rsidR="00173C12">
        <w:t xml:space="preserve"> (“</w:t>
      </w:r>
      <w:r w:rsidR="00173C12" w:rsidRPr="00D12BC5">
        <w:rPr>
          <w:b/>
          <w:bCs/>
        </w:rPr>
        <w:t>Usina Rubi</w:t>
      </w:r>
      <w:r w:rsidR="00173C12">
        <w:t>”)</w:t>
      </w:r>
      <w:r w:rsidR="00B0519F">
        <w:t>;</w:t>
      </w:r>
      <w:ins w:id="12" w:author="Luis Henrique Cavalleiro" w:date="2022-06-23T11:58:00Z">
        <w:r w:rsidR="00421F0E">
          <w:t xml:space="preserve"> (</w:t>
        </w:r>
      </w:ins>
      <w:proofErr w:type="spellStart"/>
      <w:ins w:id="13" w:author="Luis Henrique Cavalleiro" w:date="2022-06-23T12:00:00Z">
        <w:r w:rsidR="009E13CF">
          <w:t>iv</w:t>
        </w:r>
      </w:ins>
      <w:proofErr w:type="spellEnd"/>
      <w:ins w:id="14" w:author="Luis Henrique Cavalleiro" w:date="2022-06-23T11:58:00Z">
        <w:r w:rsidR="00421F0E">
          <w:t xml:space="preserve">) Usina Marina SPE Ltda., inscrita no CNPJ/ME sob o nº </w:t>
        </w:r>
      </w:ins>
      <w:ins w:id="15" w:author="Luis Henrique Cavalleiro" w:date="2022-06-23T11:59:00Z">
        <w:r w:rsidR="003A20C2" w:rsidRPr="003A20C2">
          <w:t>32.156.691/0001-03</w:t>
        </w:r>
      </w:ins>
      <w:ins w:id="16" w:author="Luis Henrique Cavalleiro" w:date="2022-06-23T11:58:00Z">
        <w:r w:rsidR="00421F0E">
          <w:t xml:space="preserve"> (“</w:t>
        </w:r>
        <w:r w:rsidR="00421F0E" w:rsidRPr="00D12BC5">
          <w:rPr>
            <w:b/>
            <w:bCs/>
          </w:rPr>
          <w:t xml:space="preserve">Usina </w:t>
        </w:r>
      </w:ins>
      <w:ins w:id="17" w:author="Luis Henrique Cavalleiro" w:date="2022-06-23T11:59:00Z">
        <w:r w:rsidR="003A20C2">
          <w:rPr>
            <w:b/>
            <w:bCs/>
          </w:rPr>
          <w:t>Marina</w:t>
        </w:r>
      </w:ins>
      <w:ins w:id="18" w:author="Luis Henrique Cavalleiro" w:date="2022-06-23T11:58:00Z">
        <w:r w:rsidR="00421F0E">
          <w:t>”);</w:t>
        </w:r>
      </w:ins>
      <w:r w:rsidR="00B0519F">
        <w:t xml:space="preserve"> (</w:t>
      </w:r>
      <w:del w:id="19" w:author="Luis Henrique Cavalleiro" w:date="2022-06-23T12:00:00Z">
        <w:r w:rsidR="00B0519F" w:rsidDel="009A4C8E">
          <w:delText>iv</w:delText>
        </w:r>
      </w:del>
      <w:ins w:id="20" w:author="Luis Henrique Cavalleiro" w:date="2022-06-23T12:00:00Z">
        <w:r w:rsidR="009A4C8E">
          <w:t>v</w:t>
        </w:r>
      </w:ins>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ins w:id="21" w:author="Luis Henrique Cavalleiro" w:date="2022-06-23T12:00:00Z">
        <w:r w:rsidR="009A4C8E">
          <w:t>,</w:t>
        </w:r>
      </w:ins>
      <w:r w:rsidR="00173C12">
        <w:t xml:space="preserve"> </w:t>
      </w:r>
      <w:del w:id="22" w:author="Luis Henrique Cavalleiro" w:date="2022-06-23T12:00:00Z">
        <w:r w:rsidR="00173C12" w:rsidDel="009A4C8E">
          <w:delText xml:space="preserve">e </w:delText>
        </w:r>
      </w:del>
      <w:r w:rsidR="00173C12">
        <w:t>Usina Rubi</w:t>
      </w:r>
      <w:ins w:id="23" w:author="Luis Henrique Cavalleiro" w:date="2022-06-23T12:00:00Z">
        <w:r w:rsidR="009A4C8E">
          <w:t xml:space="preserve"> e Usina Marina</w:t>
        </w:r>
      </w:ins>
      <w:r w:rsidR="00173C12">
        <w:t>,</w:t>
      </w:r>
      <w:r w:rsidR="00D55621">
        <w:t xml:space="preserve"> </w:t>
      </w:r>
      <w:del w:id="24" w:author="Luis Henrique Cavalleiro" w:date="2022-06-23T12:03:00Z">
        <w:r w:rsidR="00EA1CF6" w:rsidDel="00007D8F">
          <w:delText xml:space="preserve">ou </w:delText>
        </w:r>
      </w:del>
      <w:r w:rsidR="00EA1CF6">
        <w:t>“</w:t>
      </w:r>
      <w:proofErr w:type="spellStart"/>
      <w:r w:rsidR="00EA1CF6" w:rsidRPr="00D12BC5">
        <w:rPr>
          <w:b/>
          <w:bCs/>
        </w:rPr>
        <w:t>SPEs</w:t>
      </w:r>
      <w:proofErr w:type="spellEnd"/>
      <w:r w:rsidR="00EA1CF6">
        <w:t>”</w:t>
      </w:r>
      <w:r w:rsidR="00D55621">
        <w:t>)</w:t>
      </w:r>
      <w:r w:rsidR="00C921FF">
        <w:t>; e (v</w:t>
      </w:r>
      <w:ins w:id="25" w:author="Luis Henrique Cavalleiro" w:date="2022-06-29T18:28:00Z">
        <w:r w:rsidR="00A6385F">
          <w:t>i</w:t>
        </w:r>
      </w:ins>
      <w:r w:rsidR="00C921FF">
        <w:t xml:space="preserve">) </w:t>
      </w:r>
      <w:r w:rsidR="00607FD5">
        <w:t>RZK Energia</w:t>
      </w:r>
      <w:r w:rsidR="00C921FF" w:rsidRPr="00F6090E">
        <w:t xml:space="preserve"> S.A., inscrita no CNPJ/ME sob o nº 28.133.664/0001-48</w:t>
      </w:r>
      <w:r w:rsidR="00C921FF">
        <w:t xml:space="preserve"> (“</w:t>
      </w:r>
      <w:r w:rsidR="00607FD5" w:rsidRPr="005C0D9B">
        <w:rPr>
          <w:b/>
          <w:bCs/>
        </w:rPr>
        <w:t>RZK Energia</w:t>
      </w:r>
      <w:r w:rsidR="00C921FF">
        <w:t xml:space="preserve">” e, quando em conjunto com </w:t>
      </w:r>
      <w:proofErr w:type="spellStart"/>
      <w:r w:rsidR="00C921FF">
        <w:t>SPEs</w:t>
      </w:r>
      <w:proofErr w:type="spellEnd"/>
      <w:r w:rsidR="00C921FF">
        <w:t>,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proofErr w:type="spellStart"/>
      <w:r w:rsidR="00D12BC5">
        <w:t>SPEs</w:t>
      </w:r>
      <w:proofErr w:type="spellEnd"/>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proofErr w:type="spellStart"/>
      <w:r w:rsidR="008E48BB" w:rsidRPr="00D12BC5">
        <w:rPr>
          <w:b/>
          <w:bCs/>
          <w:szCs w:val="20"/>
        </w:rPr>
        <w:t>SPEs</w:t>
      </w:r>
      <w:proofErr w:type="spellEnd"/>
      <w:r w:rsidR="001401B6" w:rsidRPr="00F6090E">
        <w:t>”)</w:t>
      </w:r>
      <w:r w:rsidR="00D12BC5">
        <w:t xml:space="preserve"> e na </w:t>
      </w:r>
      <w:r w:rsidR="00D12BC5" w:rsidRPr="00D12BC5">
        <w:rPr>
          <w:rFonts w:cstheme="minorHAnsi"/>
        </w:rPr>
        <w:t>Assembleia Geral Extraordinária</w:t>
      </w:r>
      <w:r w:rsidR="00D12BC5" w:rsidRPr="00F6090E" w:rsidDel="00957B1D">
        <w:t xml:space="preserve"> </w:t>
      </w:r>
      <w:r w:rsidR="00D12BC5" w:rsidRPr="00F6090E">
        <w:t xml:space="preserve">da </w:t>
      </w:r>
      <w:r w:rsidR="00D12BC5">
        <w:t xml:space="preserve">RZK Energia </w:t>
      </w:r>
      <w:r w:rsidR="00D12BC5" w:rsidRPr="00F6090E">
        <w:t xml:space="preserve">realizada em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202</w:t>
      </w:r>
      <w:r w:rsidR="00D12BC5">
        <w:t>2</w:t>
      </w:r>
      <w:r w:rsidR="00D12BC5" w:rsidRPr="00F6090E">
        <w:t xml:space="preserve"> </w:t>
      </w:r>
      <w:r w:rsidR="00D12BC5">
        <w:t xml:space="preserve"> </w:t>
      </w:r>
      <w:r w:rsidR="00D12BC5" w:rsidRPr="00F6090E">
        <w:t>(“</w:t>
      </w:r>
      <w:r w:rsidR="00D12BC5" w:rsidRPr="00D12BC5">
        <w:rPr>
          <w:b/>
        </w:rPr>
        <w:t>AGE da RZK Energia</w:t>
      </w:r>
      <w:r w:rsidR="00D12BC5" w:rsidRPr="00F6090E">
        <w:t>”</w:t>
      </w:r>
      <w:r w:rsidR="00D12BC5" w:rsidRPr="00D12BC5">
        <w:rPr>
          <w:b/>
          <w:bCs/>
          <w:szCs w:val="20"/>
        </w:rPr>
        <w:t xml:space="preserve"> </w:t>
      </w:r>
      <w:r w:rsidR="00D12BC5" w:rsidRPr="00F6090E">
        <w:t>e, em conjunto com a AGE da Emissora</w:t>
      </w:r>
      <w:r w:rsidR="00D12BC5">
        <w:t xml:space="preserve"> e Reunião de Sócios das </w:t>
      </w:r>
      <w:proofErr w:type="spellStart"/>
      <w:r w:rsidR="00D12BC5">
        <w:t>SPEs</w:t>
      </w:r>
      <w:proofErr w:type="spellEnd"/>
      <w:r w:rsidR="00D12BC5" w:rsidRPr="00F6090E">
        <w:t>, as “</w:t>
      </w:r>
      <w:r w:rsidR="00D12BC5" w:rsidRPr="00D12BC5">
        <w:rPr>
          <w:b/>
          <w:bCs/>
        </w:rPr>
        <w:t>Aprovações Societárias</w:t>
      </w:r>
      <w:r w:rsidR="00D12BC5" w:rsidRPr="00F6090E">
        <w:t>)</w:t>
      </w:r>
      <w:r w:rsidR="001401B6" w:rsidRPr="00D12BC5">
        <w:rPr>
          <w:rFonts w:cstheme="minorHAnsi"/>
        </w:rPr>
        <w:t>.</w:t>
      </w:r>
      <w:r w:rsidR="00607FD5" w:rsidRPr="00D12BC5">
        <w:rPr>
          <w:rFonts w:cstheme="minorHAnsi"/>
        </w:rPr>
        <w:t xml:space="preserve"> </w:t>
      </w:r>
      <w:r w:rsidR="00607FD5" w:rsidRPr="005C0D9B">
        <w:rPr>
          <w:rFonts w:cstheme="minorHAnsi"/>
          <w:b/>
          <w:bCs/>
          <w:highlight w:val="yellow"/>
        </w:rPr>
        <w:t xml:space="preserve">[Nota </w:t>
      </w:r>
      <w:proofErr w:type="spellStart"/>
      <w:r w:rsidR="00607FD5" w:rsidRPr="005C0D9B">
        <w:rPr>
          <w:rFonts w:cstheme="minorHAnsi"/>
          <w:b/>
          <w:bCs/>
          <w:highlight w:val="yellow"/>
        </w:rPr>
        <w:t>Lefosse</w:t>
      </w:r>
      <w:proofErr w:type="spellEnd"/>
      <w:r w:rsidR="00607FD5" w:rsidRPr="005C0D9B">
        <w:rPr>
          <w:rFonts w:cstheme="minorHAnsi"/>
          <w:b/>
          <w:bCs/>
          <w:highlight w:val="yellow"/>
        </w:rPr>
        <w:t xml:space="preserve">: Inclusão da RZK Energia, sucessora da WTS, como </w:t>
      </w:r>
      <w:r w:rsidR="00D12BC5">
        <w:rPr>
          <w:rFonts w:cstheme="minorHAnsi"/>
          <w:b/>
          <w:bCs/>
          <w:highlight w:val="yellow"/>
        </w:rPr>
        <w:t>F</w:t>
      </w:r>
      <w:r w:rsidR="00607FD5" w:rsidRPr="005C0D9B">
        <w:rPr>
          <w:rFonts w:cstheme="minorHAnsi"/>
          <w:b/>
          <w:bCs/>
          <w:highlight w:val="yellow"/>
        </w:rPr>
        <w:t xml:space="preserve">iduciante, conforme discutido em </w:t>
      </w:r>
      <w:proofErr w:type="spellStart"/>
      <w:r w:rsidR="00607FD5" w:rsidRPr="005C0D9B">
        <w:rPr>
          <w:rFonts w:cstheme="minorHAnsi"/>
          <w:b/>
          <w:bCs/>
          <w:highlight w:val="yellow"/>
        </w:rPr>
        <w:t>call</w:t>
      </w:r>
      <w:proofErr w:type="spellEnd"/>
      <w:r w:rsidR="00607FD5" w:rsidRPr="005C0D9B">
        <w:rPr>
          <w:rFonts w:cstheme="minorHAnsi"/>
          <w:b/>
          <w:bCs/>
          <w:highlight w:val="yellow"/>
        </w:rPr>
        <w:t>.]</w:t>
      </w:r>
    </w:p>
    <w:p w14:paraId="79420AAA" w14:textId="169B7404" w:rsidR="008E48BB" w:rsidRPr="00F6090E" w:rsidRDefault="008E48BB" w:rsidP="008E48BB">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na </w:t>
      </w:r>
      <w:r>
        <w:rPr>
          <w:rFonts w:cstheme="minorHAnsi"/>
        </w:rPr>
        <w:t>AGE da RZK Energia</w:t>
      </w:r>
      <w:r w:rsidRPr="00F6090E">
        <w:t xml:space="preserve">, </w:t>
      </w:r>
      <w:r w:rsidRPr="00F6090E">
        <w:rPr>
          <w:szCs w:val="20"/>
        </w:rPr>
        <w:t>e em conformidade com o disposto no estatuto social da</w:t>
      </w:r>
      <w:r>
        <w:rPr>
          <w:szCs w:val="20"/>
        </w:rPr>
        <w:t xml:space="preserve"> RZK Energia</w:t>
      </w:r>
      <w:r w:rsidRPr="00F6090E">
        <w:t>.</w:t>
      </w:r>
    </w:p>
    <w:p w14:paraId="0CF6DF07" w14:textId="34375512" w:rsidR="00973E47" w:rsidRPr="00F6090E" w:rsidRDefault="009B778F" w:rsidP="001F0DDF">
      <w:pPr>
        <w:pStyle w:val="Level1"/>
        <w:rPr>
          <w:color w:val="auto"/>
        </w:rPr>
      </w:pPr>
      <w:bookmarkStart w:id="26" w:name="_Ref330905317"/>
      <w:bookmarkStart w:id="27" w:name="_Ref67932560"/>
      <w:bookmarkEnd w:id="11"/>
      <w:r w:rsidRPr="00F6090E">
        <w:rPr>
          <w:color w:val="auto"/>
        </w:rPr>
        <w:t>Requisitos</w:t>
      </w:r>
      <w:bookmarkStart w:id="28" w:name="_Ref376965967"/>
      <w:bookmarkEnd w:id="26"/>
      <w:r w:rsidRPr="00F6090E">
        <w:rPr>
          <w:color w:val="auto"/>
        </w:rPr>
        <w:t xml:space="preserve"> </w:t>
      </w:r>
      <w:r w:rsidR="003F14CD">
        <w:rPr>
          <w:color w:val="auto"/>
        </w:rPr>
        <w:t>d</w:t>
      </w:r>
      <w:r w:rsidRPr="00F6090E">
        <w:rPr>
          <w:color w:val="auto"/>
        </w:rPr>
        <w:t>a Emissão</w:t>
      </w:r>
      <w:bookmarkEnd w:id="27"/>
      <w:bookmarkEnd w:id="28"/>
    </w:p>
    <w:p w14:paraId="734FE0D4" w14:textId="09407D7C" w:rsidR="00B155CE" w:rsidRPr="00F6090E" w:rsidRDefault="00C713EF" w:rsidP="00F31D1C">
      <w:pPr>
        <w:pStyle w:val="Level2"/>
      </w:pPr>
      <w:bookmarkStart w:id="29"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será (i) arquivada perante a JUCESP; e </w:t>
      </w:r>
      <w:r w:rsidR="007B1ED0" w:rsidRPr="00F6090E">
        <w:t>(</w:t>
      </w:r>
      <w:proofErr w:type="spellStart"/>
      <w:r w:rsidR="007B1ED0" w:rsidRPr="00F6090E">
        <w:t>ii</w:t>
      </w:r>
      <w:proofErr w:type="spellEnd"/>
      <w:r w:rsidR="007B1ED0" w:rsidRPr="00F6090E">
        <w:t>)</w:t>
      </w:r>
      <w:r w:rsidR="00131475" w:rsidRPr="00F6090E">
        <w:t xml:space="preserve"> publicada</w:t>
      </w:r>
      <w:r w:rsidR="0000737A">
        <w:t xml:space="preserve"> </w:t>
      </w:r>
      <w:r w:rsidR="0000737A" w:rsidRPr="0000737A">
        <w:t>no Sistema Público de Escrituração Digital</w:t>
      </w:r>
      <w:del w:id="30" w:author="Luis Henrique Cavalleiro" w:date="2022-06-23T12:16:00Z">
        <w:r w:rsidR="0000737A" w:rsidRPr="0000737A" w:rsidDel="0066094A">
          <w:delText> </w:delText>
        </w:r>
      </w:del>
      <w:r w:rsidR="00131475" w:rsidRPr="00F6090E">
        <w:t xml:space="preserve"> </w:t>
      </w:r>
      <w:r w:rsidR="00866BE6" w:rsidRPr="00F6090E">
        <w:t>(</w:t>
      </w:r>
      <w:r w:rsidR="003709E1" w:rsidRPr="00F6090E">
        <w:t>“</w:t>
      </w:r>
      <w:r w:rsidR="0000737A">
        <w:rPr>
          <w:b/>
          <w:bCs/>
          <w:iCs/>
        </w:rPr>
        <w:t>SPED</w:t>
      </w:r>
      <w:r w:rsidR="003709E1" w:rsidRPr="00F6090E">
        <w:t>”)</w:t>
      </w:r>
      <w:bookmarkEnd w:id="29"/>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104D7B25" w:rsidR="004D5AE7" w:rsidRPr="00F6090E" w:rsidRDefault="004D5AE7" w:rsidP="00A040EC">
      <w:pPr>
        <w:pStyle w:val="Level3"/>
      </w:pPr>
      <w:bookmarkStart w:id="31" w:name="_Ref71581035"/>
      <w:r w:rsidRPr="00F6090E">
        <w:t>Os atos societários relacionados à Emissão</w:t>
      </w:r>
      <w:r w:rsidR="007B1ED0" w:rsidRPr="00F6090E">
        <w:t xml:space="preserve"> e/ou</w:t>
      </w:r>
      <w:r w:rsidRPr="00F6090E">
        <w:t xml:space="preserve"> à Oferta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31"/>
    </w:p>
    <w:p w14:paraId="45C51B5F" w14:textId="3F7C7F6A"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924591">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1F8D15E6" w:rsidR="00B40E45" w:rsidRPr="00F6090E" w:rsidRDefault="00B40E45" w:rsidP="00CE49E2">
      <w:pPr>
        <w:pStyle w:val="Level2"/>
        <w:rPr>
          <w:iCs/>
          <w:u w:val="single"/>
        </w:rPr>
      </w:pPr>
      <w:r w:rsidRPr="00F6090E">
        <w:rPr>
          <w:iCs/>
          <w:u w:val="single"/>
        </w:rPr>
        <w:lastRenderedPageBreak/>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 xml:space="preserve">das </w:t>
      </w:r>
      <w:proofErr w:type="spellStart"/>
      <w:r w:rsidR="00E87C89">
        <w:rPr>
          <w:iCs/>
          <w:u w:val="single"/>
        </w:rPr>
        <w:t>SPEs</w:t>
      </w:r>
      <w:proofErr w:type="spellEnd"/>
      <w:r w:rsidR="00E87C89">
        <w:rPr>
          <w:iCs/>
          <w:u w:val="single"/>
        </w:rPr>
        <w:t xml:space="preserve"> e </w:t>
      </w:r>
      <w:ins w:id="32" w:author="Luis Henrique Cavalleiro" w:date="2022-06-29T17:16:00Z">
        <w:r w:rsidR="001E2604">
          <w:rPr>
            <w:iCs/>
            <w:u w:val="single"/>
          </w:rPr>
          <w:t xml:space="preserve">da </w:t>
        </w:r>
      </w:ins>
      <w:r w:rsidR="00E87C89">
        <w:rPr>
          <w:iCs/>
          <w:u w:val="single"/>
        </w:rPr>
        <w:t>AGE da RZK Energia</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w:t>
      </w:r>
      <w:proofErr w:type="spellStart"/>
      <w:r w:rsidR="00E87C89">
        <w:rPr>
          <w:iCs/>
        </w:rPr>
        <w:t>SPEs</w:t>
      </w:r>
      <w:proofErr w:type="spellEnd"/>
      <w:r w:rsidR="00E87C89">
        <w:rPr>
          <w:iCs/>
        </w:rPr>
        <w:t xml:space="preserve"> e a ata da AGE da RZK Energia</w:t>
      </w:r>
      <w:r w:rsidR="00D61911">
        <w:rPr>
          <w:iCs/>
        </w:rPr>
        <w:t xml:space="preserve">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Fiduciantes</w:t>
      </w:r>
      <w:r w:rsidR="000C586B" w:rsidRPr="002F0A06">
        <w:t xml:space="preserve"> 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33"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33"/>
    </w:p>
    <w:p w14:paraId="66728470" w14:textId="34F247D8"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proofErr w:type="spellStart"/>
      <w:r w:rsidR="008A4DE7">
        <w:t>SPEs</w:t>
      </w:r>
      <w:proofErr w:type="spellEnd"/>
      <w:r w:rsidR="008A4DE7">
        <w:t xml:space="preserve"> </w:t>
      </w:r>
      <w:r w:rsidR="00E87C89">
        <w:t>e da AGE da RZK Energia,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34" w:name="_Ref71579068"/>
      <w:bookmarkStart w:id="35" w:name="_Ref67942898"/>
      <w:bookmarkStart w:id="36"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37" w:name="_Hlk105002744"/>
      <w:r w:rsidR="005E317B" w:rsidRPr="00F6090E">
        <w:rPr>
          <w:u w:val="single"/>
        </w:rPr>
        <w:t>de Emissão</w:t>
      </w:r>
      <w:r w:rsidR="00483CB2" w:rsidRPr="00F6090E">
        <w:rPr>
          <w:u w:val="single"/>
        </w:rPr>
        <w:t xml:space="preserve"> </w:t>
      </w:r>
      <w:bookmarkEnd w:id="37"/>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7A80AD37"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76DF135E" w:rsidR="00AB6BF2" w:rsidRPr="002B3FAF" w:rsidRDefault="00AB6BF2" w:rsidP="00AB6BF2">
      <w:pPr>
        <w:pStyle w:val="Level3"/>
        <w:rPr>
          <w:b/>
        </w:rPr>
      </w:pPr>
      <w:bookmarkStart w:id="38"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r>
        <w:t xml:space="preserve"> </w:t>
      </w:r>
      <w:r w:rsidRPr="007E051A">
        <w:rPr>
          <w:b/>
          <w:bCs/>
          <w:highlight w:val="yellow"/>
        </w:rPr>
        <w:t xml:space="preserve">[Nota </w:t>
      </w:r>
      <w:proofErr w:type="spellStart"/>
      <w:r w:rsidRPr="007E051A">
        <w:rPr>
          <w:b/>
          <w:bCs/>
          <w:highlight w:val="yellow"/>
        </w:rPr>
        <w:t>Lefosse</w:t>
      </w:r>
      <w:proofErr w:type="spellEnd"/>
      <w:r w:rsidRPr="007E051A">
        <w:rPr>
          <w:b/>
          <w:bCs/>
          <w:highlight w:val="yellow"/>
        </w:rPr>
        <w:t>:</w:t>
      </w:r>
      <w:r>
        <w:rPr>
          <w:b/>
          <w:bCs/>
          <w:highlight w:val="yellow"/>
        </w:rPr>
        <w:t xml:space="preserve"> estamos validando com a JUCESP o procedimento para registro do Livro de Debêntures</w:t>
      </w:r>
      <w:r w:rsidRPr="007E051A">
        <w:rPr>
          <w:b/>
          <w:bCs/>
          <w:highlight w:val="yellow"/>
        </w:rPr>
        <w:t>.]</w:t>
      </w:r>
    </w:p>
    <w:p w14:paraId="6EF5D632" w14:textId="3DCE4F4F" w:rsidR="00732E3D" w:rsidRPr="00F6090E" w:rsidRDefault="00732E3D" w:rsidP="00732E3D">
      <w:pPr>
        <w:pStyle w:val="Level2"/>
      </w:pPr>
      <w:bookmarkStart w:id="39" w:name="_DV_M42"/>
      <w:bookmarkStart w:id="40" w:name="_Ref71581175"/>
      <w:bookmarkStart w:id="41" w:name="_Toc499990318"/>
      <w:bookmarkEnd w:id="34"/>
      <w:bookmarkEnd w:id="35"/>
      <w:bookmarkEnd w:id="36"/>
      <w:bookmarkEnd w:id="38"/>
      <w:bookmarkEnd w:id="39"/>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xml:space="preserve">, e será constituída mediante o registro do respectivo contrato, e de qualquer aditamento subsequente, no </w:t>
      </w:r>
      <w:r w:rsidRPr="00F6090E">
        <w:lastRenderedPageBreak/>
        <w:t>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e do artigo 129 da </w:t>
      </w:r>
      <w:r w:rsidR="005153CD" w:rsidRPr="00F6090E">
        <w:t>Lei nº 6.015, de 31 de dezembro de 1973, conforme alterada (“</w:t>
      </w:r>
      <w:r w:rsidR="005153CD" w:rsidRPr="00F6090E">
        <w:rPr>
          <w:b/>
        </w:rPr>
        <w:t>Lei de Registros Públicos</w:t>
      </w:r>
      <w:r w:rsidR="005153CD" w:rsidRPr="00F6090E">
        <w:t>”)</w:t>
      </w:r>
      <w:bookmarkEnd w:id="40"/>
      <w:r w:rsidR="00CB7D47" w:rsidRPr="00F6090E">
        <w:t>.</w:t>
      </w:r>
      <w:r w:rsidR="00592E82" w:rsidRPr="00F6090E">
        <w:t xml:space="preserve"> </w:t>
      </w:r>
    </w:p>
    <w:p w14:paraId="539CFEBA" w14:textId="5CBC6ED8" w:rsidR="00974DD9" w:rsidRPr="00F6090E" w:rsidRDefault="00974DD9" w:rsidP="00974DD9">
      <w:pPr>
        <w:pStyle w:val="Level3"/>
      </w:pPr>
      <w:bookmarkStart w:id="42"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43" w:name="_Ref201729546"/>
      <w:bookmarkEnd w:id="42"/>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43"/>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41"/>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lastRenderedPageBreak/>
        <w:t xml:space="preserve">Objeto Social da </w:t>
      </w:r>
      <w:r w:rsidR="001A62BA" w:rsidRPr="00F6090E">
        <w:rPr>
          <w:color w:val="auto"/>
        </w:rPr>
        <w:t>Emissora</w:t>
      </w:r>
    </w:p>
    <w:p w14:paraId="1408B9F3" w14:textId="00DBA427"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 xml:space="preserve">social: </w:t>
      </w:r>
      <w:r w:rsidR="007C3E58" w:rsidRPr="00110C52">
        <w:rPr>
          <w:bCs/>
          <w:iCs/>
          <w:szCs w:val="20"/>
          <w:highlight w:val="yellow"/>
        </w:rPr>
        <w:t>[</w:t>
      </w:r>
      <w:r w:rsidR="007C3E58" w:rsidRPr="00110C52">
        <w:rPr>
          <w:bCs/>
          <w:iCs/>
          <w:szCs w:val="20"/>
          <w:highlight w:val="yellow"/>
        </w:rPr>
        <w:sym w:font="Symbol" w:char="F0B7"/>
      </w:r>
      <w:r w:rsidR="007C3E58" w:rsidRPr="00110C52">
        <w:rPr>
          <w:bCs/>
          <w:iCs/>
          <w:szCs w:val="20"/>
          <w:highlight w:val="yellow"/>
        </w:rPr>
        <w:t>]</w:t>
      </w:r>
      <w:r w:rsidR="004C3C0E" w:rsidRPr="00F6090E">
        <w:t>.</w:t>
      </w:r>
      <w:r w:rsidR="007C3E58">
        <w:t xml:space="preserve"> </w:t>
      </w:r>
      <w:r w:rsidR="007C3E58" w:rsidRPr="0003428D">
        <w:rPr>
          <w:b/>
          <w:bCs/>
          <w:color w:val="000000"/>
          <w:highlight w:val="yellow"/>
        </w:rPr>
        <w:t xml:space="preserve">[Nota </w:t>
      </w:r>
      <w:proofErr w:type="spellStart"/>
      <w:r w:rsidR="007C3E58" w:rsidRPr="0003428D">
        <w:rPr>
          <w:b/>
          <w:bCs/>
          <w:color w:val="000000"/>
          <w:highlight w:val="yellow"/>
        </w:rPr>
        <w:t>Lefosse</w:t>
      </w:r>
      <w:proofErr w:type="spellEnd"/>
      <w:r w:rsidR="007C3E58" w:rsidRPr="0003428D">
        <w:rPr>
          <w:b/>
          <w:bCs/>
          <w:color w:val="000000"/>
          <w:highlight w:val="yellow"/>
        </w:rPr>
        <w:t xml:space="preserve">: </w:t>
      </w:r>
      <w:r w:rsidR="00187B30">
        <w:rPr>
          <w:b/>
          <w:bCs/>
          <w:color w:val="000000"/>
          <w:highlight w:val="yellow"/>
        </w:rPr>
        <w:t>Objeto social a ser preenchido quando do recebimento do Estatuto Social</w:t>
      </w:r>
      <w:r w:rsidR="007C3E58">
        <w:rPr>
          <w:b/>
          <w:bCs/>
          <w:color w:val="000000"/>
          <w:highlight w:val="yellow"/>
        </w:rPr>
        <w:t>.</w:t>
      </w:r>
      <w:r w:rsidR="007C3E58" w:rsidRPr="0003428D">
        <w:rPr>
          <w:b/>
          <w:bCs/>
          <w:color w:val="000000"/>
          <w:highlight w:val="yellow"/>
        </w:rPr>
        <w:t>]</w:t>
      </w:r>
    </w:p>
    <w:p w14:paraId="5BDB33B1" w14:textId="5B657102" w:rsidR="00973E47" w:rsidRPr="00110C52" w:rsidRDefault="00973E47" w:rsidP="00110C52">
      <w:pPr>
        <w:pStyle w:val="Level1"/>
        <w:rPr>
          <w:color w:val="auto"/>
        </w:rPr>
      </w:pPr>
      <w:bookmarkStart w:id="44" w:name="_Ref368578037"/>
      <w:bookmarkStart w:id="45" w:name="_DV_C73"/>
      <w:bookmarkStart w:id="46" w:name="_Ref64476226"/>
      <w:r w:rsidRPr="00110C52">
        <w:rPr>
          <w:color w:val="auto"/>
        </w:rPr>
        <w:t xml:space="preserve">Destinação </w:t>
      </w:r>
      <w:r w:rsidR="003B6BA4" w:rsidRPr="00110C52">
        <w:rPr>
          <w:color w:val="auto"/>
        </w:rPr>
        <w:t xml:space="preserve">de </w:t>
      </w:r>
      <w:r w:rsidRPr="00110C52">
        <w:rPr>
          <w:color w:val="auto"/>
        </w:rPr>
        <w:t>Recursos</w:t>
      </w:r>
      <w:bookmarkEnd w:id="44"/>
      <w:bookmarkEnd w:id="45"/>
      <w:bookmarkEnd w:id="46"/>
      <w:r w:rsidR="003F3A11" w:rsidRPr="00110C52">
        <w:rPr>
          <w:color w:val="auto"/>
        </w:rPr>
        <w:t xml:space="preserve"> </w:t>
      </w:r>
    </w:p>
    <w:p w14:paraId="6A52E228" w14:textId="73F58D10" w:rsidR="00D71243" w:rsidRPr="00F6090E" w:rsidRDefault="00D71243">
      <w:pPr>
        <w:pStyle w:val="Level2"/>
      </w:pPr>
      <w:bookmarkStart w:id="47" w:name="_Ref80864128"/>
      <w:bookmarkStart w:id="48" w:name="_Ref32257146"/>
      <w:bookmarkStart w:id="49" w:name="_Ref524356116"/>
      <w:bookmarkStart w:id="50" w:name="_Ref71653132"/>
      <w:bookmarkStart w:id="51" w:name="_DV_C74"/>
      <w:bookmarkStart w:id="52" w:name="_Ref64477020"/>
      <w:bookmarkStart w:id="53" w:name="_Ref68622535"/>
      <w:bookmarkStart w:id="54" w:name="_Ref264564155"/>
      <w:bookmarkStart w:id="55" w:name="_Ref164254172"/>
      <w:commentRangeStart w:id="56"/>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57" w:name="_Hlk86333963"/>
      <w:r w:rsidR="00E3031D">
        <w:t>Usina Rubi; e</w:t>
      </w:r>
      <w:r w:rsidR="008375E0">
        <w:t>/ou</w:t>
      </w:r>
      <w:r w:rsidR="00E3031D">
        <w:t xml:space="preserve"> (e) Usina Jacarandá</w:t>
      </w:r>
      <w:bookmarkEnd w:id="57"/>
      <w:r w:rsidR="00F90746" w:rsidRPr="00F6090E">
        <w:t>,</w:t>
      </w:r>
      <w:r w:rsidRPr="00F6090E">
        <w:t xml:space="preserve"> para: </w:t>
      </w:r>
      <w:r w:rsidRPr="007C56EF">
        <w:rPr>
          <w:b/>
          <w:bCs/>
        </w:rPr>
        <w:t>(i)</w:t>
      </w:r>
      <w:r w:rsidRPr="00F6090E">
        <w:t xml:space="preserve"> o reembolso de despesas 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Fazenda Limão</w:t>
      </w:r>
      <w:r w:rsidR="008375E0">
        <w:t>”)</w:t>
      </w:r>
      <w:r w:rsidR="002F1740">
        <w:t>,</w:t>
      </w:r>
      <w:r w:rsidR="007215B0">
        <w:t xml:space="preserve"> pela Usina Ágata,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Quatro Pontes</w:t>
      </w:r>
      <w:r w:rsidR="008375E0">
        <w:t>”)</w:t>
      </w:r>
      <w:r w:rsidR="007215B0">
        <w:t xml:space="preserve"> pela Usina Enseada 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Indaiatuba</w:t>
      </w:r>
      <w:r w:rsidR="008375E0">
        <w:t xml:space="preserve">” e, quando em conjunto com Projeto Fazenda Limão e Projeto Quatro Pontes, </w:t>
      </w:r>
      <w:r w:rsidR="008375E0" w:rsidRPr="00F6090E">
        <w:t>“</w:t>
      </w:r>
      <w:r w:rsidR="008375E0" w:rsidRPr="00F6090E">
        <w:rPr>
          <w:b/>
          <w:bCs/>
        </w:rPr>
        <w:t>Empreendimentos Alvo</w:t>
      </w:r>
      <w:r w:rsidR="008375E0" w:rsidRPr="00F6090E">
        <w:t>”</w:t>
      </w:r>
      <w:r w:rsidR="008375E0">
        <w:t>)</w:t>
      </w:r>
      <w:r w:rsidR="007215B0">
        <w:t xml:space="preserve"> pela Usina Rubi e Usina Jacarandá</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w:t>
      </w:r>
      <w:proofErr w:type="spellStart"/>
      <w:r w:rsidRPr="007C56EF">
        <w:rPr>
          <w:b/>
          <w:bCs/>
        </w:rPr>
        <w:t>ii</w:t>
      </w:r>
      <w:proofErr w:type="spellEnd"/>
      <w:r w:rsidRPr="007C56EF">
        <w:rPr>
          <w:b/>
          <w:bCs/>
        </w:rPr>
        <w:t>)</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47"/>
      <w:r w:rsidR="003F3A11">
        <w:t xml:space="preserve"> </w:t>
      </w:r>
      <w:commentRangeEnd w:id="56"/>
      <w:r w:rsidR="004B023B">
        <w:rPr>
          <w:rStyle w:val="Refdecomentrio"/>
          <w:rFonts w:ascii="Times New Roman" w:hAnsi="Times New Roman" w:cs="Times New Roman"/>
        </w:rPr>
        <w:commentReference w:id="56"/>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5BEB946A" w:rsidR="00713250" w:rsidRPr="00713250" w:rsidRDefault="00713250" w:rsidP="00713250">
      <w:pPr>
        <w:pStyle w:val="Level2"/>
      </w:pPr>
      <w:bookmarkStart w:id="58" w:name="_Ref83823657"/>
      <w:bookmarkStart w:id="59"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Pr="00110C52">
        <w:rPr>
          <w:highlight w:val="yellow"/>
        </w:rPr>
        <w:t>[</w:t>
      </w:r>
      <w:r w:rsidRPr="00110C52">
        <w:rPr>
          <w:highlight w:val="yellow"/>
        </w:rPr>
        <w:sym w:font="Symbol" w:char="F0B7"/>
      </w:r>
      <w:r w:rsidRPr="00110C52">
        <w:rPr>
          <w:highlight w:val="yellow"/>
        </w:rPr>
        <w:t>]</w:t>
      </w:r>
      <w:r w:rsidRPr="00713250">
        <w:t xml:space="preserve"> (</w:t>
      </w:r>
      <w:r w:rsidRPr="00110C52">
        <w:rPr>
          <w:highlight w:val="yellow"/>
        </w:rPr>
        <w:t>[</w:t>
      </w:r>
      <w:r w:rsidRPr="00110C52">
        <w:rPr>
          <w:highlight w:val="yellow"/>
        </w:rPr>
        <w:sym w:font="Symbol" w:char="F0B7"/>
      </w:r>
      <w:r w:rsidRPr="00110C52">
        <w:rPr>
          <w:highlight w:val="yellow"/>
        </w:rPr>
        <w:t>]</w:t>
      </w:r>
      <w:r w:rsidRPr="00713250">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58"/>
      <w:r w:rsidR="00167472" w:rsidRPr="00F6090E">
        <w:t xml:space="preserve"> </w:t>
      </w:r>
      <w:bookmarkEnd w:id="59"/>
    </w:p>
    <w:p w14:paraId="53B5C708" w14:textId="29762200"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924591">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924591">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766D78DE"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924591">
        <w:t>10.3</w:t>
      </w:r>
      <w:r w:rsidR="00C643EC" w:rsidRPr="00F6090E">
        <w:rPr>
          <w:highlight w:val="yellow"/>
        </w:rPr>
        <w:fldChar w:fldCharType="end"/>
      </w:r>
      <w:r w:rsidR="00EE55BD" w:rsidRPr="00F6090E">
        <w:t>;</w:t>
      </w:r>
    </w:p>
    <w:p w14:paraId="6D033CCC" w14:textId="2A891805" w:rsidR="00D71243" w:rsidRPr="006867A5" w:rsidRDefault="00970005" w:rsidP="001C6FE8">
      <w:pPr>
        <w:pStyle w:val="Level4"/>
        <w:tabs>
          <w:tab w:val="clear" w:pos="2041"/>
          <w:tab w:val="num" w:pos="1361"/>
        </w:tabs>
        <w:ind w:left="1360"/>
      </w:pPr>
      <w:r>
        <w:lastRenderedPageBreak/>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924591">
        <w:t>4.1</w:t>
      </w:r>
      <w:r w:rsidR="008B7AF9" w:rsidRPr="006867A5">
        <w:fldChar w:fldCharType="end"/>
      </w:r>
      <w:r w:rsidR="008B7AF9" w:rsidRPr="006867A5">
        <w:t xml:space="preserve"> </w:t>
      </w:r>
      <w:r w:rsidR="00D71243" w:rsidRPr="006867A5">
        <w:t>acima; e</w:t>
      </w:r>
      <w:r w:rsidR="008538C6" w:rsidRPr="006867A5">
        <w:t xml:space="preserve"> </w:t>
      </w:r>
    </w:p>
    <w:p w14:paraId="6D174169" w14:textId="73F83BF0" w:rsidR="00567D0A" w:rsidRPr="00F6090E" w:rsidRDefault="00970005" w:rsidP="00567D0A">
      <w:pPr>
        <w:pStyle w:val="Level4"/>
        <w:tabs>
          <w:tab w:val="clear" w:pos="2041"/>
          <w:tab w:val="num" w:pos="1361"/>
        </w:tabs>
        <w:ind w:left="1360"/>
      </w:pPr>
      <w:bookmarkStart w:id="60"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924591">
        <w:t>4.1</w:t>
      </w:r>
      <w:r w:rsidR="00D934C2" w:rsidRPr="00F6090E">
        <w:fldChar w:fldCharType="end"/>
      </w:r>
      <w:r w:rsidR="008C5E16">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60"/>
    </w:p>
    <w:p w14:paraId="7F4FD09B" w14:textId="0A656AE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 xml:space="preserve">[Nota </w:t>
      </w:r>
      <w:proofErr w:type="spellStart"/>
      <w:r w:rsidR="00970005" w:rsidRPr="006B20CC">
        <w:rPr>
          <w:b/>
          <w:bCs/>
          <w:highlight w:val="yellow"/>
        </w:rPr>
        <w:t>Lefosse</w:t>
      </w:r>
      <w:proofErr w:type="spellEnd"/>
      <w:r w:rsidR="00970005" w:rsidRPr="006B20CC">
        <w:rPr>
          <w:b/>
          <w:bCs/>
          <w:highlight w:val="yellow"/>
        </w:rPr>
        <w:t>: Cia., favor confirmar as informações em aberto.]</w:t>
      </w:r>
    </w:p>
    <w:p w14:paraId="0034F8B2" w14:textId="381E064D"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Quatro Pontes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0B358495" w14:textId="2A09A8C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59228010" w14:textId="17583841"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924591">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03DE7170" w:rsidR="00521516" w:rsidRDefault="00D71243" w:rsidP="00D71243">
      <w:pPr>
        <w:pStyle w:val="Level2"/>
      </w:pPr>
      <w:bookmarkStart w:id="61"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924591">
        <w:t>4.1</w:t>
      </w:r>
      <w:r w:rsidR="008B7AF9" w:rsidRPr="00F6090E">
        <w:fldChar w:fldCharType="end"/>
      </w:r>
      <w:r w:rsidR="00167472" w:rsidRPr="00F6090E">
        <w:t xml:space="preserve"> </w:t>
      </w:r>
      <w:r w:rsidR="0062005C" w:rsidRPr="00F6090E">
        <w:t>(</w:t>
      </w:r>
      <w:proofErr w:type="spellStart"/>
      <w:r w:rsidR="0062005C" w:rsidRPr="00F6090E">
        <w:t>ii</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 xml:space="preserve">Empreendimento Alvo, conforme descritas no Anexo IV </w:t>
      </w:r>
      <w:r w:rsidR="00521516">
        <w:lastRenderedPageBreak/>
        <w:t>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61"/>
    </w:p>
    <w:p w14:paraId="695BECFE" w14:textId="6719C3DE"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24591">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40EDDD4B" w:rsidR="00D71243" w:rsidRPr="00F6090E" w:rsidRDefault="00D71243" w:rsidP="00D71243">
      <w:pPr>
        <w:pStyle w:val="Level2"/>
      </w:pPr>
      <w:bookmarkStart w:id="62"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924591">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924591">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62"/>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7CFE4200" w:rsidR="00D71243" w:rsidRPr="00F6090E" w:rsidRDefault="00D71243" w:rsidP="00D71243">
      <w:pPr>
        <w:pStyle w:val="Level2"/>
      </w:pPr>
      <w:bookmarkStart w:id="63" w:name="_Ref80864357"/>
      <w:bookmarkStart w:id="64"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924591">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63"/>
    </w:p>
    <w:bookmarkEnd w:id="64"/>
    <w:p w14:paraId="494745C3" w14:textId="76295170"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924591">
        <w:t>4.9</w:t>
      </w:r>
      <w:r w:rsidR="008B7AF9" w:rsidRPr="00F6090E">
        <w:fldChar w:fldCharType="end"/>
      </w:r>
      <w:r w:rsidR="008922C8" w:rsidRPr="00F6090E">
        <w:t xml:space="preserve"> </w:t>
      </w:r>
      <w:r w:rsidRPr="00F6090E">
        <w:t>acima.</w:t>
      </w:r>
    </w:p>
    <w:p w14:paraId="5CCD5BAE" w14:textId="12EC0BD2" w:rsidR="00D71243" w:rsidRPr="00F6090E" w:rsidRDefault="00D71243" w:rsidP="00D71243">
      <w:pPr>
        <w:pStyle w:val="Level2"/>
      </w:pPr>
      <w:r w:rsidRPr="00F6090E">
        <w:lastRenderedPageBreak/>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24591">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48"/>
      <w:bookmarkEnd w:id="49"/>
    </w:p>
    <w:p w14:paraId="1BAC0329" w14:textId="61136472"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924591">
        <w:t>4.2</w:t>
      </w:r>
      <w:r w:rsidR="00317258" w:rsidRPr="00F6090E">
        <w:fldChar w:fldCharType="end"/>
      </w:r>
      <w:r w:rsidRPr="00F6090E">
        <w:t xml:space="preserve"> acima, exceto em caso de comprovada fraude, dolo ou má-fé da Securitizadora, dos Titulares de CRI ou do Agente Fiduciário do CRI. </w:t>
      </w:r>
    </w:p>
    <w:p w14:paraId="4080A850" w14:textId="082C71AC" w:rsidR="003E40B4" w:rsidDel="00071916" w:rsidRDefault="00071916" w:rsidP="003E40B4">
      <w:pPr>
        <w:pStyle w:val="Level2"/>
        <w:rPr>
          <w:del w:id="65" w:author="Luis Henrique Cavalleiro" w:date="2022-06-29T17:20:00Z"/>
        </w:rPr>
      </w:pPr>
      <w:ins w:id="66" w:author="Luis Henrique Cavalleiro" w:date="2022-06-29T17:20:00Z">
        <w:r>
          <w:t>A Emissora obriga-se a reembolsar e a isentar a Securitizadora, por si e na qualidade de titular do Patrimônio Separado, administrado sob regime fiduciário em benefício dos Titulares dos CRI,</w:t>
        </w:r>
        <w:r w:rsidRPr="00E81A4E">
          <w:t xml:space="preserve"> </w:t>
        </w:r>
        <w:r>
          <w:t xml:space="preserve">e a Securitizadora obriga-se a indenizar e a isentar a Emissora </w:t>
        </w:r>
        <w:r w:rsidRPr="00FE0145">
          <w:t>(“</w:t>
        </w:r>
        <w:bookmarkStart w:id="67" w:name="_Hlk106903526"/>
        <w:r w:rsidRPr="006C5F68">
          <w:rPr>
            <w:b/>
            <w:bCs/>
          </w:rPr>
          <w:t>Pessoas Indenizáveis</w:t>
        </w:r>
        <w:bookmarkEnd w:id="67"/>
        <w:r w:rsidRPr="00FE0145">
          <w:t>”)</w:t>
        </w:r>
        <w:r>
          <w:t xml:space="preserve"> de qualquer prejuízo e/ou perdas e danos diretos que venha a comprovadamente sofrer em decorrência do descumprimento de suas respectivas obrigações oriundas desta Escritura de Emissão</w:t>
        </w:r>
        <w:r w:rsidRPr="00E81A4E">
          <w:t xml:space="preserve"> </w:t>
        </w:r>
        <w:r>
          <w:t>e/ou do Termo de Securitização, conforme aplicável, consoante decisão judicial transitada em julgado que decidir sobre a indenização</w:t>
        </w:r>
        <w:r w:rsidRPr="00716F95">
          <w:t xml:space="preserve">, exceto se resultantes de dolo </w:t>
        </w:r>
        <w:r>
          <w:t xml:space="preserve">da </w:t>
        </w:r>
        <w:r w:rsidRPr="00F63FCA">
          <w:t>Pessoa Indenizáve</w:t>
        </w:r>
        <w:r>
          <w:t>l</w:t>
        </w:r>
        <w:r w:rsidRPr="00716F95">
          <w:t>, conforme decisão judicial transitada em julgado</w:t>
        </w:r>
        <w:r>
          <w:t>.</w:t>
        </w:r>
        <w:r w:rsidDel="00071916">
          <w:t xml:space="preserve"> </w:t>
        </w:r>
      </w:ins>
      <w:del w:id="68" w:author="Luis Henrique Cavalleiro" w:date="2022-06-29T17:20:00Z">
        <w:r w:rsidR="000C586B" w:rsidDel="00071916">
          <w:delText>[</w:delText>
        </w:r>
        <w:r w:rsidR="003E40B4" w:rsidDel="00071916">
          <w:delText xml:space="preserve">A Emissora obriga-se a </w:delText>
        </w:r>
      </w:del>
      <w:del w:id="69" w:author="Luis Henrique Cavalleiro" w:date="2022-06-23T14:22:00Z">
        <w:r w:rsidR="003E40B4" w:rsidDel="00EA194B">
          <w:delText xml:space="preserve">indenizar </w:delText>
        </w:r>
      </w:del>
      <w:del w:id="70" w:author="Luis Henrique Cavalleiro" w:date="2022-06-29T17:20:00Z">
        <w:r w:rsidR="003E40B4" w:rsidDel="00071916">
          <w:delText>e a isentar a Securitizadora, por si e na qualidade de titular do Patrimônio Separado,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w:delText>
        </w:r>
      </w:del>
    </w:p>
    <w:p w14:paraId="2C118D55" w14:textId="77777777" w:rsidR="00071916" w:rsidRDefault="00071916" w:rsidP="003E40B4">
      <w:pPr>
        <w:pStyle w:val="Level2"/>
        <w:rPr>
          <w:ins w:id="71" w:author="Luis Henrique Cavalleiro" w:date="2022-06-29T17:20:00Z"/>
        </w:rPr>
      </w:pPr>
    </w:p>
    <w:p w14:paraId="494E453A" w14:textId="77777777" w:rsidR="001C0F2D" w:rsidRDefault="001C0F2D" w:rsidP="001C0F2D">
      <w:pPr>
        <w:pStyle w:val="Level2"/>
        <w:rPr>
          <w:ins w:id="72" w:author="Luis Henrique Cavalleiro" w:date="2022-06-29T17:20:00Z"/>
        </w:rPr>
      </w:pPr>
      <w:ins w:id="73" w:author="Luis Henrique Cavalleiro" w:date="2022-06-29T17:20:00Z">
        <w:r>
          <w:t xml:space="preserve">O pagamento da indenização a que se refere a Cláusula acima será realizado pela Emissora no prazo de até 5 (cinco) Dias Úteis contados da data de recebimento de comunicação escrita enviada pelas </w:t>
        </w:r>
        <w:r w:rsidRPr="006C5F68">
          <w:t>Pessoas Indenizáveis</w:t>
        </w:r>
        <w:r w:rsidDel="00E81A4E">
          <w:t xml:space="preserve"> </w:t>
        </w:r>
        <w:r>
          <w:t>neste sentido.</w:t>
        </w:r>
      </w:ins>
    </w:p>
    <w:p w14:paraId="19A6A7E2" w14:textId="34CD76AB" w:rsidR="003E40B4" w:rsidDel="001C0F2D" w:rsidRDefault="003E40B4" w:rsidP="003E40B4">
      <w:pPr>
        <w:pStyle w:val="Level2"/>
        <w:rPr>
          <w:del w:id="74" w:author="Luis Henrique Cavalleiro" w:date="2022-06-29T17:20:00Z"/>
        </w:rPr>
      </w:pPr>
      <w:del w:id="75" w:author="Luis Henrique Cavalleiro" w:date="2022-06-29T17:20:00Z">
        <w:r w:rsidDel="001C0F2D">
          <w:delText>O pagamento da indenização a que se refere a Cláusula acima será realizado pela Emissora no prazo de até 5 (cinco) Dias Úteis contados da data de recebimento de comunicação escrita enviada pela Securitizadora neste sentido.</w:delText>
        </w:r>
      </w:del>
    </w:p>
    <w:p w14:paraId="7098631E" w14:textId="77777777" w:rsidR="00EE2D9D" w:rsidRDefault="00EE2D9D" w:rsidP="00EE2D9D">
      <w:pPr>
        <w:pStyle w:val="Level2"/>
        <w:rPr>
          <w:ins w:id="76" w:author="Luis Henrique Cavalleiro" w:date="2022-06-29T17:21:00Z"/>
        </w:rPr>
      </w:pPr>
      <w:ins w:id="77" w:author="Luis Henrique Cavalleiro" w:date="2022-06-29T17:21:00Z">
        <w:r>
          <w:t xml:space="preserve">Se qualquer ação, reclamação, investigação ou outro processo for instituído contra a </w:t>
        </w:r>
        <w:r w:rsidRPr="006C5F68">
          <w:t>Pessoa Indenizáve</w:t>
        </w:r>
        <w:r>
          <w:t xml:space="preserve">l em relação a ato, omissão ou fato atribuível à Emissora ou a Securitizadora, conforme o caso, a </w:t>
        </w:r>
        <w:r w:rsidRPr="006C5F68">
          <w:t>Pessoa Indenizáve</w:t>
        </w:r>
        <w:r>
          <w:t xml:space="preserve">l deverá notificar a Emissora ou a Securitizadora, conforme o caso, em até 01 (um) Dia Útil de sua ciência, mas em qualquer caso, antes de expirado o prazo de apresentação de defesa, para que a Emissora ou a Securitizadora, conforme o caso, possa assumir a defesa tempestivamente, sob pena de perda do direito à indenização/reembolso aqui previsto. Nessa hipótese, a </w:t>
        </w:r>
        <w:r w:rsidRPr="006C5F68">
          <w:t>Pessoa Indenizáve</w:t>
        </w:r>
        <w:r>
          <w:t xml:space="preserve">l deverá cooperar com a Emissora ou Securitizadora, conforme o caso, e fornecer todas as informações e outros subsídios necessários para tanto com a </w:t>
        </w:r>
        <w:r>
          <w:lastRenderedPageBreak/>
          <w:t xml:space="preserve">razoabilidade necessária. Caso a Emissora ou Securitizadora, conforme o caso, não assuma a defesa, a mesma reembolsará ou pagará o montante total devido pela </w:t>
        </w:r>
        <w:r w:rsidRPr="006C5F68">
          <w:t>Pessoa Indenizáve</w:t>
        </w:r>
        <w:r>
          <w:t>l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ins>
    </w:p>
    <w:p w14:paraId="2D1EEFC3" w14:textId="2483D53E" w:rsidR="003E40B4" w:rsidDel="00EE2D9D" w:rsidRDefault="003E40B4" w:rsidP="003E40B4">
      <w:pPr>
        <w:pStyle w:val="Level2"/>
        <w:rPr>
          <w:del w:id="78" w:author="Luis Henrique Cavalleiro" w:date="2022-06-29T17:21:00Z"/>
        </w:rPr>
      </w:pPr>
      <w:del w:id="79" w:author="Luis Henrique Cavalleiro" w:date="2022-06-29T17:21:00Z">
        <w:r w:rsidDel="00EE2D9D">
          <w:delTex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delText>
        </w:r>
      </w:del>
    </w:p>
    <w:p w14:paraId="4CD815E2" w14:textId="529C90F1" w:rsidR="003E40B4" w:rsidDel="00EE2D9D" w:rsidRDefault="003E40B4" w:rsidP="003E40B4">
      <w:pPr>
        <w:pStyle w:val="Level2"/>
        <w:rPr>
          <w:del w:id="80" w:author="Luis Henrique Cavalleiro" w:date="2022-06-29T17:21:00Z"/>
        </w:rPr>
      </w:pPr>
      <w:del w:id="81" w:author="Luis Henrique Cavalleiro" w:date="2022-06-29T17:21:00Z">
        <w:r w:rsidDel="00EE2D9D">
          <w:delTex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delText>
        </w:r>
      </w:del>
    </w:p>
    <w:p w14:paraId="76A1BD8B" w14:textId="77777777" w:rsidR="000758F1" w:rsidRDefault="000758F1" w:rsidP="000758F1">
      <w:pPr>
        <w:pStyle w:val="Level2"/>
        <w:rPr>
          <w:ins w:id="82" w:author="Luis Henrique Cavalleiro" w:date="2022-06-29T17:21:00Z"/>
        </w:rPr>
      </w:pPr>
      <w:ins w:id="83" w:author="Luis Henrique Cavalleiro" w:date="2022-06-29T17:21:00Z">
        <w:r>
          <w:t xml:space="preserve">Em caso de pagamento de quaisquer valores a título de indenização em virtude de ordem judicial posteriormente revertida ou alterada, de forma definitiva, e a </w:t>
        </w:r>
        <w:r w:rsidRPr="006C5F68">
          <w:t>Pessoa Indenizáve</w:t>
        </w:r>
        <w:r>
          <w:t>l tiver tais valores restituídos, a esta obriga-se a, no mesmo sentido, devolver à outra parte, os montantes restituídos.</w:t>
        </w:r>
      </w:ins>
    </w:p>
    <w:p w14:paraId="726BA7FF" w14:textId="4973B2DE" w:rsidR="003E40B4" w:rsidDel="000758F1" w:rsidRDefault="003E40B4" w:rsidP="003E40B4">
      <w:pPr>
        <w:pStyle w:val="Level2"/>
        <w:rPr>
          <w:del w:id="84" w:author="Luis Henrique Cavalleiro" w:date="2022-06-29T17:21:00Z"/>
        </w:rPr>
      </w:pPr>
      <w:del w:id="85" w:author="Luis Henrique Cavalleiro" w:date="2022-06-29T17:21:00Z">
        <w:r w:rsidDel="000758F1">
          <w:delTex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delText>
        </w:r>
        <w:r w:rsidR="005C622B" w:rsidDel="000758F1">
          <w:delText>Emissora</w:delText>
        </w:r>
        <w:r w:rsidDel="000758F1">
          <w:delText>, os montantes restituídos.</w:delText>
        </w:r>
      </w:del>
    </w:p>
    <w:p w14:paraId="45638B4D" w14:textId="6A548F0F" w:rsidR="003E40B4" w:rsidRPr="00F6090E" w:rsidRDefault="00090952" w:rsidP="003E40B4">
      <w:pPr>
        <w:pStyle w:val="Level2"/>
      </w:pPr>
      <w:ins w:id="86" w:author="Luis Henrique Cavalleiro" w:date="2022-06-29T17:21:00Z">
        <w:r>
          <w:t>As estipulações de reembolso previstas nesta Cláusula deverão sobreviver à resolução, término (antecipado ou não) ou rescisão da presente Escritura de Emissão.</w:t>
        </w:r>
      </w:ins>
      <w:del w:id="87" w:author="Luis Henrique Cavalleiro" w:date="2022-06-29T17:21:00Z">
        <w:r w:rsidR="003E40B4" w:rsidDel="00090952">
          <w:delText xml:space="preserve">As estipulações de </w:delText>
        </w:r>
      </w:del>
      <w:del w:id="88" w:author="Luis Henrique Cavalleiro" w:date="2022-06-23T14:23:00Z">
        <w:r w:rsidR="003E40B4" w:rsidDel="007623A4">
          <w:delText xml:space="preserve">indenização </w:delText>
        </w:r>
      </w:del>
      <w:del w:id="89" w:author="Luis Henrique Cavalleiro" w:date="2022-06-29T17:21:00Z">
        <w:r w:rsidR="003E40B4" w:rsidDel="00090952">
          <w:delText>previstas nesta Cláusula deverão sobreviver à resolução, término (antecipado ou não) ou rescisão da presente Escritura de Emissão.</w:delText>
        </w:r>
        <w:r w:rsidR="000C586B" w:rsidDel="00090952">
          <w:delText xml:space="preserve">] </w:delText>
        </w:r>
      </w:del>
      <w:del w:id="90" w:author="Luis Henrique Cavalleiro" w:date="2022-06-29T17:22:00Z">
        <w:r w:rsidR="000C586B" w:rsidRPr="000C586B" w:rsidDel="00090952">
          <w:rPr>
            <w:b/>
            <w:bCs/>
            <w:highlight w:val="yellow"/>
          </w:rPr>
          <w:delText>[Nota Lefosse: RZK, favor confirmar se estão de acordo com a inclusão das Cláusulas 4.15 a 4.20.]</w:delText>
        </w:r>
      </w:del>
    </w:p>
    <w:p w14:paraId="562233F6" w14:textId="277C763E" w:rsidR="00973E47" w:rsidRPr="00F6090E" w:rsidRDefault="00973E47" w:rsidP="00647865">
      <w:pPr>
        <w:pStyle w:val="Level1"/>
        <w:rPr>
          <w:color w:val="auto"/>
        </w:rPr>
      </w:pPr>
      <w:bookmarkStart w:id="91" w:name="_Toc499990326"/>
      <w:bookmarkEnd w:id="50"/>
      <w:bookmarkEnd w:id="51"/>
      <w:bookmarkEnd w:id="52"/>
      <w:bookmarkEnd w:id="53"/>
      <w:bookmarkEnd w:id="54"/>
      <w:bookmarkEnd w:id="55"/>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92"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92"/>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lastRenderedPageBreak/>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0DEDAA3A"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924591">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93" w:name="_Hlk3800877"/>
      <w:r w:rsidR="00666F93" w:rsidRPr="00F6090E">
        <w:t xml:space="preserve">a qualquer momento até o </w:t>
      </w:r>
      <w:r w:rsidR="00B61090" w:rsidRPr="00F6090E">
        <w:t>encerramento</w:t>
      </w:r>
      <w:r w:rsidR="00666F93" w:rsidRPr="00F6090E">
        <w:t xml:space="preserve"> da Oferta</w:t>
      </w:r>
      <w:bookmarkEnd w:id="93"/>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59014FDE" w:rsidR="00662B77" w:rsidRPr="00F6090E" w:rsidRDefault="00662B77" w:rsidP="00706301">
      <w:pPr>
        <w:pStyle w:val="Level2"/>
      </w:pPr>
      <w:bookmarkStart w:id="94"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924591">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95" w:name="_Ref457471959"/>
      <w:bookmarkStart w:id="96" w:name="_Ref491022002"/>
      <w:bookmarkEnd w:id="94"/>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97" w:name="_Ref82534589"/>
      <w:bookmarkStart w:id="98" w:name="_Ref264481789"/>
      <w:bookmarkStart w:id="99" w:name="_Ref310606049"/>
      <w:bookmarkEnd w:id="95"/>
      <w:bookmarkEnd w:id="96"/>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97"/>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100"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w:t>
      </w:r>
      <w:proofErr w:type="spellStart"/>
      <w:r w:rsidR="004B7626" w:rsidRPr="00186766">
        <w:t>ii</w:t>
      </w:r>
      <w:proofErr w:type="spellEnd"/>
      <w:r w:rsidR="004B7626" w:rsidRPr="00186766">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w:t>
      </w:r>
      <w:proofErr w:type="spellStart"/>
      <w:r w:rsidR="004B7626" w:rsidRPr="00186766">
        <w:t>iii</w:t>
      </w:r>
      <w:proofErr w:type="spellEnd"/>
      <w:r w:rsidR="004B7626" w:rsidRPr="00186766">
        <w:t xml:space="preserve">)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100"/>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 xml:space="preserve">[Nota </w:t>
      </w:r>
      <w:proofErr w:type="spellStart"/>
      <w:r w:rsidR="00F77EA6" w:rsidRPr="00110C52">
        <w:rPr>
          <w:b/>
          <w:bCs/>
          <w:highlight w:val="yellow"/>
        </w:rPr>
        <w:t>Lefosse</w:t>
      </w:r>
      <w:proofErr w:type="spellEnd"/>
      <w:r w:rsidR="00F77EA6" w:rsidRPr="00110C52">
        <w:rPr>
          <w:b/>
          <w:bCs/>
          <w:highlight w:val="yellow"/>
        </w:rPr>
        <w:t>:</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31D33C07"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r>
        <w:t xml:space="preserve"> </w:t>
      </w:r>
      <w:commentRangeStart w:id="101"/>
      <w:r w:rsidRPr="00BA4D7E">
        <w:rPr>
          <w:b/>
          <w:bCs/>
          <w:highlight w:val="yellow"/>
        </w:rPr>
        <w:t xml:space="preserve">[Nota </w:t>
      </w:r>
      <w:proofErr w:type="spellStart"/>
      <w:r w:rsidRPr="00BA4D7E">
        <w:rPr>
          <w:b/>
          <w:bCs/>
          <w:highlight w:val="yellow"/>
        </w:rPr>
        <w:t>Lefosse</w:t>
      </w:r>
      <w:proofErr w:type="spellEnd"/>
      <w:r w:rsidRPr="00BA4D7E">
        <w:rPr>
          <w:b/>
          <w:bCs/>
          <w:highlight w:val="yellow"/>
        </w:rPr>
        <w:t xml:space="preserve">: </w:t>
      </w:r>
      <w:r w:rsidRPr="005C0D9B">
        <w:rPr>
          <w:b/>
          <w:bCs/>
          <w:highlight w:val="yellow"/>
        </w:rPr>
        <w:t>Inclusão na linha da Cessão Fiduciária de Recebíveis. Por gentileza confirmar se estão de acordo.]</w:t>
      </w:r>
      <w:commentRangeEnd w:id="101"/>
      <w:r w:rsidR="003D301A">
        <w:rPr>
          <w:rStyle w:val="Refdecomentrio"/>
          <w:rFonts w:ascii="Times New Roman" w:hAnsi="Times New Roman" w:cs="Times New Roman"/>
        </w:rPr>
        <w:commentReference w:id="101"/>
      </w:r>
    </w:p>
    <w:p w14:paraId="132525D0" w14:textId="0D030845" w:rsidR="003D0AC8" w:rsidRDefault="003D0AC8" w:rsidP="00110C52">
      <w:pPr>
        <w:pStyle w:val="Level4"/>
        <w:tabs>
          <w:tab w:val="clear" w:pos="2041"/>
          <w:tab w:val="num" w:pos="1361"/>
        </w:tabs>
        <w:ind w:left="1360"/>
      </w:pPr>
      <w:r w:rsidRPr="00F6090E">
        <w:lastRenderedPageBreak/>
        <w:t xml:space="preserve">registro desta Escritura e das Aprovações Societárias </w:t>
      </w:r>
      <w:r w:rsidRPr="00F6090E">
        <w:rPr>
          <w:iCs/>
        </w:rPr>
        <w:t xml:space="preserve">perante </w:t>
      </w:r>
      <w:r w:rsidR="00F77EA6">
        <w:rPr>
          <w:iCs/>
        </w:rPr>
        <w:t>a JUCESP</w:t>
      </w:r>
      <w:r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66072E2A"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 xml:space="preserve">s </w:t>
      </w:r>
      <w:proofErr w:type="spellStart"/>
      <w:r w:rsidR="00237696" w:rsidRPr="00F6090E">
        <w:t>SPEs</w:t>
      </w:r>
      <w:proofErr w:type="spellEnd"/>
      <w:r w:rsidR="00E23AA0" w:rsidRPr="00F6090E">
        <w:t xml:space="preserve">, </w:t>
      </w:r>
      <w:r w:rsidRPr="00F6090E">
        <w:t xml:space="preserve">conforme aplicável, </w:t>
      </w:r>
      <w:r w:rsidR="00671213">
        <w:t xml:space="preserve">(a) </w:t>
      </w:r>
      <w:r w:rsidRPr="00F6090E">
        <w:t xml:space="preserve">do </w:t>
      </w:r>
      <w:del w:id="102" w:author="Luis Henrique Cavalleiro" w:date="2022-06-23T14:25:00Z">
        <w:r w:rsidR="005C0D9B" w:rsidDel="00195B2B">
          <w:delText>[</w:delText>
        </w:r>
        <w:r w:rsidRPr="00F6090E" w:rsidDel="00195B2B">
          <w:delText>protocolo da solicitação</w:delText>
        </w:r>
        <w:r w:rsidR="005C0D9B" w:rsidDel="00195B2B">
          <w:delText>/parecer]</w:delText>
        </w:r>
      </w:del>
      <w:ins w:id="103" w:author="Luis Henrique Cavalleiro" w:date="2022-06-23T14:25:00Z">
        <w:r w:rsidR="00195B2B">
          <w:t xml:space="preserve">protocolo de solicitação </w:t>
        </w:r>
      </w:ins>
      <w:del w:id="104" w:author="Luis Henrique Cavalleiro" w:date="2022-06-23T14:26:00Z">
        <w:r w:rsidRPr="00F6090E" w:rsidDel="00104EC0">
          <w:delText xml:space="preserve"> </w:delText>
        </w:r>
      </w:del>
      <w:r w:rsidRPr="00F6090E">
        <w:t>de acesso à rede elétrica</w:t>
      </w:r>
      <w:r w:rsidR="00671213">
        <w:t>; (b)</w:t>
      </w:r>
      <w:r w:rsidR="00FB6DCF" w:rsidRPr="00F6090E">
        <w:t xml:space="preserve"> </w:t>
      </w:r>
      <w:commentRangeStart w:id="105"/>
      <w:r w:rsidR="00FB6DCF" w:rsidRPr="00F6090E">
        <w:t>aprovações</w:t>
      </w:r>
      <w:r w:rsidR="00671213">
        <w:t xml:space="preserve"> e/ou licenças</w:t>
      </w:r>
      <w:r w:rsidR="00144F42" w:rsidRPr="00F6090E">
        <w:t xml:space="preserve"> </w:t>
      </w:r>
      <w:r w:rsidRPr="00F6090E">
        <w:t xml:space="preserve">ambientais e societárias </w:t>
      </w:r>
      <w:r w:rsidR="0096611E" w:rsidRPr="00F6090E">
        <w:t>aplicáveis</w:t>
      </w:r>
      <w:commentRangeEnd w:id="105"/>
      <w:r w:rsidR="00241875">
        <w:rPr>
          <w:rStyle w:val="Refdecomentrio"/>
          <w:rFonts w:ascii="Times New Roman" w:hAnsi="Times New Roman" w:cs="Times New Roman"/>
        </w:rPr>
        <w:commentReference w:id="105"/>
      </w:r>
      <w:r w:rsidR="00671213">
        <w:t xml:space="preserve">; </w:t>
      </w:r>
      <w:r w:rsidR="00F079E2">
        <w:t xml:space="preserve">e </w:t>
      </w:r>
      <w:del w:id="106" w:author="Luis Henrique Cavalleiro" w:date="2022-06-23T14:28:00Z">
        <w:r w:rsidR="00F079E2" w:rsidRPr="00F079E2" w:rsidDel="00352B2C">
          <w:rPr>
            <w:b/>
            <w:bCs/>
            <w:highlight w:val="yellow"/>
          </w:rPr>
          <w:delText xml:space="preserve">[Nota Lefosse: </w:delText>
        </w:r>
        <w:r w:rsidR="00233744" w:rsidDel="00352B2C">
          <w:rPr>
            <w:b/>
            <w:bCs/>
            <w:highlight w:val="yellow"/>
          </w:rPr>
          <w:delText>A ser confirmado</w:delText>
        </w:r>
        <w:r w:rsidR="00F079E2" w:rsidRPr="00F079E2" w:rsidDel="00352B2C">
          <w:rPr>
            <w:b/>
            <w:bCs/>
            <w:highlight w:val="yellow"/>
          </w:rPr>
          <w:delText xml:space="preserve"> se a CP será a obtenção do protocolo da solicitação de acesso ou parecer de acesso.]</w:delText>
        </w:r>
      </w:del>
    </w:p>
    <w:p w14:paraId="45F3B161" w14:textId="27FD69E1" w:rsidR="00E73FBE" w:rsidRPr="00914C67"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F079E2" w:rsidRPr="00914C67">
        <w:t>.</w:t>
      </w:r>
    </w:p>
    <w:p w14:paraId="79B27C9D" w14:textId="684DD37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xml:space="preserve">) serão utilizados na forma prevista na Cláusula 4.2 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107" w:name="_Ref82535563"/>
      <w:r w:rsidRPr="00F6090E">
        <w:lastRenderedPageBreak/>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107"/>
      <w:r w:rsidR="00BF7335" w:rsidRPr="00F6090E">
        <w:t xml:space="preserve"> </w:t>
      </w:r>
    </w:p>
    <w:p w14:paraId="687C1D69" w14:textId="21CA8AC0"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924591">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108"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108"/>
    </w:p>
    <w:p w14:paraId="169AE567" w14:textId="77777777" w:rsidR="009F573B" w:rsidRDefault="009F573B" w:rsidP="009F573B">
      <w:pPr>
        <w:pStyle w:val="Level3"/>
        <w:rPr>
          <w:ins w:id="109" w:author="Luis Henrique Cavalleiro" w:date="2022-06-29T17:29:00Z"/>
        </w:rPr>
      </w:pPr>
      <w:bookmarkStart w:id="110" w:name="_Ref85207176"/>
      <w:ins w:id="111" w:author="Luis Henrique Cavalleiro" w:date="2022-06-29T17:29:00Z">
        <w:r w:rsidRPr="00F6090E">
          <w:t>Os seguros a serem contratados p</w:t>
        </w:r>
        <w:r>
          <w:t xml:space="preserve">ara </w:t>
        </w:r>
        <w:r w:rsidRPr="00F6090E">
          <w:t xml:space="preserve">os Empreendimentos Alvo </w:t>
        </w:r>
        <w:r>
          <w:t xml:space="preserve">são: </w:t>
        </w:r>
        <w:r w:rsidRPr="00B7537D">
          <w:rPr>
            <w:b/>
            <w:bCs/>
            <w:i/>
            <w:i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B7537D">
          <w:rPr>
            <w:b/>
            <w:bCs/>
            <w:i/>
            <w:iCs/>
          </w:rPr>
          <w:t>(</w:t>
        </w:r>
        <w:proofErr w:type="spellStart"/>
        <w:r w:rsidRPr="00B7537D">
          <w:rPr>
            <w:b/>
            <w:bCs/>
            <w:i/>
            <w:iCs/>
          </w:rPr>
          <w:t>ii</w:t>
        </w:r>
        <w:proofErr w:type="spellEnd"/>
        <w:r w:rsidRPr="00B7537D">
          <w:rPr>
            <w:b/>
            <w:bCs/>
            <w:i/>
            <w:iCs/>
          </w:rPr>
          <w:t>.)</w:t>
        </w:r>
        <w:r>
          <w:t xml:space="preserve"> o “</w:t>
        </w:r>
        <w:r w:rsidRPr="00B7537D">
          <w:rPr>
            <w:i/>
            <w:iCs/>
          </w:rPr>
          <w:t>Seguro de Riscos de Engenharia e Responsabilidade Civil</w:t>
        </w:r>
        <w:r>
          <w:t xml:space="preserve">”; e </w:t>
        </w:r>
        <w:r w:rsidRPr="00B7537D">
          <w:rPr>
            <w:b/>
            <w:bCs/>
            <w:i/>
            <w:iCs/>
          </w:rPr>
          <w:t>(</w:t>
        </w:r>
        <w:proofErr w:type="spellStart"/>
        <w:r w:rsidRPr="00B7537D">
          <w:rPr>
            <w:b/>
            <w:bCs/>
            <w:i/>
            <w:iCs/>
          </w:rPr>
          <w:t>iii</w:t>
        </w:r>
        <w:proofErr w:type="spellEnd"/>
        <w:r w:rsidRPr="00B7537D">
          <w:rPr>
            <w:b/>
            <w:bCs/>
            <w:i/>
            <w:i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xml:space="preserve">) serem contratados diretamente pelas respectivas </w:t>
        </w:r>
        <w:proofErr w:type="spellStart"/>
        <w:r>
          <w:t>SPEs</w:t>
        </w:r>
        <w:proofErr w:type="spellEnd"/>
        <w:r>
          <w:t xml:space="preserve"> ou pela Emissora.</w:t>
        </w:r>
      </w:ins>
    </w:p>
    <w:p w14:paraId="025BF269" w14:textId="267437C0" w:rsidR="00DE6459" w:rsidDel="009F573B" w:rsidRDefault="00947703" w:rsidP="00DC4343">
      <w:pPr>
        <w:pStyle w:val="Level3"/>
        <w:rPr>
          <w:del w:id="112" w:author="Luis Henrique Cavalleiro" w:date="2022-06-29T17:29:00Z"/>
        </w:rPr>
      </w:pPr>
      <w:ins w:id="113" w:author="Luis Henrique Cavalleiro" w:date="2022-06-29T17:29:00Z">
        <w:r>
          <w:t>As apólices relativas aos itens (i) e (</w:t>
        </w:r>
        <w:proofErr w:type="spellStart"/>
        <w:r>
          <w:t>ii</w:t>
        </w:r>
        <w:proofErr w:type="spellEnd"/>
        <w:r>
          <w:t xml:space="preserve">)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ins>
      <w:del w:id="114" w:author="Luis Henrique Cavalleiro" w:date="2022-06-29T17:29:00Z">
        <w:r w:rsidR="00E075AB" w:rsidRPr="00F6090E" w:rsidDel="009F573B">
          <w:delText xml:space="preserve">Os seguros a serem contratados pelos Empreendimentos Alvo </w:delText>
        </w:r>
      </w:del>
      <w:del w:id="115" w:author="Luis Henrique Cavalleiro" w:date="2022-06-24T12:23:00Z">
        <w:r w:rsidR="00E075AB" w:rsidRPr="00F6090E" w:rsidDel="005A6F90">
          <w:delText xml:space="preserve">e quando da conclusão física dos Empreendimentos Alvo </w:delText>
        </w:r>
      </w:del>
      <w:del w:id="116" w:author="Luis Henrique Cavalleiro" w:date="2022-06-29T17:29:00Z">
        <w:r w:rsidR="00E075AB" w:rsidRPr="00F6090E" w:rsidDel="009F573B">
          <w:delText>são</w:delText>
        </w:r>
        <w:r w:rsidR="001B744D" w:rsidDel="009F573B">
          <w:delText xml:space="preserve"> indicados nos itens (i) ao (iii) abaixo, </w:delText>
        </w:r>
        <w:r w:rsidR="001B744D" w:rsidRPr="00F6090E" w:rsidDel="009F573B">
          <w:delText xml:space="preserve">sendo que as </w:delText>
        </w:r>
        <w:r w:rsidR="005C0D9B" w:rsidDel="009F573B">
          <w:delText xml:space="preserve">apólices mencionadas nos itens (i) e (ii) abaixo </w:delText>
        </w:r>
        <w:r w:rsidR="001B744D" w:rsidRPr="00F6090E" w:rsidDel="009F573B">
          <w:delText xml:space="preserve">deverão ser apresentadas em até 60 (sessenta) dias a contar da </w:delText>
        </w:r>
        <w:r w:rsidR="001B744D" w:rsidDel="009F573B">
          <w:delText>data de integralização dos CRI</w:delText>
        </w:r>
        <w:r w:rsidR="001B744D" w:rsidRPr="00F6090E" w:rsidDel="009F573B">
          <w:delText>, podendo o referido prazo ser postergado por mais 30 (trinta) dias, sucessivamente, para aqueles empreendimentos que ainda não tiverem iniciado suas operações</w:delText>
        </w:r>
        <w:r w:rsidR="005C0D9B" w:rsidDel="009F573B">
          <w:delText xml:space="preserve">. </w:delText>
        </w:r>
        <w:r w:rsidR="005C0D9B" w:rsidRPr="00F6090E" w:rsidDel="009F573B">
          <w:delText>Tais postergações deverão ser comunicadas a cada 30 (trinta) dias para a Securitizadora, limitado a um total de 3 (três) postergações</w:delText>
        </w:r>
        <w:r w:rsidR="005C0D9B" w:rsidDel="009F573B">
          <w:delText xml:space="preserve">. No que se refere à apólice mencionada no item (iii), esta </w:delText>
        </w:r>
        <w:r w:rsidR="005C0D9B" w:rsidRPr="00F6090E" w:rsidDel="009F573B">
          <w:delText>dever</w:delText>
        </w:r>
        <w:r w:rsidR="005C0D9B" w:rsidDel="009F573B">
          <w:delText>á</w:delText>
        </w:r>
        <w:r w:rsidR="005C0D9B" w:rsidRPr="00F6090E" w:rsidDel="009F573B">
          <w:delText xml:space="preserve"> ser apresentada em até </w:delText>
        </w:r>
        <w:r w:rsidR="005C0D9B" w:rsidRPr="00DC4343" w:rsidDel="009F573B">
          <w:rPr>
            <w:highlight w:val="yellow"/>
          </w:rPr>
          <w:delText>[</w:delText>
        </w:r>
        <w:r w:rsidR="005C0D9B" w:rsidRPr="005C0D9B" w:rsidDel="009F573B">
          <w:rPr>
            <w:highlight w:val="yellow"/>
          </w:rPr>
          <w:sym w:font="Symbol" w:char="F0B7"/>
        </w:r>
        <w:r w:rsidR="005C0D9B" w:rsidRPr="00DC4343" w:rsidDel="009F573B">
          <w:rPr>
            <w:highlight w:val="yellow"/>
          </w:rPr>
          <w:delText>]</w:delText>
        </w:r>
        <w:r w:rsidR="005C0D9B" w:rsidDel="009F573B">
          <w:delText xml:space="preserve"> (</w:delText>
        </w:r>
        <w:r w:rsidR="005C0D9B" w:rsidRPr="00DC4343" w:rsidDel="009F573B">
          <w:rPr>
            <w:highlight w:val="yellow"/>
          </w:rPr>
          <w:delText>[</w:delText>
        </w:r>
        <w:r w:rsidR="005C0D9B" w:rsidRPr="005C0D9B" w:rsidDel="009F573B">
          <w:rPr>
            <w:highlight w:val="yellow"/>
          </w:rPr>
          <w:sym w:font="Symbol" w:char="F0B7"/>
        </w:r>
        <w:r w:rsidR="005C0D9B" w:rsidRPr="00DC4343" w:rsidDel="009F573B">
          <w:rPr>
            <w:highlight w:val="yellow"/>
          </w:rPr>
          <w:delText>]</w:delText>
        </w:r>
        <w:r w:rsidR="005C0D9B" w:rsidDel="009F573B">
          <w:delText xml:space="preserve">) </w:delText>
        </w:r>
        <w:r w:rsidR="005C0D9B" w:rsidRPr="00F6090E" w:rsidDel="009F573B">
          <w:delText xml:space="preserve">dias a contar da </w:delText>
        </w:r>
        <w:r w:rsidR="005C0D9B" w:rsidDel="009F573B">
          <w:delText>conclusão física de cada Empreendimento Alvo</w:delText>
        </w:r>
        <w:r w:rsidR="001B744D" w:rsidDel="009F573B">
          <w:delText>:</w:delText>
        </w:r>
      </w:del>
    </w:p>
    <w:p w14:paraId="1AAD44F6" w14:textId="5B2C8935" w:rsidR="00DE6459" w:rsidRPr="00DE6459" w:rsidDel="006A541A" w:rsidRDefault="00DE6459">
      <w:pPr>
        <w:pStyle w:val="Level3"/>
        <w:rPr>
          <w:del w:id="117" w:author="Luis Henrique Cavalleiro" w:date="2022-06-29T17:29:00Z"/>
        </w:rPr>
        <w:pPrChange w:id="118" w:author="Luis Henrique Cavalleiro" w:date="2022-06-29T17:30:00Z">
          <w:pPr>
            <w:pStyle w:val="Level4"/>
          </w:pPr>
        </w:pPrChange>
      </w:pPr>
      <w:del w:id="119" w:author="Luis Henrique Cavalleiro" w:date="2022-06-29T17:29:00Z">
        <w:r w:rsidDel="006A541A">
          <w:delText>o “</w:delText>
        </w:r>
        <w:r w:rsidRPr="00DE6459" w:rsidDel="006A541A">
          <w:rPr>
            <w:i/>
            <w:iCs/>
          </w:rPr>
          <w:delText>Seguro Garantia Fiel Cumprimento</w:delText>
        </w:r>
        <w:r w:rsidDel="006A541A">
          <w:delText>”</w:delText>
        </w:r>
        <w:r w:rsidRPr="00DE6459" w:rsidDel="006A541A">
          <w:delText>;</w:delText>
        </w:r>
      </w:del>
    </w:p>
    <w:p w14:paraId="3DA3F968" w14:textId="397DE343" w:rsidR="00DE6459" w:rsidRPr="00DE6459" w:rsidDel="006A541A" w:rsidRDefault="00DE6459">
      <w:pPr>
        <w:pStyle w:val="Level3"/>
        <w:rPr>
          <w:del w:id="120" w:author="Luis Henrique Cavalleiro" w:date="2022-06-29T17:29:00Z"/>
        </w:rPr>
        <w:pPrChange w:id="121" w:author="Luis Henrique Cavalleiro" w:date="2022-06-29T17:30:00Z">
          <w:pPr>
            <w:pStyle w:val="Level4"/>
          </w:pPr>
        </w:pPrChange>
      </w:pPr>
      <w:del w:id="122" w:author="Luis Henrique Cavalleiro" w:date="2022-06-29T17:29:00Z">
        <w:r w:rsidDel="006A541A">
          <w:delText>o “</w:delText>
        </w:r>
        <w:r w:rsidRPr="00DE6459" w:rsidDel="006A541A">
          <w:rPr>
            <w:i/>
            <w:iCs/>
          </w:rPr>
          <w:delText>Seguro de Riscos de Engenharia e Responsabilidade Civil</w:delText>
        </w:r>
        <w:r w:rsidDel="006A541A">
          <w:delText>”; e</w:delText>
        </w:r>
      </w:del>
    </w:p>
    <w:p w14:paraId="101BA98E" w14:textId="31B2C4AE" w:rsidR="00E075AB" w:rsidRPr="00F6090E" w:rsidRDefault="00DE6459">
      <w:pPr>
        <w:pStyle w:val="Level3"/>
        <w:pPrChange w:id="123" w:author="Luis Henrique Cavalleiro" w:date="2022-06-29T17:30:00Z">
          <w:pPr>
            <w:pStyle w:val="Level4"/>
          </w:pPr>
        </w:pPrChange>
      </w:pPr>
      <w:del w:id="124" w:author="Luis Henrique Cavalleiro" w:date="2022-06-29T17:29:00Z">
        <w:r w:rsidDel="006A541A">
          <w:rPr>
            <w:i/>
            <w:iCs/>
          </w:rPr>
          <w:delText xml:space="preserve">o </w:delText>
        </w:r>
        <w:r w:rsidR="00E075AB" w:rsidRPr="00F6090E" w:rsidDel="006A541A">
          <w:rPr>
            <w:i/>
            <w:iCs/>
          </w:rPr>
          <w:delText>“Seguros de Riscos Nomeados ou patrimoniais</w:delText>
        </w:r>
      </w:del>
      <w:bookmarkEnd w:id="110"/>
      <w:del w:id="125" w:author="Luis Henrique Cavalleiro" w:date="2022-06-24T12:26:00Z">
        <w:r w:rsidDel="00E21DB4">
          <w:delText>.</w:delText>
        </w:r>
      </w:del>
    </w:p>
    <w:p w14:paraId="6408AE9B" w14:textId="636B82FD" w:rsidR="00D33F26" w:rsidRPr="00F6090E" w:rsidRDefault="00D33F26" w:rsidP="001B6D60">
      <w:pPr>
        <w:pStyle w:val="Level3"/>
      </w:pPr>
      <w:bookmarkStart w:id="126"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126"/>
    </w:p>
    <w:p w14:paraId="1A326589" w14:textId="29F2193A"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w:t>
      </w:r>
      <w:r w:rsidRPr="00F6090E">
        <w:lastRenderedPageBreak/>
        <w:t xml:space="preserve">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924591">
        <w:t>6.1.1(</w:t>
      </w:r>
      <w:proofErr w:type="spellStart"/>
      <w:r w:rsidR="00924591">
        <w:t>xiv</w:t>
      </w:r>
      <w:proofErr w:type="spellEnd"/>
      <w:r w:rsidR="00924591">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924591">
        <w:t>6.1.1(</w:t>
      </w:r>
      <w:proofErr w:type="spellStart"/>
      <w:r w:rsidR="00924591">
        <w:t>xiv</w:t>
      </w:r>
      <w:proofErr w:type="spellEnd"/>
      <w:r w:rsidR="00924591">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460EA59C" w:rsidR="003E2DEF" w:rsidRPr="00F6090E" w:rsidRDefault="003E2DEF" w:rsidP="00FC4BF0">
      <w:pPr>
        <w:pStyle w:val="Level3"/>
      </w:pPr>
      <w:r w:rsidRPr="00F6090E">
        <w:t>As CCI serão vinculadas aos CRI, nos termos d</w:t>
      </w:r>
      <w:r w:rsidR="001F1412">
        <w:t xml:space="preserve">a </w:t>
      </w:r>
      <w:r w:rsidR="001F1412" w:rsidRPr="001F1412">
        <w:t>Medida Provisória nº 1.103, de 15 de março de 2022</w:t>
      </w:r>
      <w:r w:rsidR="001F1412">
        <w:t xml:space="preserve"> (“</w:t>
      </w:r>
      <w:r w:rsidR="001F1412" w:rsidRPr="001F1412">
        <w:rPr>
          <w:b/>
          <w:bCs/>
        </w:rPr>
        <w:t>Medida Provisória 1.103</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98"/>
    <w:bookmarkEnd w:id="99"/>
    <w:p w14:paraId="25D92484" w14:textId="53097F7B" w:rsidR="00973E47" w:rsidRPr="00F6090E" w:rsidRDefault="00973E47" w:rsidP="00706301">
      <w:pPr>
        <w:pStyle w:val="Level2"/>
      </w:pPr>
      <w:r w:rsidRPr="00F6090E">
        <w:rPr>
          <w:u w:val="single"/>
        </w:rPr>
        <w:lastRenderedPageBreak/>
        <w:t>Número da Emissão</w:t>
      </w:r>
      <w:r w:rsidRPr="00F6090E">
        <w:t xml:space="preserve">. </w:t>
      </w:r>
      <w:bookmarkStart w:id="127"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546DB299" w:rsidR="00270338" w:rsidRDefault="00973E47" w:rsidP="00706301">
      <w:pPr>
        <w:pStyle w:val="Level2"/>
      </w:pPr>
      <w:bookmarkStart w:id="128" w:name="_Ref106207753"/>
      <w:r w:rsidRPr="00F6090E">
        <w:rPr>
          <w:u w:val="single"/>
        </w:rPr>
        <w:t>Valor Total da Emissão</w:t>
      </w:r>
      <w:bookmarkStart w:id="129" w:name="_Ref264653613"/>
      <w:bookmarkEnd w:id="127"/>
      <w:r w:rsidR="00270338" w:rsidRPr="00F6090E">
        <w:t>. O valor total da Emissão será de</w:t>
      </w:r>
      <w:r w:rsidR="00B409F0">
        <w:t xml:space="preserve"> até</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924591">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924591">
        <w:t>5.16.1</w:t>
      </w:r>
      <w:r w:rsidR="00B409F0">
        <w:fldChar w:fldCharType="end"/>
      </w:r>
      <w:r w:rsidR="00B409F0" w:rsidRPr="00B409F0">
        <w:t xml:space="preserve"> abaixo</w:t>
      </w:r>
      <w:r w:rsidR="00270338" w:rsidRPr="00F6090E">
        <w:t>.</w:t>
      </w:r>
      <w:bookmarkEnd w:id="128"/>
      <w:r w:rsidR="00270338" w:rsidRPr="00F6090E">
        <w:t xml:space="preserve"> </w:t>
      </w:r>
    </w:p>
    <w:p w14:paraId="6EF56B0C" w14:textId="51A63B07" w:rsidR="00B409F0" w:rsidRPr="00B409F0" w:rsidRDefault="00B409F0" w:rsidP="00B409F0">
      <w:pPr>
        <w:pStyle w:val="Level3"/>
      </w:pPr>
      <w:bookmarkStart w:id="130"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w:t>
      </w:r>
      <w:proofErr w:type="spellStart"/>
      <w:r w:rsidRPr="00B409F0">
        <w:t>por</w:t>
      </w:r>
      <w:proofErr w:type="spellEnd"/>
      <w:r w:rsidRPr="00B409F0">
        <w:t xml:space="preserve">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130"/>
    </w:p>
    <w:p w14:paraId="253DEB18" w14:textId="5F40A760" w:rsidR="00910EF6" w:rsidRDefault="00270338" w:rsidP="00706301">
      <w:pPr>
        <w:pStyle w:val="Level2"/>
        <w:rPr>
          <w:ins w:id="131" w:author="Matheus Gomes Faria" w:date="2022-06-22T10:32:00Z"/>
        </w:rPr>
      </w:pPr>
      <w:r w:rsidRPr="00F6090E">
        <w:rPr>
          <w:u w:val="single"/>
        </w:rPr>
        <w:t>Quantidade</w:t>
      </w:r>
      <w:r w:rsidRPr="00F6090E">
        <w:t>. Serão emitidas</w:t>
      </w:r>
      <w:r w:rsidR="00B409F0">
        <w:t xml:space="preserve"> até</w:t>
      </w:r>
      <w:r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Pr="00F6090E">
        <w:t>Debêntures, na Data de Emissão</w:t>
      </w:r>
      <w:ins w:id="132" w:author="Matheus Gomes Faria" w:date="2022-06-22T10:32:00Z">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ins>
      <w:r w:rsidR="00073F7E">
        <w:rPr>
          <w:highlight w:val="yellow"/>
        </w:rPr>
      </w:r>
      <w:ins w:id="133" w:author="Matheus Gomes Faria" w:date="2022-06-22T10:32:00Z">
        <w:r w:rsidR="00073F7E">
          <w:rPr>
            <w:highlight w:val="yellow"/>
          </w:rPr>
          <w:fldChar w:fldCharType="separate"/>
        </w:r>
        <w:r w:rsidR="00073F7E">
          <w:t>5.14</w:t>
        </w:r>
        <w:r w:rsidR="00073F7E">
          <w:rPr>
            <w:highlight w:val="yellow"/>
          </w:rPr>
          <w:fldChar w:fldCharType="end"/>
        </w:r>
        <w:r w:rsidR="00073F7E">
          <w:t xml:space="preserve"> acima.</w:t>
        </w:r>
      </w:ins>
      <w:r w:rsidR="00EB7430" w:rsidRPr="00F6090E">
        <w:t>.</w:t>
      </w:r>
    </w:p>
    <w:p w14:paraId="4E61EFF5" w14:textId="5D49EEC8" w:rsidR="00073F7E" w:rsidRPr="00F6090E" w:rsidRDefault="00073F7E">
      <w:pPr>
        <w:pStyle w:val="Level3"/>
        <w:pPrChange w:id="134" w:author="Matheus Gomes Faria" w:date="2022-06-22T10:32:00Z">
          <w:pPr>
            <w:pStyle w:val="Level2"/>
          </w:pPr>
        </w:pPrChange>
      </w:pPr>
      <w:bookmarkStart w:id="135" w:name="_Ref106207809"/>
      <w:moveToRangeStart w:id="136" w:author="Matheus Gomes Faria" w:date="2022-06-22T10:32:00Z" w:name="move106786373"/>
      <w:moveTo w:id="137" w:author="Matheus Gomes Faria" w:date="2022-06-22T10:32:00Z">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moveTo>
      <w:bookmarkEnd w:id="135"/>
      <w:moveToRangeEnd w:id="136"/>
    </w:p>
    <w:p w14:paraId="4FF6AB61" w14:textId="46D428DB"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ins w:id="138" w:author="Matheus Gomes Faria" w:date="2022-06-22T10:32:00Z">
        <w:r w:rsidR="00073F7E">
          <w:t>.</w:t>
        </w:r>
        <w:r w:rsidR="00073F7E" w:rsidDel="00073F7E">
          <w:t xml:space="preserve"> </w:t>
        </w:r>
      </w:ins>
      <w:del w:id="139" w:author="Matheus Gomes Faria" w:date="2022-06-22T10:32:00Z">
        <w:r w:rsidR="00B409F0" w:rsidDel="00073F7E">
          <w:delText>,</w:delText>
        </w:r>
        <w:r w:rsidR="00B409F0" w:rsidRPr="00B409F0" w:rsidDel="00073F7E">
          <w:delText xml:space="preserve"> </w:delText>
        </w:r>
        <w:r w:rsidR="00B409F0" w:rsidDel="00073F7E">
          <w:delText xml:space="preserve">podendo ser diminuída, observado o disposto na Cláusula </w:delText>
        </w:r>
        <w:r w:rsidR="00B409F0" w:rsidDel="00073F7E">
          <w:rPr>
            <w:highlight w:val="yellow"/>
          </w:rPr>
          <w:fldChar w:fldCharType="begin"/>
        </w:r>
        <w:r w:rsidR="00B409F0" w:rsidDel="00073F7E">
          <w:delInstrText xml:space="preserve"> REF _Ref106207753 \r \h </w:delInstrText>
        </w:r>
        <w:r w:rsidR="00B409F0" w:rsidDel="00073F7E">
          <w:rPr>
            <w:highlight w:val="yellow"/>
          </w:rPr>
        </w:r>
        <w:r w:rsidR="00B409F0" w:rsidDel="00073F7E">
          <w:rPr>
            <w:highlight w:val="yellow"/>
          </w:rPr>
          <w:fldChar w:fldCharType="separate"/>
        </w:r>
        <w:r w:rsidR="00924591" w:rsidDel="00073F7E">
          <w:delText>5.14</w:delText>
        </w:r>
        <w:r w:rsidR="00B409F0" w:rsidDel="00073F7E">
          <w:rPr>
            <w:highlight w:val="yellow"/>
          </w:rPr>
          <w:fldChar w:fldCharType="end"/>
        </w:r>
        <w:r w:rsidR="00B409F0" w:rsidDel="00073F7E">
          <w:delText xml:space="preserve"> acima. </w:delText>
        </w:r>
      </w:del>
    </w:p>
    <w:p w14:paraId="54BAF640" w14:textId="6003E8FA" w:rsidR="00B409F0" w:rsidRDefault="00B409F0" w:rsidP="003D0C19">
      <w:pPr>
        <w:pStyle w:val="Level3"/>
      </w:pPr>
      <w:moveFromRangeStart w:id="140" w:author="Matheus Gomes Faria" w:date="2022-06-22T10:32:00Z" w:name="move106786373"/>
      <w:moveFrom w:id="141" w:author="Matheus Gomes Faria" w:date="2022-06-22T10:32:00Z">
        <w:r w:rsidDel="00073F7E">
          <w:t xml:space="preserve">Serão canceladas as </w:t>
        </w:r>
        <w:commentRangeStart w:id="142"/>
        <w:r w:rsidDel="00073F7E">
          <w:t>Debêntures</w:t>
        </w:r>
      </w:moveFrom>
      <w:commentRangeEnd w:id="142"/>
      <w:r w:rsidR="00073F7E">
        <w:rPr>
          <w:rStyle w:val="Refdecomentrio"/>
          <w:rFonts w:ascii="Times New Roman" w:hAnsi="Times New Roman" w:cs="Times New Roman"/>
        </w:rPr>
        <w:commentReference w:id="142"/>
      </w:r>
      <w:moveFrom w:id="143" w:author="Matheus Gomes Faria" w:date="2022-06-22T10:32:00Z">
        <w:r w:rsidDel="00073F7E">
          <w:t xml:space="preserve"> que eventualmente não forem subscritas e integralizadas na forma prevista nesta Escritura de Emissão, ou caso a Debenturista manifeste, previamente à sua subscrição, que não tem a intenção de subscrever determinada quantidade de Debêntures.</w:t>
        </w:r>
      </w:moveFrom>
      <w:moveFromRangeEnd w:id="140"/>
    </w:p>
    <w:p w14:paraId="07240FF7" w14:textId="2D20E27B" w:rsidR="00973E47" w:rsidRPr="00F6090E" w:rsidRDefault="00973E47" w:rsidP="0003456F">
      <w:pPr>
        <w:pStyle w:val="Level2"/>
      </w:pPr>
      <w:bookmarkStart w:id="144" w:name="_Ref137548372"/>
      <w:bookmarkStart w:id="145" w:name="_Ref168458019"/>
      <w:bookmarkStart w:id="146" w:name="_Ref191891571"/>
      <w:bookmarkStart w:id="147" w:name="_Ref130363099"/>
      <w:bookmarkStart w:id="148" w:name="_Toc499990343"/>
      <w:bookmarkEnd w:id="91"/>
      <w:bookmarkEnd w:id="129"/>
      <w:r w:rsidRPr="00B409F0">
        <w:rPr>
          <w:u w:val="single"/>
        </w:rPr>
        <w:t>Séries</w:t>
      </w:r>
      <w:r w:rsidRPr="00F6090E">
        <w:t xml:space="preserve">. </w:t>
      </w:r>
      <w:bookmarkEnd w:id="144"/>
      <w:r w:rsidRPr="00F6090E">
        <w:t xml:space="preserve">A Emissão </w:t>
      </w:r>
      <w:r w:rsidR="00025C88" w:rsidRPr="00F6090E">
        <w:t>será realizada em série única</w:t>
      </w:r>
      <w:r w:rsidRPr="00F6090E">
        <w:t>.</w:t>
      </w:r>
      <w:bookmarkEnd w:id="145"/>
      <w:bookmarkEnd w:id="146"/>
      <w:r w:rsidR="00486599" w:rsidRPr="00F6090E">
        <w:t xml:space="preserve"> </w:t>
      </w:r>
    </w:p>
    <w:bookmarkEnd w:id="147"/>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49" w:name="_Ref264653840"/>
      <w:bookmarkStart w:id="150" w:name="_Ref278297550"/>
    </w:p>
    <w:p w14:paraId="2CA4D344" w14:textId="4ACFC1C6" w:rsidR="00973E47" w:rsidRPr="00F6090E" w:rsidRDefault="00973E47" w:rsidP="00A36A89">
      <w:pPr>
        <w:pStyle w:val="Level2"/>
      </w:pPr>
      <w:bookmarkStart w:id="151"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152" w:name="_Ref535067474"/>
      <w:bookmarkEnd w:id="149"/>
      <w:bookmarkEnd w:id="150"/>
      <w:bookmarkEnd w:id="151"/>
      <w:r w:rsidR="0031086E" w:rsidRPr="00F6090E">
        <w:t xml:space="preserve"> </w:t>
      </w:r>
    </w:p>
    <w:p w14:paraId="24E3F32D" w14:textId="5766E5E5" w:rsidR="00A003E2" w:rsidRPr="00F6090E" w:rsidRDefault="00973E47" w:rsidP="00A36A89">
      <w:pPr>
        <w:pStyle w:val="Level2"/>
      </w:pPr>
      <w:bookmarkStart w:id="153"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154" w:name="_Hlk77930108"/>
      <w:bookmarkStart w:id="155"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154"/>
      <w:r w:rsidR="00162E8F" w:rsidRPr="00F6090E">
        <w:t xml:space="preserve"> </w:t>
      </w:r>
      <w:r w:rsidR="007C15B7" w:rsidRPr="00F6090E">
        <w:t xml:space="preserve">dias </w:t>
      </w:r>
      <w:r w:rsidR="00131475" w:rsidRPr="00F6090E">
        <w:lastRenderedPageBreak/>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155"/>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153"/>
    </w:p>
    <w:p w14:paraId="0EEFC0CB" w14:textId="7D073EF1" w:rsidR="00963C8B" w:rsidRPr="00F6090E" w:rsidRDefault="00973E47" w:rsidP="001F0DDF">
      <w:pPr>
        <w:pStyle w:val="Level2"/>
      </w:pPr>
      <w:bookmarkStart w:id="156"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6525CF">
        <w:rPr>
          <w:highlight w:val="yellow"/>
        </w:rPr>
        <w:t>[</w:t>
      </w:r>
      <w:r w:rsidR="006525CF" w:rsidRPr="006525CF">
        <w:rPr>
          <w:szCs w:val="20"/>
          <w:highlight w:val="yellow"/>
        </w:rPr>
        <w:t>após o período de carência que se encerra no 12º (décimo segundo) mês (inclusive) contado da Data de Emissão]</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commentRangeStart w:id="157"/>
      <w:r w:rsidR="007539A7" w:rsidRPr="007C56EF">
        <w:rPr>
          <w:b/>
          <w:bCs/>
          <w:highlight w:val="yellow"/>
        </w:rPr>
        <w:t xml:space="preserve">[Nota </w:t>
      </w:r>
      <w:proofErr w:type="spellStart"/>
      <w:r w:rsidR="007539A7" w:rsidRPr="007C56EF">
        <w:rPr>
          <w:b/>
          <w:bCs/>
          <w:highlight w:val="yellow"/>
        </w:rPr>
        <w:t>Lefosse</w:t>
      </w:r>
      <w:proofErr w:type="spellEnd"/>
      <w:r w:rsidR="007539A7" w:rsidRPr="007C56EF">
        <w:rPr>
          <w:b/>
          <w:bCs/>
          <w:highlight w:val="yellow"/>
        </w:rPr>
        <w:t xml:space="preserve">: </w:t>
      </w:r>
      <w:r w:rsidR="007B03E4">
        <w:rPr>
          <w:b/>
          <w:bCs/>
          <w:highlight w:val="yellow"/>
        </w:rPr>
        <w:t>A ser confirmado</w:t>
      </w:r>
      <w:r w:rsidR="006525CF">
        <w:rPr>
          <w:b/>
          <w:bCs/>
          <w:highlight w:val="yellow"/>
        </w:rPr>
        <w:t xml:space="preserve"> período de carência de 12 meses.]</w:t>
      </w:r>
      <w:commentRangeEnd w:id="157"/>
      <w:r w:rsidR="007F72E3">
        <w:rPr>
          <w:rStyle w:val="Refdecomentrio"/>
          <w:rFonts w:ascii="Times New Roman" w:hAnsi="Times New Roman" w:cs="Times New Roman"/>
        </w:rPr>
        <w:commentReference w:id="157"/>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5453F665"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924591">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158" w:name="_Ref260242522"/>
      <w:bookmarkStart w:id="159" w:name="_Ref67488126"/>
      <w:bookmarkStart w:id="160" w:name="_Ref130286776"/>
      <w:bookmarkStart w:id="161" w:name="_Ref130611431"/>
      <w:bookmarkStart w:id="162" w:name="_Ref168843122"/>
      <w:bookmarkStart w:id="163" w:name="_Ref130282854"/>
      <w:bookmarkEnd w:id="156"/>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64" w:name="_Ref164156803"/>
      <w:bookmarkEnd w:id="158"/>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59"/>
    </w:p>
    <w:p w14:paraId="05330B5C" w14:textId="77777777" w:rsidR="000B67DF" w:rsidRPr="00F6090E" w:rsidRDefault="000B67DF" w:rsidP="00647865">
      <w:pPr>
        <w:pStyle w:val="Body"/>
        <w:ind w:left="680"/>
      </w:pPr>
    </w:p>
    <w:p w14:paraId="7C3951A6" w14:textId="77777777" w:rsidR="00EE7DDD" w:rsidRPr="00F6090E" w:rsidRDefault="000A3575"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165"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166"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lastRenderedPageBreak/>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AA144DE"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Dias Úteis entre a </w:t>
      </w:r>
      <w:bookmarkStart w:id="167" w:name="_Hlk71315295"/>
      <w:r w:rsidR="00A603A6" w:rsidRPr="00F6090E">
        <w:t xml:space="preserve">(i) </w:t>
      </w:r>
      <w:bookmarkEnd w:id="167"/>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168" w:name="_Hlk71315306"/>
      <w:r w:rsidR="00656826" w:rsidRPr="00F6090E">
        <w:t>, conforme o caso</w:t>
      </w:r>
      <w:bookmarkEnd w:id="168"/>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6A40648D" w:rsidR="00037BDD" w:rsidRPr="00F6090E" w:rsidRDefault="00037BDD" w:rsidP="00037BDD">
      <w:pPr>
        <w:pStyle w:val="Body"/>
        <w:ind w:left="708"/>
      </w:pPr>
      <w:proofErr w:type="spellStart"/>
      <w:r w:rsidRPr="00F6090E">
        <w:t>dut</w:t>
      </w:r>
      <w:proofErr w:type="spellEnd"/>
      <w:r w:rsidRPr="00F6090E">
        <w:t xml:space="preserve"> = </w:t>
      </w:r>
      <w:r w:rsidR="00800757" w:rsidRPr="00F6090E">
        <w:t xml:space="preserve">número de Dias Úteis entre a última </w:t>
      </w:r>
      <w:r w:rsidR="008E52E5" w:rsidRPr="00F6090E">
        <w:t>Data de Pagamento das Debêntures</w:t>
      </w:r>
      <w:r w:rsidR="00800757" w:rsidRPr="00F6090E">
        <w:t xml:space="preserve"> (inclusive) e a próxima </w:t>
      </w:r>
      <w:r w:rsidR="008E52E5" w:rsidRPr="00F6090E">
        <w:t xml:space="preserve">Data de Pagamento </w:t>
      </w:r>
      <w:r w:rsidR="00800757" w:rsidRPr="00F6090E">
        <w:t>das Debêntures (exclusive), sendo “</w:t>
      </w:r>
      <w:proofErr w:type="spellStart"/>
      <w:r w:rsidR="00800757" w:rsidRPr="00F6090E">
        <w:t>dut</w:t>
      </w:r>
      <w:proofErr w:type="spellEnd"/>
      <w:r w:rsidR="00800757" w:rsidRPr="00F6090E">
        <w:t>” um número inteiro</w:t>
      </w:r>
      <w:r w:rsidR="007C15B7" w:rsidRPr="00F6090E">
        <w:t>. Exclusivamente para a primeira</w:t>
      </w:r>
      <w:r w:rsidR="008E52E5" w:rsidRPr="00F6090E">
        <w:t xml:space="preserve"> Data de Pagamento </w:t>
      </w:r>
      <w:r w:rsidR="007C15B7" w:rsidRPr="00F6090E">
        <w:t>das Debêntures, “</w:t>
      </w:r>
      <w:proofErr w:type="spellStart"/>
      <w:r w:rsidR="007C15B7" w:rsidRPr="00F6090E">
        <w:t>dut</w:t>
      </w:r>
      <w:proofErr w:type="spellEnd"/>
      <w:r w:rsidR="007C15B7" w:rsidRPr="00F6090E">
        <w:t xml:space="preserve">”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4247836C"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das Debêntures.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69"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65"/>
      <w:bookmarkEnd w:id="169"/>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0A3575"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70" w:name="_Hlk63853532"/>
      <w:bookmarkStart w:id="171"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70"/>
    <w:bookmarkEnd w:id="171"/>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72" w:name="_Ref80818551"/>
      <w:bookmarkStart w:id="173"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w:t>
      </w:r>
      <w:r w:rsidR="001C0B92" w:rsidRPr="00F6090E">
        <w:lastRenderedPageBreak/>
        <w:t>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72"/>
    </w:p>
    <w:p w14:paraId="67F53B4F" w14:textId="5AFB4585"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924591">
        <w:t>5.24.3</w:t>
      </w:r>
      <w:r w:rsidR="00631993" w:rsidRPr="00F6090E">
        <w:fldChar w:fldCharType="end"/>
      </w:r>
      <w:r w:rsidR="00631993" w:rsidRPr="00F6090E">
        <w:t xml:space="preserve"> </w:t>
      </w:r>
      <w:r w:rsidRPr="00F6090E">
        <w:t>abaixo.</w:t>
      </w:r>
    </w:p>
    <w:p w14:paraId="529531CA" w14:textId="34AB6BDA" w:rsidR="001C0B92" w:rsidRPr="00F6090E" w:rsidRDefault="001C0B92" w:rsidP="001C0B92">
      <w:pPr>
        <w:pStyle w:val="Level3"/>
      </w:pPr>
      <w:bookmarkStart w:id="174"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74"/>
    </w:p>
    <w:p w14:paraId="6A3FA4B0" w14:textId="6127A625" w:rsidR="006637B2" w:rsidRPr="00F6090E" w:rsidRDefault="00D4331C" w:rsidP="00037BDD">
      <w:pPr>
        <w:pStyle w:val="Level2"/>
      </w:pPr>
      <w:bookmarkStart w:id="175" w:name="_Ref67948046"/>
      <w:bookmarkStart w:id="176" w:name="_Ref67429167"/>
      <w:bookmarkStart w:id="177" w:name="_Ref64477682"/>
      <w:bookmarkStart w:id="178" w:name="_Ref328665579"/>
      <w:bookmarkStart w:id="179" w:name="_Ref279828381"/>
      <w:bookmarkStart w:id="180" w:name="_Ref289698191"/>
      <w:bookmarkStart w:id="181" w:name="_DV_C115"/>
      <w:bookmarkEnd w:id="166"/>
      <w:bookmarkEnd w:id="173"/>
      <w:r w:rsidRPr="00F6090E">
        <w:rPr>
          <w:u w:val="single"/>
        </w:rPr>
        <w:t>Remuneração</w:t>
      </w:r>
      <w:r w:rsidR="00973E47" w:rsidRPr="00F6090E">
        <w:t xml:space="preserve">: </w:t>
      </w:r>
      <w:bookmarkStart w:id="182"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a </w:t>
      </w:r>
      <w:bookmarkStart w:id="183"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E54581" w:rsidRPr="00F6090E">
        <w:rPr>
          <w:szCs w:val="20"/>
        </w:rPr>
        <w:t xml:space="preserve"> por cento</w:t>
      </w:r>
      <w:r w:rsidR="005140FF" w:rsidRPr="00F6090E">
        <w:rPr>
          <w:szCs w:val="20"/>
        </w:rPr>
        <w:t>)</w:t>
      </w:r>
      <w:bookmarkEnd w:id="183"/>
      <w:r w:rsidR="008F36E9" w:rsidRPr="00F6090E">
        <w:t xml:space="preserve"> </w:t>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 xml:space="preserve">pro rata </w:t>
      </w:r>
      <w:proofErr w:type="spellStart"/>
      <w:r w:rsidR="00EB77BD" w:rsidRPr="00F6090E">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82"/>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75"/>
      <w:bookmarkEnd w:id="176"/>
      <w:bookmarkEnd w:id="177"/>
      <w:r w:rsidR="0089627A" w:rsidRPr="00F6090E">
        <w:t xml:space="preserve"> </w:t>
      </w:r>
    </w:p>
    <w:p w14:paraId="7AD8735F" w14:textId="2EAA8508" w:rsidR="00EB77BD" w:rsidRPr="00F6090E" w:rsidRDefault="00EB77BD" w:rsidP="001A64D4">
      <w:pPr>
        <w:pStyle w:val="Level3"/>
      </w:pPr>
      <w:bookmarkStart w:id="184" w:name="_Ref286330516"/>
      <w:bookmarkStart w:id="185" w:name="_Ref286331549"/>
      <w:bookmarkStart w:id="186" w:name="_Ref286154048"/>
      <w:bookmarkEnd w:id="160"/>
      <w:bookmarkEnd w:id="161"/>
      <w:bookmarkEnd w:id="162"/>
      <w:bookmarkEnd w:id="164"/>
      <w:bookmarkEnd w:id="178"/>
      <w:bookmarkEnd w:id="179"/>
      <w:bookmarkEnd w:id="180"/>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9772EE">
        <w:rPr>
          <w:highlight w:val="yellow"/>
        </w:rPr>
        <w:t>[</w:t>
      </w:r>
      <w:r w:rsidR="009772EE" w:rsidRPr="009772EE">
        <w:rPr>
          <w:szCs w:val="20"/>
          <w:highlight w:val="yellow"/>
        </w:rPr>
        <w:t>após o período de carência que se encerra no 12º (décimo segundo) mês (inclusive) contado da Data de Emissão]</w:t>
      </w:r>
      <w:r w:rsidR="009772EE" w:rsidRPr="009772EE">
        <w:rPr>
          <w:szCs w:val="20"/>
        </w:rPr>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Dias Úteis decorridos de </w:t>
      </w:r>
      <w:r w:rsidRPr="00F6090E">
        <w:lastRenderedPageBreak/>
        <w:t>acordo com a seguinte fórmula:</w:t>
      </w:r>
      <w:r w:rsidR="001E6A5B" w:rsidRPr="00F6090E">
        <w:t xml:space="preserve"> </w:t>
      </w:r>
      <w:commentRangeStart w:id="187"/>
      <w:r w:rsidR="009772EE" w:rsidRPr="007C56EF">
        <w:rPr>
          <w:b/>
          <w:bCs/>
          <w:highlight w:val="yellow"/>
        </w:rPr>
        <w:t xml:space="preserve">[Nota </w:t>
      </w:r>
      <w:proofErr w:type="spellStart"/>
      <w:r w:rsidR="009772EE" w:rsidRPr="007C56EF">
        <w:rPr>
          <w:b/>
          <w:bCs/>
          <w:highlight w:val="yellow"/>
        </w:rPr>
        <w:t>Lefosse</w:t>
      </w:r>
      <w:proofErr w:type="spellEnd"/>
      <w:r w:rsidR="009772EE" w:rsidRPr="007C56EF">
        <w:rPr>
          <w:b/>
          <w:bCs/>
          <w:highlight w:val="yellow"/>
        </w:rPr>
        <w:t xml:space="preserve">: </w:t>
      </w:r>
      <w:r w:rsidR="007B03E4">
        <w:rPr>
          <w:b/>
          <w:bCs/>
          <w:highlight w:val="yellow"/>
        </w:rPr>
        <w:t>A ser confirmado</w:t>
      </w:r>
      <w:r w:rsidR="009772EE">
        <w:rPr>
          <w:b/>
          <w:bCs/>
          <w:highlight w:val="yellow"/>
        </w:rPr>
        <w:t xml:space="preserve"> período de carência de 12 meses.]</w:t>
      </w:r>
      <w:commentRangeEnd w:id="187"/>
      <w:r w:rsidR="00582B8D">
        <w:rPr>
          <w:rStyle w:val="Refdecomentrio"/>
          <w:rFonts w:ascii="Times New Roman" w:hAnsi="Times New Roman" w:cs="Times New Roman"/>
        </w:rPr>
        <w:commentReference w:id="187"/>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2260E2"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88" w:name="_DV_M80"/>
      <w:bookmarkStart w:id="189" w:name="_DV_M81"/>
      <w:bookmarkStart w:id="190" w:name="_DV_M195"/>
      <w:bookmarkStart w:id="191" w:name="_Toc499990356"/>
      <w:bookmarkEnd w:id="148"/>
      <w:bookmarkEnd w:id="181"/>
      <w:bookmarkEnd w:id="184"/>
      <w:bookmarkEnd w:id="185"/>
      <w:bookmarkEnd w:id="186"/>
      <w:bookmarkEnd w:id="188"/>
      <w:bookmarkEnd w:id="189"/>
      <w:bookmarkEnd w:id="190"/>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92" w:name="_Ref534176584"/>
      <w:bookmarkEnd w:id="152"/>
      <w:bookmarkEnd w:id="163"/>
    </w:p>
    <w:p w14:paraId="44C0F747" w14:textId="445DB1BB" w:rsidR="00D83475" w:rsidRPr="00F6090E" w:rsidRDefault="007E4ADA" w:rsidP="00D83475">
      <w:pPr>
        <w:pStyle w:val="Level2"/>
      </w:pPr>
      <w:bookmarkStart w:id="193" w:name="_Ref85716376"/>
      <w:bookmarkStart w:id="194" w:name="_Ref73994132"/>
      <w:bookmarkStart w:id="195" w:name="_Ref72745076"/>
      <w:bookmarkStart w:id="196" w:name="_Ref77212517"/>
      <w:bookmarkStart w:id="197"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924591">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93"/>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5DBB0982" w:rsidR="008F544F" w:rsidRPr="00F6090E" w:rsidRDefault="00CB0F18" w:rsidP="00265917">
      <w:pPr>
        <w:pStyle w:val="Level3"/>
      </w:pPr>
      <w:bookmarkStart w:id="198" w:name="_Ref104911948"/>
      <w:r w:rsidRPr="00F6090E">
        <w:lastRenderedPageBreak/>
        <w:t xml:space="preserve">O </w:t>
      </w:r>
      <w:r w:rsidR="002B2CC7" w:rsidRPr="00F6090E">
        <w:t>ICSD será apurado mensalmente</w:t>
      </w:r>
      <w:r w:rsidR="007355F4">
        <w:t>, a partir da ocorrência da Energização</w:t>
      </w:r>
      <w:r w:rsidR="007355F4" w:rsidRPr="00AE2E44">
        <w:t xml:space="preserve"> </w:t>
      </w:r>
      <w:r w:rsidR="007355F4">
        <w:t>d</w:t>
      </w:r>
      <w:ins w:id="199" w:author="Matheus Gomes Faria" w:date="2022-06-22T10:44:00Z">
        <w:r w:rsidR="00FD7DFB">
          <w:t>e</w:t>
        </w:r>
      </w:ins>
      <w:del w:id="200" w:author="Matheus Gomes Faria" w:date="2022-06-22T10:44:00Z">
        <w:r w:rsidR="00E92566" w:rsidDel="00FD7DFB">
          <w:delText>os</w:delText>
        </w:r>
      </w:del>
      <w:r w:rsidR="007355F4">
        <w:t xml:space="preserve"> </w:t>
      </w:r>
      <w:ins w:id="201" w:author="Matheus Gomes Faria" w:date="2022-06-22T10:44:00Z">
        <w:r w:rsidR="00FD7DFB">
          <w:t xml:space="preserve">todos os </w:t>
        </w:r>
      </w:ins>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e as demais deverão ocorrer nos meses subsequentes:</w:t>
      </w:r>
      <w:bookmarkEnd w:id="198"/>
      <w:r w:rsidR="008F544F" w:rsidRPr="00F6090E">
        <w:t xml:space="preserve"> </w:t>
      </w:r>
      <w:commentRangeStart w:id="202"/>
      <w:r w:rsidR="007A60D6" w:rsidRPr="007A60D6">
        <w:rPr>
          <w:b/>
          <w:bCs/>
          <w:highlight w:val="yellow"/>
        </w:rPr>
        <w:t xml:space="preserve">[Nota </w:t>
      </w:r>
      <w:proofErr w:type="spellStart"/>
      <w:r w:rsidR="007A60D6" w:rsidRPr="007A60D6">
        <w:rPr>
          <w:b/>
          <w:bCs/>
          <w:highlight w:val="yellow"/>
        </w:rPr>
        <w:t>Lefosse</w:t>
      </w:r>
      <w:proofErr w:type="spellEnd"/>
      <w:r w:rsidR="007A60D6" w:rsidRPr="007A60D6">
        <w:rPr>
          <w:b/>
          <w:bCs/>
          <w:highlight w:val="yellow"/>
        </w:rPr>
        <w:t xml:space="preserve">: A data da primeira apuração do ICSD será preenchida com base na data </w:t>
      </w:r>
      <w:ins w:id="203" w:author="Luis Henrique Cavalleiro" w:date="2022-06-23T14:42:00Z">
        <w:r w:rsidR="00E06F48">
          <w:rPr>
            <w:b/>
            <w:bCs/>
            <w:highlight w:val="yellow"/>
          </w:rPr>
          <w:t>limite para</w:t>
        </w:r>
      </w:ins>
      <w:del w:id="204" w:author="Luis Henrique Cavalleiro" w:date="2022-06-23T14:43:00Z">
        <w:r w:rsidR="007A60D6" w:rsidRPr="007A60D6" w:rsidDel="00E06F48">
          <w:rPr>
            <w:b/>
            <w:bCs/>
            <w:highlight w:val="yellow"/>
          </w:rPr>
          <w:delText>da</w:delText>
        </w:r>
      </w:del>
      <w:r w:rsidR="007A60D6" w:rsidRPr="007A60D6">
        <w:rPr>
          <w:b/>
          <w:bCs/>
          <w:highlight w:val="yellow"/>
        </w:rPr>
        <w:t xml:space="preserve"> Energização.]</w:t>
      </w:r>
      <w:commentRangeEnd w:id="202"/>
      <w:r w:rsidR="00E06F48">
        <w:rPr>
          <w:rStyle w:val="Refdecomentrio"/>
          <w:rFonts w:ascii="Times New Roman" w:hAnsi="Times New Roman" w:cs="Times New Roman"/>
        </w:rPr>
        <w:commentReference w:id="202"/>
      </w:r>
    </w:p>
    <w:p w14:paraId="5FB77827" w14:textId="33CBE295" w:rsidR="007355F4" w:rsidRPr="007355F4" w:rsidRDefault="007355F4" w:rsidP="00E65CAA">
      <w:pPr>
        <w:pStyle w:val="Level4"/>
        <w:numPr>
          <w:ilvl w:val="0"/>
          <w:numId w:val="0"/>
        </w:numPr>
        <w:ind w:left="2041"/>
      </w:pPr>
      <w:r w:rsidRPr="007355F4">
        <w:t xml:space="preserve">Energização = a obtenção, pela Emissora, e/ou pelas </w:t>
      </w:r>
      <w:proofErr w:type="spellStart"/>
      <w:r w:rsidRPr="007355F4">
        <w:t>SPEs</w:t>
      </w:r>
      <w:proofErr w:type="spellEnd"/>
      <w:r w:rsidRPr="007355F4">
        <w:t>, das respectivas autorizações para (i) despacho de energia dos Empreendimentos Alvo; e (</w:t>
      </w:r>
      <w:proofErr w:type="spellStart"/>
      <w:r w:rsidRPr="007355F4">
        <w:t>ii</w:t>
      </w:r>
      <w:proofErr w:type="spellEnd"/>
      <w:r w:rsidRPr="007355F4">
        <w:t>)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784504AD" w:rsidR="008F544F" w:rsidRDefault="008F544F" w:rsidP="00E65CAA">
      <w:pPr>
        <w:pStyle w:val="Level4"/>
        <w:numPr>
          <w:ilvl w:val="0"/>
          <w:numId w:val="0"/>
        </w:numPr>
        <w:ind w:left="2041"/>
        <w:rPr>
          <w:ins w:id="205" w:author="Luis Henrique Cavalleiro" w:date="2022-06-23T14:55:00Z"/>
        </w:rPr>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ins w:id="206" w:author="Luis Henrique Cavalleiro" w:date="2022-06-23T14:46:00Z">
        <w:r w:rsidR="00EF1BFA">
          <w:t xml:space="preserve">: significa </w:t>
        </w:r>
        <w:r w:rsidR="00BC5894">
          <w:t xml:space="preserve">o </w:t>
        </w:r>
      </w:ins>
      <w:ins w:id="207" w:author="Luis Henrique Cavalleiro" w:date="2022-06-23T14:47:00Z">
        <w:r w:rsidR="00BC5894">
          <w:t>Resultado Antes das Receitas e Despesas Financeiras</w:t>
        </w:r>
        <w:r w:rsidR="00DF3D61">
          <w:t xml:space="preserve"> e do IRPJ e CSLL </w:t>
        </w:r>
      </w:ins>
      <w:ins w:id="208" w:author="Luis Henrique Cavalleiro" w:date="2022-06-23T14:48:00Z">
        <w:r w:rsidR="00EC631B">
          <w:t>somados a</w:t>
        </w:r>
      </w:ins>
      <w:ins w:id="209" w:author="Luis Henrique Cavalleiro" w:date="2022-06-23T14:47:00Z">
        <w:r w:rsidR="00DF3D61">
          <w:t xml:space="preserve"> Amortizações </w:t>
        </w:r>
      </w:ins>
      <w:ins w:id="210" w:author="Luis Henrique Cavalleiro" w:date="2022-06-23T14:48:00Z">
        <w:r w:rsidR="00EC631B">
          <w:t>e</w:t>
        </w:r>
      </w:ins>
      <w:ins w:id="211" w:author="Luis Henrique Cavalleiro" w:date="2022-06-23T14:47:00Z">
        <w:r w:rsidR="00DF3D61">
          <w:t xml:space="preserve"> </w:t>
        </w:r>
      </w:ins>
      <w:ins w:id="212" w:author="Luis Henrique Cavalleiro" w:date="2022-06-23T14:48:00Z">
        <w:r w:rsidR="00DF3D61">
          <w:t>Depreciações</w:t>
        </w:r>
      </w:ins>
      <w:ins w:id="213" w:author="Luis Henrique Cavalleiro" w:date="2022-06-23T14:49:00Z">
        <w:r w:rsidR="008225E0">
          <w:t xml:space="preserve"> dos ativos</w:t>
        </w:r>
      </w:ins>
      <w:ins w:id="214" w:author="Luis Henrique Cavalleiro" w:date="2022-06-23T14:48:00Z">
        <w:r w:rsidR="00DF3D61">
          <w:t>.</w:t>
        </w:r>
      </w:ins>
      <w:ins w:id="215" w:author="Luis Henrique Cavalleiro" w:date="2022-06-23T14:55:00Z">
        <w:r w:rsidR="00916841">
          <w:t xml:space="preserve"> Calculado conforme fórmula abaixo:</w:t>
        </w:r>
      </w:ins>
      <w:del w:id="216" w:author="Luis Henrique Cavalleiro" w:date="2022-06-23T14:46:00Z">
        <w:r w:rsidRPr="00F6090E" w:rsidDel="00EF1BFA">
          <w:delTex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delText>
        </w:r>
      </w:del>
    </w:p>
    <w:p w14:paraId="1DBEA547" w14:textId="77777777" w:rsidR="00916841" w:rsidRPr="00F6090E" w:rsidRDefault="00916841" w:rsidP="00916841">
      <w:pPr>
        <w:pStyle w:val="Level4"/>
        <w:numPr>
          <w:ilvl w:val="0"/>
          <w:numId w:val="0"/>
        </w:numPr>
        <w:ind w:left="2041"/>
        <w:rPr>
          <w:moveTo w:id="217" w:author="Luis Henrique Cavalleiro" w:date="2022-06-23T14:55:00Z"/>
        </w:rPr>
      </w:pPr>
      <w:moveToRangeStart w:id="218" w:author="Luis Henrique Cavalleiro" w:date="2022-06-23T14:55:00Z" w:name="move106888553"/>
      <w:moveTo w:id="219" w:author="Luis Henrique Cavalleiro" w:date="2022-06-23T14:55:00Z">
        <w:r w:rsidRPr="00F6090E">
          <w:t>O cálculo do EBITDA será realizado da seguinte forma:</w:t>
        </w:r>
      </w:moveTo>
    </w:p>
    <w:p w14:paraId="35D75CBA" w14:textId="77777777" w:rsidR="00916841" w:rsidRPr="00F6090E" w:rsidRDefault="00916841" w:rsidP="00916841">
      <w:pPr>
        <w:pStyle w:val="Level4"/>
        <w:numPr>
          <w:ilvl w:val="0"/>
          <w:numId w:val="0"/>
        </w:numPr>
        <w:ind w:left="2041"/>
        <w:rPr>
          <w:moveTo w:id="220" w:author="Luis Henrique Cavalleiro" w:date="2022-06-23T14:55:00Z"/>
        </w:rPr>
      </w:pPr>
      <w:moveTo w:id="221" w:author="Luis Henrique Cavalleiro" w:date="2022-06-23T14:55:00Z">
        <w:r w:rsidRPr="00F6090E">
          <w:t>(+) lucro líquido</w:t>
        </w:r>
      </w:moveTo>
    </w:p>
    <w:p w14:paraId="220D0D6F" w14:textId="77777777" w:rsidR="00916841" w:rsidRPr="00F6090E" w:rsidRDefault="00916841" w:rsidP="00916841">
      <w:pPr>
        <w:pStyle w:val="Level4"/>
        <w:numPr>
          <w:ilvl w:val="0"/>
          <w:numId w:val="0"/>
        </w:numPr>
        <w:ind w:left="2041"/>
        <w:rPr>
          <w:moveTo w:id="222" w:author="Luis Henrique Cavalleiro" w:date="2022-06-23T14:55:00Z"/>
        </w:rPr>
      </w:pPr>
      <w:moveTo w:id="223" w:author="Luis Henrique Cavalleiro" w:date="2022-06-23T14:55:00Z">
        <w:r w:rsidRPr="00F6090E">
          <w:t>(+ ou -) receitas / despesas financeiras líquidas</w:t>
        </w:r>
      </w:moveTo>
    </w:p>
    <w:p w14:paraId="69C92833" w14:textId="71E48E88" w:rsidR="00916841" w:rsidRPr="00F6090E" w:rsidRDefault="00916841" w:rsidP="00916841">
      <w:pPr>
        <w:pStyle w:val="Level4"/>
        <w:numPr>
          <w:ilvl w:val="0"/>
          <w:numId w:val="0"/>
        </w:numPr>
        <w:ind w:left="2041"/>
        <w:rPr>
          <w:moveTo w:id="224" w:author="Luis Henrique Cavalleiro" w:date="2022-06-23T14:55:00Z"/>
        </w:rPr>
      </w:pPr>
      <w:moveTo w:id="225" w:author="Luis Henrique Cavalleiro" w:date="2022-06-23T14:55:00Z">
        <w:r w:rsidRPr="00F6090E">
          <w:t>(+) provisão para IR</w:t>
        </w:r>
      </w:moveTo>
      <w:ins w:id="226" w:author="Luis Henrique Cavalleiro" w:date="2022-06-23T14:58:00Z">
        <w:r w:rsidR="000D025B">
          <w:t>PJ</w:t>
        </w:r>
      </w:ins>
      <w:moveTo w:id="227" w:author="Luis Henrique Cavalleiro" w:date="2022-06-23T14:55:00Z">
        <w:r w:rsidRPr="00F6090E">
          <w:t xml:space="preserve"> e CS</w:t>
        </w:r>
        <w:del w:id="228" w:author="Luis Henrique Cavalleiro" w:date="2022-06-23T14:58:00Z">
          <w:r w:rsidRPr="00F6090E" w:rsidDel="00F15C37">
            <w:delText>S</w:delText>
          </w:r>
        </w:del>
      </w:moveTo>
      <w:ins w:id="229" w:author="Luis Henrique Cavalleiro" w:date="2022-06-23T14:58:00Z">
        <w:r w:rsidR="00F15C37">
          <w:t>L</w:t>
        </w:r>
      </w:ins>
      <w:moveTo w:id="230" w:author="Luis Henrique Cavalleiro" w:date="2022-06-23T14:55:00Z">
        <w:r w:rsidRPr="00F6090E">
          <w:t>L</w:t>
        </w:r>
      </w:moveTo>
    </w:p>
    <w:p w14:paraId="6518144D" w14:textId="77777777" w:rsidR="00916841" w:rsidRPr="00F6090E" w:rsidRDefault="00916841" w:rsidP="00916841">
      <w:pPr>
        <w:pStyle w:val="Level4"/>
        <w:numPr>
          <w:ilvl w:val="0"/>
          <w:numId w:val="0"/>
        </w:numPr>
        <w:ind w:left="2041"/>
        <w:rPr>
          <w:moveTo w:id="231" w:author="Luis Henrique Cavalleiro" w:date="2022-06-23T14:55:00Z"/>
        </w:rPr>
      </w:pPr>
      <w:moveTo w:id="232" w:author="Luis Henrique Cavalleiro" w:date="2022-06-23T14:55:00Z">
        <w:r w:rsidRPr="00F6090E">
          <w:t>(- ou +) resultados não recorrentes após os tributos</w:t>
        </w:r>
      </w:moveTo>
    </w:p>
    <w:p w14:paraId="67CFBDC3" w14:textId="77777777" w:rsidR="00916841" w:rsidRPr="00F6090E" w:rsidRDefault="00916841" w:rsidP="00916841">
      <w:pPr>
        <w:pStyle w:val="Level4"/>
        <w:numPr>
          <w:ilvl w:val="0"/>
          <w:numId w:val="0"/>
        </w:numPr>
        <w:ind w:left="2041"/>
        <w:rPr>
          <w:moveTo w:id="233" w:author="Luis Henrique Cavalleiro" w:date="2022-06-23T14:55:00Z"/>
        </w:rPr>
      </w:pPr>
      <w:moveTo w:id="234" w:author="Luis Henrique Cavalleiro" w:date="2022-06-23T14:55:00Z">
        <w:r w:rsidRPr="00F6090E">
          <w:t>(+) depreciação, amortização, exaustão.</w:t>
        </w:r>
      </w:moveTo>
    </w:p>
    <w:moveToRangeEnd w:id="218"/>
    <w:p w14:paraId="1C1BF4FE" w14:textId="53492400" w:rsidR="00916841" w:rsidRPr="00F6090E" w:rsidDel="00916841" w:rsidRDefault="00916841" w:rsidP="00E65CAA">
      <w:pPr>
        <w:pStyle w:val="Level4"/>
        <w:numPr>
          <w:ilvl w:val="0"/>
          <w:numId w:val="0"/>
        </w:numPr>
        <w:ind w:left="2041"/>
        <w:rPr>
          <w:del w:id="235" w:author="Luis Henrique Cavalleiro" w:date="2022-06-23T14:55:00Z"/>
        </w:rPr>
      </w:pP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4C76E1E5" w14:textId="1CDD497C" w:rsidR="008F544F" w:rsidRPr="00F6090E" w:rsidDel="00916841" w:rsidRDefault="008F544F" w:rsidP="00E65CAA">
      <w:pPr>
        <w:pStyle w:val="Level4"/>
        <w:numPr>
          <w:ilvl w:val="0"/>
          <w:numId w:val="0"/>
        </w:numPr>
        <w:ind w:left="2041"/>
        <w:rPr>
          <w:moveFrom w:id="236" w:author="Luis Henrique Cavalleiro" w:date="2022-06-23T14:55:00Z"/>
        </w:rPr>
      </w:pPr>
      <w:moveFromRangeStart w:id="237" w:author="Luis Henrique Cavalleiro" w:date="2022-06-23T14:55:00Z" w:name="move106888553"/>
      <w:moveFrom w:id="238" w:author="Luis Henrique Cavalleiro" w:date="2022-06-23T14:55:00Z">
        <w:r w:rsidRPr="00F6090E" w:rsidDel="00916841">
          <w:t>O cálculo do EBITDA será realizado da seguinte forma:</w:t>
        </w:r>
      </w:moveFrom>
    </w:p>
    <w:p w14:paraId="07C4FDC3" w14:textId="19BA6064" w:rsidR="008F544F" w:rsidRPr="00F6090E" w:rsidDel="00916841" w:rsidRDefault="008F544F" w:rsidP="00E65CAA">
      <w:pPr>
        <w:pStyle w:val="Level4"/>
        <w:numPr>
          <w:ilvl w:val="0"/>
          <w:numId w:val="0"/>
        </w:numPr>
        <w:ind w:left="2041"/>
        <w:rPr>
          <w:moveFrom w:id="239" w:author="Luis Henrique Cavalleiro" w:date="2022-06-23T14:55:00Z"/>
        </w:rPr>
      </w:pPr>
      <w:moveFrom w:id="240" w:author="Luis Henrique Cavalleiro" w:date="2022-06-23T14:55:00Z">
        <w:r w:rsidRPr="00F6090E" w:rsidDel="00916841">
          <w:lastRenderedPageBreak/>
          <w:t>(+) lucro líquido</w:t>
        </w:r>
      </w:moveFrom>
    </w:p>
    <w:p w14:paraId="2B47E713" w14:textId="3ECB1BED" w:rsidR="008F544F" w:rsidRPr="00F6090E" w:rsidDel="00916841" w:rsidRDefault="008F544F" w:rsidP="00E65CAA">
      <w:pPr>
        <w:pStyle w:val="Level4"/>
        <w:numPr>
          <w:ilvl w:val="0"/>
          <w:numId w:val="0"/>
        </w:numPr>
        <w:ind w:left="2041"/>
        <w:rPr>
          <w:moveFrom w:id="241" w:author="Luis Henrique Cavalleiro" w:date="2022-06-23T14:55:00Z"/>
        </w:rPr>
      </w:pPr>
      <w:moveFrom w:id="242" w:author="Luis Henrique Cavalleiro" w:date="2022-06-23T14:55:00Z">
        <w:r w:rsidRPr="00F6090E" w:rsidDel="00916841">
          <w:t>(+ ou -) receitas / despesas financeiras líquidas</w:t>
        </w:r>
      </w:moveFrom>
    </w:p>
    <w:p w14:paraId="00789774" w14:textId="0EB887B5" w:rsidR="008F544F" w:rsidRPr="00F6090E" w:rsidDel="00916841" w:rsidRDefault="008F544F" w:rsidP="00E65CAA">
      <w:pPr>
        <w:pStyle w:val="Level4"/>
        <w:numPr>
          <w:ilvl w:val="0"/>
          <w:numId w:val="0"/>
        </w:numPr>
        <w:ind w:left="2041"/>
        <w:rPr>
          <w:moveFrom w:id="243" w:author="Luis Henrique Cavalleiro" w:date="2022-06-23T14:55:00Z"/>
        </w:rPr>
      </w:pPr>
      <w:moveFrom w:id="244" w:author="Luis Henrique Cavalleiro" w:date="2022-06-23T14:55:00Z">
        <w:r w:rsidRPr="00F6090E" w:rsidDel="00916841">
          <w:t>(+) provisão para IR e CSSL</w:t>
        </w:r>
      </w:moveFrom>
    </w:p>
    <w:p w14:paraId="2D56DE8F" w14:textId="6771B7D3" w:rsidR="008F544F" w:rsidRPr="00F6090E" w:rsidDel="00916841" w:rsidRDefault="008F544F" w:rsidP="00E65CAA">
      <w:pPr>
        <w:pStyle w:val="Level4"/>
        <w:numPr>
          <w:ilvl w:val="0"/>
          <w:numId w:val="0"/>
        </w:numPr>
        <w:ind w:left="2041"/>
        <w:rPr>
          <w:moveFrom w:id="245" w:author="Luis Henrique Cavalleiro" w:date="2022-06-23T14:55:00Z"/>
        </w:rPr>
      </w:pPr>
      <w:moveFrom w:id="246" w:author="Luis Henrique Cavalleiro" w:date="2022-06-23T14:55:00Z">
        <w:r w:rsidRPr="00F6090E" w:rsidDel="00916841">
          <w:t>(- ou +) resultados não recorrentes após os tributos</w:t>
        </w:r>
      </w:moveFrom>
    </w:p>
    <w:p w14:paraId="78A4EE3C" w14:textId="4D3B0F40" w:rsidR="008F544F" w:rsidRPr="00F6090E" w:rsidDel="00916841" w:rsidRDefault="008F544F" w:rsidP="00E65CAA">
      <w:pPr>
        <w:pStyle w:val="Level4"/>
        <w:numPr>
          <w:ilvl w:val="0"/>
          <w:numId w:val="0"/>
        </w:numPr>
        <w:ind w:left="2041"/>
        <w:rPr>
          <w:moveFrom w:id="247" w:author="Luis Henrique Cavalleiro" w:date="2022-06-23T14:55:00Z"/>
        </w:rPr>
      </w:pPr>
      <w:moveFrom w:id="248" w:author="Luis Henrique Cavalleiro" w:date="2022-06-23T14:55:00Z">
        <w:r w:rsidRPr="00F6090E" w:rsidDel="00916841">
          <w:t>(+) depreciação, amortização, exaustão.</w:t>
        </w:r>
      </w:moveFrom>
    </w:p>
    <w:moveFromRangeEnd w:id="237"/>
    <w:p w14:paraId="6A547AC7" w14:textId="77777777"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94"/>
      <w:bookmarkEnd w:id="195"/>
      <w:bookmarkEnd w:id="196"/>
    </w:p>
    <w:bookmarkEnd w:id="191"/>
    <w:bookmarkEnd w:id="197"/>
    <w:p w14:paraId="3F9DAB6E" w14:textId="026552FD" w:rsidR="007F4BDC" w:rsidRPr="00F6090E" w:rsidRDefault="007F4BDC" w:rsidP="007F4BDC">
      <w:pPr>
        <w:pStyle w:val="Level2"/>
        <w:rPr>
          <w:b/>
          <w:bCs/>
        </w:rPr>
      </w:pPr>
      <w:r w:rsidRPr="00F6090E">
        <w:rPr>
          <w:u w:val="single"/>
        </w:rPr>
        <w:t>Resgate Antecipado Facultativo</w:t>
      </w:r>
      <w:r w:rsidRPr="00F6090E">
        <w:t xml:space="preserve">: A partir 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Pr="00F6090E">
        <w:t>)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904522">
        <w:t xml:space="preserve"> </w:t>
      </w:r>
      <w:r w:rsidR="00904522" w:rsidRPr="007B03E4">
        <w:rPr>
          <w:b/>
          <w:bCs/>
          <w:highlight w:val="yellow"/>
        </w:rPr>
        <w:t xml:space="preserve">[Nota </w:t>
      </w:r>
      <w:proofErr w:type="spellStart"/>
      <w:r w:rsidR="00904522" w:rsidRPr="007B03E4">
        <w:rPr>
          <w:b/>
          <w:bCs/>
          <w:highlight w:val="yellow"/>
        </w:rPr>
        <w:t>Lefosse</w:t>
      </w:r>
      <w:proofErr w:type="spellEnd"/>
      <w:r w:rsidR="00904522" w:rsidRPr="007B03E4">
        <w:rPr>
          <w:b/>
          <w:bCs/>
          <w:highlight w:val="yellow"/>
        </w:rPr>
        <w:t xml:space="preserve">: Prazo de </w:t>
      </w:r>
      <w:proofErr w:type="spellStart"/>
      <w:r w:rsidR="00904522" w:rsidRPr="007B03E4">
        <w:rPr>
          <w:b/>
          <w:bCs/>
          <w:i/>
          <w:iCs/>
          <w:highlight w:val="yellow"/>
        </w:rPr>
        <w:t>lock</w:t>
      </w:r>
      <w:r w:rsidR="007B03E4">
        <w:rPr>
          <w:b/>
          <w:bCs/>
          <w:i/>
          <w:iCs/>
          <w:highlight w:val="yellow"/>
        </w:rPr>
        <w:t>-</w:t>
      </w:r>
      <w:r w:rsidR="00904522" w:rsidRPr="007B03E4">
        <w:rPr>
          <w:b/>
          <w:bCs/>
          <w:i/>
          <w:iCs/>
          <w:highlight w:val="yellow"/>
        </w:rPr>
        <w:t>up</w:t>
      </w:r>
      <w:proofErr w:type="spellEnd"/>
      <w:r w:rsidR="00904522" w:rsidRPr="007B03E4">
        <w:rPr>
          <w:b/>
          <w:bCs/>
          <w:highlight w:val="yellow"/>
        </w:rPr>
        <w:t xml:space="preserve"> pendente de confirmação.]</w:t>
      </w:r>
    </w:p>
    <w:p w14:paraId="6BBF408B" w14:textId="358309EF" w:rsidR="00E27E95" w:rsidRPr="00F6090E"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0EBA1F43" w14:textId="4B023967" w:rsidR="006840C6" w:rsidRDefault="007F4BDC" w:rsidP="002377DA">
      <w:pPr>
        <w:pStyle w:val="Level3"/>
      </w:pPr>
      <w:r w:rsidRPr="00F6090E">
        <w:t xml:space="preserve">Sem prejuízo das demais disposições estabelecidas nesta Escritura, o valor a ser pago pela Emissora em relação a cada uma das Debêntures em caso de Resgate Antecipado Facultativo </w:t>
      </w:r>
      <w:bookmarkStart w:id="249" w:name="_Hlk85037539"/>
      <w:r w:rsidRPr="00F6090E">
        <w:t xml:space="preserve">será equivalente </w:t>
      </w:r>
      <w:r w:rsidR="006840C6">
        <w:t xml:space="preserve">a (i) </w:t>
      </w:r>
      <w:r w:rsidR="006840C6" w:rsidRPr="00F6090E">
        <w:t xml:space="preserve">o Valor Nominal Unitário Atualizado, acrescido da Remuneração, calculada </w:t>
      </w:r>
      <w:r w:rsidR="006840C6" w:rsidRPr="00F6090E">
        <w:rPr>
          <w:i/>
          <w:iCs/>
        </w:rPr>
        <w:t xml:space="preserve">pro rata </w:t>
      </w:r>
      <w:proofErr w:type="spellStart"/>
      <w:r w:rsidR="006840C6" w:rsidRPr="00F6090E">
        <w:rPr>
          <w:i/>
          <w:iCs/>
        </w:rPr>
        <w:t>temporis</w:t>
      </w:r>
      <w:proofErr w:type="spellEnd"/>
      <w:r w:rsidR="006840C6" w:rsidRPr="00F6090E">
        <w:t>, desde a primeira Data de Integralização dos CRI ou a data de pagamento da Remuneração imediatamente anterior (inclusive), conforme o caso, até́ a data do Resgate Antecipado Facultativo (exclusive)</w:t>
      </w:r>
      <w:r w:rsidR="006840C6">
        <w:t>; (</w:t>
      </w:r>
      <w:proofErr w:type="spellStart"/>
      <w:r w:rsidR="006840C6">
        <w:t>ii</w:t>
      </w:r>
      <w:proofErr w:type="spellEnd"/>
      <w:r w:rsidR="006840C6">
        <w:t xml:space="preserve">) </w:t>
      </w:r>
      <w:r w:rsidR="006840C6" w:rsidRPr="00FD2A57">
        <w:t>dos Encargos Moratórios devidos e não pagos até a data do referido resgate, se for o caso, e; (</w:t>
      </w:r>
      <w:proofErr w:type="spellStart"/>
      <w:r w:rsidR="006840C6">
        <w:t>iii</w:t>
      </w:r>
      <w:proofErr w:type="spellEnd"/>
      <w:r w:rsidR="006840C6" w:rsidRPr="00FD2A57">
        <w:t>)</w:t>
      </w:r>
      <w:r w:rsidR="006840C6">
        <w:t xml:space="preserve"> do </w:t>
      </w:r>
      <w:r w:rsidR="006840C6" w:rsidRPr="005A0CCD">
        <w:t>prêmio</w:t>
      </w:r>
      <w:r w:rsidR="006840C6">
        <w:t xml:space="preserve"> </w:t>
      </w:r>
      <w:r w:rsidR="006840C6" w:rsidRPr="00E461F9">
        <w:t xml:space="preserve">de </w:t>
      </w:r>
      <w:r w:rsidR="006840C6">
        <w:rPr>
          <w:bCs/>
        </w:rPr>
        <w:t>2,00</w:t>
      </w:r>
      <w:r w:rsidR="006840C6" w:rsidRPr="00E461F9">
        <w:t xml:space="preserve">% </w:t>
      </w:r>
      <w:r w:rsidR="006840C6" w:rsidRPr="00E461F9">
        <w:lastRenderedPageBreak/>
        <w:t>(</w:t>
      </w:r>
      <w:r w:rsidR="006840C6">
        <w:rPr>
          <w:bCs/>
        </w:rPr>
        <w:t xml:space="preserve">dois inteiros </w:t>
      </w:r>
      <w:r w:rsidR="006840C6" w:rsidRPr="00E461F9">
        <w:t>por cento) ao ano (base 252 dias úteis),</w:t>
      </w:r>
      <w:r w:rsidR="006840C6">
        <w:t xml:space="preserve"> </w:t>
      </w:r>
      <w:r w:rsidR="006840C6" w:rsidRPr="00E461F9">
        <w:t>multiplicado pelo prazo remanescente das Debêntures quando da realização do Resgate Antecipado Facultativo</w:t>
      </w:r>
      <w:r w:rsidR="006840C6">
        <w:t>,</w:t>
      </w:r>
      <w:r w:rsidR="006840C6" w:rsidRPr="00E461F9">
        <w:t xml:space="preserve"> </w:t>
      </w:r>
      <w:r w:rsidR="006840C6" w:rsidRPr="005A0CCD">
        <w:t xml:space="preserve">incidente sobre o </w:t>
      </w:r>
      <w:r w:rsidR="006840C6" w:rsidRPr="00F6090E">
        <w:t>Valor Nominal Unitário Atualizado</w:t>
      </w:r>
      <w:r w:rsidR="006840C6">
        <w:t xml:space="preserve">, </w:t>
      </w:r>
      <w:r w:rsidR="006840C6" w:rsidRPr="00E461F9">
        <w:t>acrescido da Remuneração (observado que, caso o Resgate Antecipado Facultativo aconteça em qualquer Data de</w:t>
      </w:r>
      <w:r w:rsidR="006840C6">
        <w:t xml:space="preserve"> Pagamento</w:t>
      </w:r>
      <w:r w:rsidR="006840C6" w:rsidRPr="00E461F9">
        <w:t>, deverão ser desconsiderados tais valores), calculado de acordo com a fórmula abaixo</w:t>
      </w:r>
      <w:r w:rsidR="006840C6">
        <w:t xml:space="preserve"> (“</w:t>
      </w:r>
      <w:r w:rsidR="006840C6" w:rsidRPr="00C44F8B">
        <w:rPr>
          <w:b/>
          <w:bCs/>
        </w:rPr>
        <w:t>Prêmio do Resgate Antecipado Facultativo</w:t>
      </w:r>
      <w:r w:rsidR="006840C6">
        <w:t xml:space="preserve">”): </w:t>
      </w:r>
      <w:r w:rsidR="00904522" w:rsidRPr="00904522">
        <w:rPr>
          <w:b/>
          <w:bCs/>
          <w:highlight w:val="yellow"/>
        </w:rPr>
        <w:t xml:space="preserve">[Nota </w:t>
      </w:r>
      <w:proofErr w:type="spellStart"/>
      <w:r w:rsidR="00904522" w:rsidRPr="00904522">
        <w:rPr>
          <w:b/>
          <w:bCs/>
          <w:highlight w:val="yellow"/>
        </w:rPr>
        <w:t>Lefosse</w:t>
      </w:r>
      <w:proofErr w:type="spellEnd"/>
      <w:r w:rsidR="00904522" w:rsidRPr="00904522">
        <w:rPr>
          <w:b/>
          <w:bCs/>
          <w:highlight w:val="yellow"/>
        </w:rPr>
        <w:t>: Sob validação do IBBA.]</w:t>
      </w:r>
    </w:p>
    <w:bookmarkEnd w:id="249"/>
    <w:p w14:paraId="2E8C93B0" w14:textId="7B0D154F" w:rsidR="006840C6" w:rsidRPr="00D236D4" w:rsidRDefault="006840C6" w:rsidP="006840C6">
      <w:pPr>
        <w:pStyle w:val="Body"/>
        <w:ind w:left="2041"/>
        <w:jc w:val="center"/>
        <w:rPr>
          <w:b/>
          <w:bCs/>
        </w:rPr>
      </w:pPr>
      <w:commentRangeStart w:id="250"/>
      <w:proofErr w:type="spellStart"/>
      <w:r w:rsidRPr="00D236D4">
        <w:rPr>
          <w:b/>
          <w:bCs/>
        </w:rPr>
        <w:t>PUprêmio</w:t>
      </w:r>
      <w:proofErr w:type="spellEnd"/>
      <w:r w:rsidRPr="00D236D4">
        <w:rPr>
          <w:b/>
          <w:bCs/>
        </w:rPr>
        <w:t xml:space="preserve"> = Prêmio * (Prazo Remanescente/252) * </w:t>
      </w:r>
      <w:proofErr w:type="spellStart"/>
      <w:r w:rsidRPr="00D236D4">
        <w:rPr>
          <w:b/>
          <w:bCs/>
        </w:rPr>
        <w:t>PUdebênture</w:t>
      </w:r>
      <w:commentRangeEnd w:id="250"/>
      <w:proofErr w:type="spellEnd"/>
      <w:r w:rsidR="00E24FFE">
        <w:rPr>
          <w:rStyle w:val="Refdecomentrio"/>
          <w:rFonts w:ascii="Times New Roman" w:hAnsi="Times New Roman" w:cs="Times New Roman"/>
        </w:rPr>
        <w:commentReference w:id="250"/>
      </w:r>
    </w:p>
    <w:p w14:paraId="620AA233" w14:textId="77777777" w:rsidR="006840C6" w:rsidRPr="00D236D4" w:rsidRDefault="006840C6" w:rsidP="006840C6">
      <w:pPr>
        <w:pStyle w:val="Body"/>
        <w:ind w:left="2041"/>
        <w:rPr>
          <w:b/>
          <w:bCs/>
        </w:rPr>
      </w:pPr>
      <w:r w:rsidRPr="00D236D4">
        <w:rPr>
          <w:b/>
          <w:bCs/>
        </w:rPr>
        <w:t>Onde:</w:t>
      </w:r>
    </w:p>
    <w:p w14:paraId="4CFD6182" w14:textId="1958E2E0" w:rsidR="006840C6" w:rsidRDefault="006840C6" w:rsidP="006840C6">
      <w:pPr>
        <w:pStyle w:val="Body"/>
        <w:ind w:left="2041"/>
        <w:rPr>
          <w:b/>
        </w:rPr>
      </w:pPr>
      <w:proofErr w:type="spellStart"/>
      <w:r w:rsidRPr="00D236D4">
        <w:rPr>
          <w:i/>
          <w:iCs/>
        </w:rPr>
        <w:t>PUdebênture</w:t>
      </w:r>
      <w:proofErr w:type="spellEnd"/>
      <w:r>
        <w:t xml:space="preserve">= </w:t>
      </w:r>
      <w:r w:rsidR="00D634D4" w:rsidRPr="00F6090E">
        <w:t>Valor Nominal Unitário Atualizado</w:t>
      </w:r>
      <w:r>
        <w:t>, acrescido da Remuneração calculada</w:t>
      </w:r>
      <w:r w:rsidRPr="00D236D4">
        <w:rPr>
          <w:i/>
          <w:iCs/>
        </w:rPr>
        <w:t xml:space="preserve"> pro rata </w:t>
      </w:r>
      <w:proofErr w:type="spellStart"/>
      <w:r w:rsidRPr="00D236D4">
        <w:rPr>
          <w:i/>
          <w:iCs/>
        </w:rPr>
        <w:t>temporis</w:t>
      </w:r>
      <w:proofErr w:type="spellEnd"/>
      <w:r w:rsidRPr="00D236D4">
        <w:rPr>
          <w:i/>
          <w:iCs/>
        </w:rPr>
        <w:t xml:space="preserve"> </w:t>
      </w:r>
      <w:r>
        <w:t xml:space="preserve">desde a </w:t>
      </w:r>
      <w:r w:rsidR="00D634D4">
        <w:t>p</w:t>
      </w:r>
      <w:r>
        <w:t xml:space="preserve">rimeira </w:t>
      </w:r>
      <w:r w:rsidR="00D634D4">
        <w:t>d</w:t>
      </w:r>
      <w:r>
        <w:t xml:space="preserve">ata de </w:t>
      </w:r>
      <w:r w:rsidR="00D634D4">
        <w:t>i</w:t>
      </w:r>
      <w:r>
        <w:t xml:space="preserve">ntegralização ou a Data de Pagamento da Remuneração imediatamente anterior até a </w:t>
      </w:r>
      <w:r w:rsidRPr="00D236D4">
        <w:t>Data do Resgate Antecipado Facultativo</w:t>
      </w:r>
      <w:r>
        <w:t xml:space="preserve">, acrescido de Encargo Moratórios, se aplicável, devidos e não pagos até a Data do Resgate Antecipado Facultativo; </w:t>
      </w:r>
    </w:p>
    <w:p w14:paraId="2F92900B" w14:textId="6139C51C" w:rsidR="006840C6" w:rsidRDefault="006840C6" w:rsidP="006840C6">
      <w:pPr>
        <w:pStyle w:val="Body"/>
        <w:ind w:left="2041"/>
        <w:rPr>
          <w:b/>
        </w:rPr>
      </w:pPr>
      <w:r w:rsidRPr="00D236D4">
        <w:rPr>
          <w:i/>
          <w:iCs/>
        </w:rPr>
        <w:t>Prêmio</w:t>
      </w:r>
      <w:r>
        <w:t xml:space="preserve"> = </w:t>
      </w:r>
      <w:bookmarkStart w:id="251" w:name="_Hlk536546228"/>
      <w:r w:rsidR="00D634D4">
        <w:t>2</w:t>
      </w:r>
      <w:r>
        <w:t>,</w:t>
      </w:r>
      <w:r w:rsidR="00D634D4">
        <w:t>00</w:t>
      </w:r>
      <w:r>
        <w:t>%; e</w:t>
      </w:r>
      <w:bookmarkEnd w:id="251"/>
    </w:p>
    <w:p w14:paraId="345EA92B" w14:textId="24ACCB57" w:rsidR="006840C6" w:rsidRPr="00F6090E" w:rsidRDefault="006840C6" w:rsidP="00D634D4">
      <w:pPr>
        <w:pStyle w:val="Level3"/>
        <w:numPr>
          <w:ilvl w:val="0"/>
          <w:numId w:val="0"/>
        </w:numPr>
        <w:ind w:left="1985"/>
      </w:pPr>
      <w:r w:rsidRPr="00D236D4">
        <w:rPr>
          <w:i/>
          <w:iCs/>
        </w:rPr>
        <w:t>Prazo Remanescente</w:t>
      </w:r>
      <w:r>
        <w:t xml:space="preserve"> = </w:t>
      </w:r>
      <w:bookmarkStart w:id="252" w:name="_Hlk536546246"/>
      <w:r>
        <w:t>quantidade de Dias Úteis, contados da Data do Resgate Antecipado Facultativo (inclusive) até a Data de Vencimento das Debêntures</w:t>
      </w:r>
      <w:bookmarkEnd w:id="252"/>
      <w:r>
        <w:t xml:space="preserve"> (exclusive).</w:t>
      </w:r>
    </w:p>
    <w:p w14:paraId="77EF7FB2" w14:textId="5DEEDB32" w:rsidR="000B754B" w:rsidRPr="00F94C12" w:rsidRDefault="000B754B" w:rsidP="00D56BC6">
      <w:pPr>
        <w:pStyle w:val="Level3"/>
        <w:rPr>
          <w:rFonts w:eastAsia="Arial Unicode MS"/>
        </w:rPr>
      </w:pPr>
      <w:bookmarkStart w:id="253" w:name="_Hlk85037686"/>
      <w:r w:rsidRPr="000B754B">
        <w:rPr>
          <w:rFonts w:eastAsia="Arial Unicode MS"/>
        </w:rPr>
        <w:t>A realização de qualquer Resgate Antecipado Facultativo Total deverá ocorrer em uma Data de Pagamento.</w:t>
      </w:r>
    </w:p>
    <w:p w14:paraId="1478EA56" w14:textId="2C4036E2" w:rsidR="00580456" w:rsidRPr="00580456" w:rsidRDefault="00984CCB" w:rsidP="00580456">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254" w:name="_Ref84237991"/>
      <w:bookmarkStart w:id="255" w:name="_Hlk85037983"/>
      <w:bookmarkEnd w:id="25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254"/>
      <w:r w:rsidR="002C173F">
        <w:t xml:space="preserve"> </w:t>
      </w:r>
    </w:p>
    <w:p w14:paraId="79F8147D" w14:textId="73B36A14" w:rsidR="00A52056" w:rsidRPr="00F6090E" w:rsidRDefault="00A52056" w:rsidP="00A52056">
      <w:pPr>
        <w:pStyle w:val="Level2"/>
      </w:pPr>
      <w:bookmarkStart w:id="256"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924591">
        <w:t>5.29</w:t>
      </w:r>
      <w:r w:rsidR="00C93A69" w:rsidRPr="00F6090E">
        <w:fldChar w:fldCharType="end"/>
      </w:r>
      <w:r w:rsidR="00C93A69" w:rsidRPr="00F6090E">
        <w:t xml:space="preserve"> acima.</w:t>
      </w:r>
      <w:bookmarkEnd w:id="256"/>
      <w:r w:rsidR="005B6DA4">
        <w:t xml:space="preserve"> </w:t>
      </w:r>
    </w:p>
    <w:bookmarkEnd w:id="255"/>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w:t>
      </w:r>
      <w:r w:rsidRPr="00F6090E">
        <w:lastRenderedPageBreak/>
        <w:t>Debenturistas no encerramento do Dia Útil imediatamente anterior à respectiva data de pagamento.</w:t>
      </w:r>
    </w:p>
    <w:p w14:paraId="2F5B448F" w14:textId="545E4DC8" w:rsidR="00973E47" w:rsidRPr="00F6090E" w:rsidRDefault="007B0CF2" w:rsidP="009C2CDB">
      <w:pPr>
        <w:pStyle w:val="Level2"/>
      </w:pPr>
      <w:bookmarkStart w:id="257"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257"/>
    </w:p>
    <w:p w14:paraId="5533F206" w14:textId="34EC9749" w:rsidR="00881601" w:rsidRPr="00F6090E" w:rsidRDefault="00973E47" w:rsidP="009C2CDB">
      <w:pPr>
        <w:pStyle w:val="Level2"/>
      </w:pPr>
      <w:bookmarkStart w:id="258"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259" w:name="_Ref279851957"/>
      <w:bookmarkEnd w:id="258"/>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259"/>
    </w:p>
    <w:p w14:paraId="31758AD3" w14:textId="0C9119AA" w:rsidR="00A63B80" w:rsidRPr="00F6090E" w:rsidRDefault="00973E47" w:rsidP="009C2CDB">
      <w:pPr>
        <w:pStyle w:val="Level2"/>
      </w:pPr>
      <w:bookmarkStart w:id="260"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92"/>
    </w:p>
    <w:p w14:paraId="23DB8120" w14:textId="33601783" w:rsidR="00103955" w:rsidRPr="00F6090E" w:rsidRDefault="00716B5E" w:rsidP="00647865">
      <w:pPr>
        <w:pStyle w:val="Level2"/>
      </w:pPr>
      <w:bookmarkStart w:id="261" w:name="_Ref457475238"/>
      <w:bookmarkStart w:id="262"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w:t>
      </w:r>
      <w:r w:rsidR="00B66FB2" w:rsidRPr="00F6090E">
        <w:lastRenderedPageBreak/>
        <w:t xml:space="preserve">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260"/>
    </w:p>
    <w:p w14:paraId="3591A648" w14:textId="3A395AA5" w:rsidR="00EB76D8" w:rsidRPr="00F6090E" w:rsidRDefault="00EB76D8" w:rsidP="00CC3DEE">
      <w:pPr>
        <w:pStyle w:val="Level3"/>
      </w:pPr>
      <w:bookmarkStart w:id="263" w:name="_Ref64478153"/>
      <w:bookmarkStart w:id="264"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77777777" w:rsidR="00AA2CF7" w:rsidRPr="00AA2CF7" w:rsidRDefault="006C64CD" w:rsidP="00BC6573">
      <w:pPr>
        <w:pStyle w:val="Level2"/>
        <w:rPr>
          <w:b/>
        </w:rPr>
      </w:pPr>
      <w:bookmarkStart w:id="265" w:name="_Ref80864086"/>
      <w:bookmarkStart w:id="266" w:name="_Ref244087124"/>
      <w:bookmarkStart w:id="267" w:name="_Ref32256871"/>
      <w:bookmarkStart w:id="268" w:name="_Ref31847991"/>
      <w:bookmarkStart w:id="269" w:name="_Ref66996171"/>
      <w:bookmarkEnd w:id="261"/>
      <w:bookmarkEnd w:id="262"/>
      <w:bookmarkEnd w:id="263"/>
      <w:bookmarkEnd w:id="264"/>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w:t>
      </w:r>
      <w:proofErr w:type="spellStart"/>
      <w:r w:rsidR="00F41FE5" w:rsidRPr="00672A2A">
        <w:rPr>
          <w:b/>
        </w:rPr>
        <w:t>ii</w:t>
      </w:r>
      <w:proofErr w:type="spellEnd"/>
      <w:r w:rsidR="00F41FE5" w:rsidRPr="00672A2A">
        <w:rPr>
          <w:b/>
        </w:rPr>
        <w:t>)</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w:t>
      </w:r>
      <w:r w:rsidR="00F41FE5" w:rsidRPr="00672A2A">
        <w:lastRenderedPageBreak/>
        <w:t>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w:t>
      </w:r>
      <w:proofErr w:type="spellStart"/>
      <w:r w:rsidR="00F41FE5" w:rsidRPr="00672A2A">
        <w:rPr>
          <w:b/>
        </w:rPr>
        <w:t>iii</w:t>
      </w:r>
      <w:proofErr w:type="spellEnd"/>
      <w:r w:rsidR="00F41FE5" w:rsidRPr="00672A2A">
        <w:rPr>
          <w:b/>
        </w:rPr>
        <w:t xml:space="preserve">)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r w:rsidR="00BC6573" w:rsidRPr="00C605C5">
        <w:t>[</w:t>
      </w:r>
      <w:r w:rsidR="00BC6573" w:rsidRPr="00C605C5">
        <w:sym w:font="Symbol" w:char="F0B7"/>
      </w:r>
      <w:r w:rsidR="00BC6573" w:rsidRPr="00C605C5">
        <w:t>]</w:t>
      </w:r>
      <w:r w:rsidR="00BC6573" w:rsidRPr="00672A2A">
        <w:t>", nos termos do “</w:t>
      </w:r>
      <w:r w:rsidR="00BC6573" w:rsidRPr="00C605C5">
        <w:t>[</w:t>
      </w:r>
      <w:r w:rsidR="00BC6573" w:rsidRPr="00C605C5">
        <w:sym w:font="Symbol" w:char="F0B7"/>
      </w:r>
      <w:r w:rsidR="00BC6573" w:rsidRPr="00C605C5">
        <w:t>]</w:t>
      </w:r>
      <w:r w:rsidR="00BC6573" w:rsidRPr="00672A2A">
        <w:t>” (“</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BC6573" w:rsidRPr="00C605C5">
        <w:t>[</w:t>
      </w:r>
      <w:r w:rsidR="00BC6573" w:rsidRPr="00C605C5">
        <w:sym w:font="Symbol" w:char="F0B7"/>
      </w:r>
      <w:r w:rsidR="00BC6573" w:rsidRPr="00C605C5">
        <w:t>]</w:t>
      </w:r>
      <w:r w:rsidR="00BC6573" w:rsidRPr="00672A2A">
        <w:t xml:space="preserve"> de 2022 / a ser celebrado], entre a Emissora e o </w:t>
      </w:r>
      <w:r w:rsidR="00BC6573" w:rsidRPr="00C605C5">
        <w:t>[</w:t>
      </w:r>
      <w:r w:rsidR="00BC6573" w:rsidRPr="00C605C5">
        <w:sym w:font="Symbol" w:char="F0B7"/>
      </w:r>
      <w:r w:rsidR="00BC6573" w:rsidRPr="00C605C5">
        <w:t>]</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p>
    <w:p w14:paraId="6E66DB38" w14:textId="03FD926D" w:rsidR="00AA2CF7" w:rsidRPr="00E44DFF" w:rsidRDefault="00AA2CF7" w:rsidP="00AA2CF7">
      <w:pPr>
        <w:pStyle w:val="Level3"/>
      </w:pPr>
      <w:r w:rsidRPr="00E44DFF">
        <w:t xml:space="preserve">A Fiança Bancária vigorará exclusivamente até </w:t>
      </w:r>
      <w:del w:id="270" w:author="Luis Henrique Cavalleiro" w:date="2022-06-23T14:02:00Z">
        <w:r w:rsidRPr="00E44DFF" w:rsidDel="00A161FD">
          <w:delText xml:space="preserve">o </w:delText>
        </w:r>
      </w:del>
      <w:ins w:id="271" w:author="Luis Henrique Cavalleiro" w:date="2022-06-23T14:02:00Z">
        <w:r w:rsidR="00A161FD">
          <w:t>a</w:t>
        </w:r>
        <w:r w:rsidR="00A161FD" w:rsidRPr="00E44DFF">
          <w:t xml:space="preserve"> </w:t>
        </w:r>
        <w:r w:rsidR="00A161FD">
          <w:t>Energização de todos os Empreendimentos Alvo</w:t>
        </w:r>
      </w:ins>
      <w:del w:id="272" w:author="Luis Henrique Cavalleiro" w:date="2022-06-23T14:02:00Z">
        <w:r w:rsidRPr="00E44DFF" w:rsidDel="00A161FD">
          <w:rPr>
            <w:i/>
            <w:iCs/>
          </w:rPr>
          <w:delText>Completion</w:delText>
        </w:r>
        <w:r w:rsidRPr="00E44DFF" w:rsidDel="00A161FD">
          <w:delText xml:space="preserve"> Financeiro</w:delText>
        </w:r>
      </w:del>
      <w:r w:rsidRPr="00E44DFF">
        <w:t xml:space="preserve">, observado que, uma vez verificado </w:t>
      </w:r>
      <w:ins w:id="273" w:author="Luis Henrique Cavalleiro" w:date="2022-06-23T14:03:00Z">
        <w:r w:rsidR="00A161FD">
          <w:t>a</w:t>
        </w:r>
        <w:r w:rsidR="00A161FD" w:rsidRPr="00E44DFF">
          <w:t xml:space="preserve"> </w:t>
        </w:r>
        <w:r w:rsidR="00A161FD">
          <w:t>Energização de todos os Empreendimentos Alvo</w:t>
        </w:r>
      </w:ins>
      <w:del w:id="274" w:author="Luis Henrique Cavalleiro" w:date="2022-06-23T14:03:00Z">
        <w:r w:rsidRPr="00E44DFF" w:rsidDel="00A161FD">
          <w:delText xml:space="preserve">o </w:delText>
        </w:r>
        <w:r w:rsidRPr="00E44DFF" w:rsidDel="00A161FD">
          <w:rPr>
            <w:i/>
            <w:iCs/>
          </w:rPr>
          <w:delText xml:space="preserve">Completion </w:delText>
        </w:r>
        <w:r w:rsidRPr="00E44DFF" w:rsidDel="00A161FD">
          <w:delText>Financeiro</w:delText>
        </w:r>
      </w:del>
      <w:r w:rsidRPr="00E44DFF">
        <w:t xml:space="preserve">, evidenciado por meio da comunicação prevista na Cláusula </w:t>
      </w:r>
      <w:r w:rsidR="005E431B" w:rsidRPr="00E44DFF">
        <w:fldChar w:fldCharType="begin"/>
      </w:r>
      <w:r w:rsidR="005E431B" w:rsidRPr="00E44DFF">
        <w:instrText xml:space="preserve"> REF _Ref106212022 \r \h </w:instrText>
      </w:r>
      <w:r w:rsidR="00C25CD9" w:rsidRPr="00E44DFF">
        <w:instrText xml:space="preserve"> \* MERGEFORMAT </w:instrText>
      </w:r>
      <w:r w:rsidR="005E431B" w:rsidRPr="00E44DFF">
        <w:fldChar w:fldCharType="separate"/>
      </w:r>
      <w:r w:rsidR="00924591">
        <w:t>5.37.2</w:t>
      </w:r>
      <w:r w:rsidR="005E431B" w:rsidRPr="00E44DFF">
        <w:fldChar w:fldCharType="end"/>
      </w:r>
      <w:r w:rsidR="005E431B" w:rsidRPr="00E44DFF">
        <w:t xml:space="preserve"> </w:t>
      </w:r>
      <w:r w:rsidRPr="00E44DFF">
        <w:t>abaixo, a Fiança Bancária outorgada será resolvida de pleno direito</w:t>
      </w:r>
      <w:ins w:id="275" w:author="Luis Henrique Cavalleiro" w:date="2022-06-29T17:36:00Z">
        <w:r w:rsidR="00C11B00">
          <w:t xml:space="preserve">, ficando com exoneração da fiadora, independentemente de confirmação ou manifestação adicional por parte do </w:t>
        </w:r>
        <w:r w:rsidR="00C11B00" w:rsidRPr="001D1190">
          <w:t>Agente Fiduciário</w:t>
        </w:r>
        <w:r w:rsidR="00C11B00" w:rsidRPr="00E44DFF">
          <w:t>.</w:t>
        </w:r>
      </w:ins>
      <w:del w:id="276" w:author="Luis Henrique Cavalleiro" w:date="2022-06-29T17:36:00Z">
        <w:r w:rsidRPr="00E44DFF" w:rsidDel="00C11B00">
          <w:delText>.</w:delText>
        </w:r>
      </w:del>
      <w:r w:rsidRPr="00E44DFF">
        <w:t xml:space="preserve"> </w:t>
      </w:r>
      <w:r w:rsidR="00E44DFF" w:rsidRPr="00E44DFF">
        <w:rPr>
          <w:b/>
          <w:bCs/>
          <w:highlight w:val="yellow"/>
        </w:rPr>
        <w:t xml:space="preserve">[Nota </w:t>
      </w:r>
      <w:proofErr w:type="spellStart"/>
      <w:r w:rsidR="00E44DFF" w:rsidRPr="00E44DFF">
        <w:rPr>
          <w:b/>
          <w:bCs/>
          <w:highlight w:val="yellow"/>
        </w:rPr>
        <w:t>Lefosse</w:t>
      </w:r>
      <w:proofErr w:type="spellEnd"/>
      <w:r w:rsidR="00E44DFF" w:rsidRPr="00E44DFF">
        <w:rPr>
          <w:b/>
          <w:bCs/>
          <w:highlight w:val="yellow"/>
        </w:rPr>
        <w:t>: Inclusão de premissas conforme precedente da Companhia e a ser confirmado pelas partes.]</w:t>
      </w:r>
    </w:p>
    <w:p w14:paraId="45746D22" w14:textId="6B773D28" w:rsidR="00AA2CF7" w:rsidRPr="00E44DFF" w:rsidRDefault="00411264" w:rsidP="00AA2CF7">
      <w:pPr>
        <w:pStyle w:val="Level3"/>
      </w:pPr>
      <w:bookmarkStart w:id="277" w:name="_Ref106212022"/>
      <w:bookmarkStart w:id="278" w:name="_Ref35958331"/>
      <w:bookmarkStart w:id="279" w:name="_Hlk85623066"/>
      <w:ins w:id="280" w:author="Luis Henrique Cavalleiro" w:date="2022-06-29T17:51:00Z">
        <w:r w:rsidRPr="00E44DFF">
          <w:t xml:space="preserve">O </w:t>
        </w:r>
        <w:proofErr w:type="spellStart"/>
        <w:r w:rsidRPr="00E44DFF">
          <w:rPr>
            <w:i/>
            <w:iCs/>
          </w:rPr>
          <w:t>Completion</w:t>
        </w:r>
        <w:proofErr w:type="spellEnd"/>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proofErr w:type="spellStart"/>
        <w:r w:rsidRPr="00E44DFF">
          <w:rPr>
            <w:i/>
            <w:iCs/>
          </w:rPr>
          <w:t>Completion</w:t>
        </w:r>
        <w:proofErr w:type="spellEnd"/>
        <w:r w:rsidRPr="00E44DFF">
          <w:t xml:space="preserve"> Financeiro</w:t>
        </w:r>
      </w:ins>
      <w:del w:id="281" w:author="Luis Henrique Cavalleiro" w:date="2022-06-29T17:51:00Z">
        <w:r w:rsidR="00AA2CF7" w:rsidRPr="00E44DFF" w:rsidDel="00411264">
          <w:delText xml:space="preserve">O </w:delText>
        </w:r>
        <w:r w:rsidR="00AA2CF7" w:rsidRPr="00E44DFF" w:rsidDel="00411264">
          <w:rPr>
            <w:i/>
            <w:iCs/>
          </w:rPr>
          <w:delText>Completion</w:delText>
        </w:r>
        <w:r w:rsidR="00AA2CF7" w:rsidRPr="00E44DFF" w:rsidDel="00411264">
          <w:delText xml:space="preserve"> Financeiro será evidenciado pelo cumprimento dos itens a seguir, devendo ser devidamente atestado pelo Debenturista</w:delText>
        </w:r>
      </w:del>
      <w:r w:rsidR="00AA2CF7" w:rsidRPr="00E44DFF">
        <w:t>:</w:t>
      </w:r>
      <w:bookmarkEnd w:id="277"/>
    </w:p>
    <w:p w14:paraId="1E8B881F" w14:textId="28A5A337" w:rsidR="00AA2CF7" w:rsidRPr="00E44DFF" w:rsidDel="00CA5D64" w:rsidRDefault="00AA2CF7" w:rsidP="00AA2CF7">
      <w:pPr>
        <w:pStyle w:val="Level4"/>
        <w:rPr>
          <w:del w:id="282" w:author="Luis Henrique Cavalleiro" w:date="2022-06-29T17:52:00Z"/>
        </w:rPr>
      </w:pPr>
      <w:del w:id="283" w:author="Luis Henrique Cavalleiro" w:date="2022-06-29T17:52:00Z">
        <w:r w:rsidRPr="00E44DFF" w:rsidDel="00CA5D64">
          <w:rPr>
            <w:bCs/>
          </w:rPr>
          <w:delText>A partir do dia [</w:delText>
        </w:r>
        <w:r w:rsidRPr="00E44DFF" w:rsidDel="00CA5D64">
          <w:rPr>
            <w:bCs/>
          </w:rPr>
          <w:sym w:font="Symbol" w:char="F0B7"/>
        </w:r>
        <w:r w:rsidRPr="00E44DFF" w:rsidDel="00CA5D64">
          <w:rPr>
            <w:bCs/>
          </w:rPr>
          <w:delText>] de [</w:delText>
        </w:r>
        <w:r w:rsidRPr="00E44DFF" w:rsidDel="00CA5D64">
          <w:rPr>
            <w:bCs/>
          </w:rPr>
          <w:sym w:font="Symbol" w:char="F0B7"/>
        </w:r>
        <w:r w:rsidRPr="00E44DFF" w:rsidDel="00CA5D64">
          <w:rPr>
            <w:bCs/>
          </w:rPr>
          <w:delText>] de [</w:delText>
        </w:r>
        <w:r w:rsidRPr="00E44DFF" w:rsidDel="00CA5D64">
          <w:rPr>
            <w:bCs/>
          </w:rPr>
          <w:sym w:font="Symbol" w:char="F0B7"/>
        </w:r>
        <w:r w:rsidRPr="00E44DFF" w:rsidDel="00CA5D64">
          <w:rPr>
            <w:bCs/>
          </w:rPr>
          <w:delText xml:space="preserve">], desde que haja, no mínimo, </w:delText>
        </w:r>
        <w:r w:rsidR="00E44DFF" w:rsidRPr="00E44DFF" w:rsidDel="00CA5D64">
          <w:rPr>
            <w:bCs/>
            <w:highlight w:val="yellow"/>
          </w:rPr>
          <w:delText>[</w:delText>
        </w:r>
        <w:r w:rsidR="00E44DFF" w:rsidRPr="00E44DFF" w:rsidDel="00CA5D64">
          <w:rPr>
            <w:bCs/>
            <w:highlight w:val="yellow"/>
          </w:rPr>
          <w:sym w:font="Symbol" w:char="F0B7"/>
        </w:r>
        <w:r w:rsidR="00E44DFF" w:rsidRPr="00E44DFF" w:rsidDel="00CA5D64">
          <w:rPr>
            <w:bCs/>
            <w:highlight w:val="yellow"/>
          </w:rPr>
          <w:delText>]</w:delText>
        </w:r>
        <w:r w:rsidR="00E44DFF" w:rsidDel="00CA5D64">
          <w:rPr>
            <w:bCs/>
          </w:rPr>
          <w:delText xml:space="preserve"> (</w:delText>
        </w:r>
        <w:r w:rsidR="00E44DFF" w:rsidDel="00CA5D64">
          <w:rPr>
            <w:bCs/>
            <w:highlight w:val="yellow"/>
          </w:rPr>
          <w:delText>[</w:delText>
        </w:r>
        <w:r w:rsidR="00E44DFF" w:rsidDel="00CA5D64">
          <w:rPr>
            <w:bCs/>
            <w:highlight w:val="yellow"/>
          </w:rPr>
          <w:sym w:font="Symbol" w:char="F0B7"/>
        </w:r>
        <w:r w:rsidR="00E44DFF" w:rsidDel="00CA5D64">
          <w:rPr>
            <w:bCs/>
            <w:highlight w:val="yellow"/>
          </w:rPr>
          <w:delText>]</w:delText>
        </w:r>
        <w:r w:rsidR="00E44DFF" w:rsidDel="00CA5D64">
          <w:rPr>
            <w:bCs/>
          </w:rPr>
          <w:delText xml:space="preserve">) </w:delText>
        </w:r>
        <w:r w:rsidRPr="00E44DFF" w:rsidDel="00CA5D64">
          <w:rPr>
            <w:bCs/>
          </w:rPr>
          <w:delText>meses de geração de energia elétrica;</w:delText>
        </w:r>
      </w:del>
    </w:p>
    <w:p w14:paraId="69F1CDC6" w14:textId="53F8FCF4" w:rsidR="00AA2CF7" w:rsidRPr="00E44DFF" w:rsidRDefault="00AA2CF7" w:rsidP="00AA2CF7">
      <w:pPr>
        <w:pStyle w:val="Level4"/>
      </w:pPr>
      <w:r w:rsidRPr="00E44DFF">
        <w:t xml:space="preserve">o ICSD, a ser apurado </w:t>
      </w:r>
      <w:del w:id="284" w:author="Luis Henrique Cavalleiro" w:date="2022-06-29T17:55:00Z">
        <w:r w:rsidRPr="00E44DFF" w:rsidDel="00AA0924">
          <w:delText xml:space="preserve">anualmente </w:delText>
        </w:r>
      </w:del>
      <w:r w:rsidRPr="00E44DFF">
        <w:t>com base nas demonstrações financeiras auditadas da Emissora, ser igual ou superior 1,20x</w:t>
      </w:r>
      <w:ins w:id="285" w:author="Luis Henrique Cavalleiro" w:date="2022-06-29T17:56:00Z">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ins>
      <w:r w:rsidRPr="00E44DFF">
        <w:t>;</w:t>
      </w:r>
    </w:p>
    <w:p w14:paraId="7C700DD3" w14:textId="6544944D" w:rsidR="00AA2CF7" w:rsidRPr="00E44DFF" w:rsidDel="00973B3D" w:rsidRDefault="00AA2CF7" w:rsidP="00AA2CF7">
      <w:pPr>
        <w:pStyle w:val="Level4"/>
        <w:rPr>
          <w:del w:id="286" w:author="Luis Henrique Cavalleiro" w:date="2022-06-23T15:25:00Z"/>
        </w:rPr>
      </w:pPr>
      <w:commentRangeStart w:id="287"/>
      <w:del w:id="288" w:author="Luis Henrique Cavalleiro" w:date="2022-06-23T15:25:00Z">
        <w:r w:rsidRPr="00E44DFF" w:rsidDel="00973B3D">
          <w:delText>Disponibilidade da planta maior que [</w:delText>
        </w:r>
        <w:r w:rsidRPr="00E44DFF" w:rsidDel="00973B3D">
          <w:sym w:font="Symbol" w:char="F0B7"/>
        </w:r>
        <w:r w:rsidRPr="00E44DFF" w:rsidDel="00973B3D">
          <w:delText>]% ([</w:delText>
        </w:r>
        <w:r w:rsidRPr="00E44DFF" w:rsidDel="00973B3D">
          <w:sym w:font="Symbol" w:char="F0B7"/>
        </w:r>
        <w:r w:rsidRPr="00E44DFF" w:rsidDel="00973B3D">
          <w:delText>]) medida em base anual. Por Disponibilidade deve-se entender:</w:delText>
        </w:r>
      </w:del>
    </w:p>
    <w:p w14:paraId="71CF633E" w14:textId="24CFE5F7" w:rsidR="00AA2CF7" w:rsidRPr="00E44DFF" w:rsidDel="00973B3D" w:rsidRDefault="00AA2CF7" w:rsidP="00AA2CF7">
      <w:pPr>
        <w:pStyle w:val="Level1"/>
        <w:numPr>
          <w:ilvl w:val="0"/>
          <w:numId w:val="0"/>
        </w:numPr>
        <w:ind w:left="1985"/>
        <w:rPr>
          <w:del w:id="289" w:author="Luis Henrique Cavalleiro" w:date="2022-06-23T15:25:00Z"/>
          <w:b w:val="0"/>
          <w:i/>
          <w:iCs/>
          <w:color w:val="auto"/>
          <w:sz w:val="20"/>
          <w:szCs w:val="24"/>
        </w:rPr>
      </w:pPr>
      <w:del w:id="290" w:author="Luis Henrique Cavalleiro" w:date="2022-06-23T15:25:00Z">
        <w:r w:rsidRPr="00E44DFF" w:rsidDel="00973B3D">
          <w:rPr>
            <w:b w:val="0"/>
            <w:i/>
            <w:iCs/>
            <w:color w:val="auto"/>
            <w:sz w:val="20"/>
            <w:szCs w:val="24"/>
          </w:rPr>
          <w:delText xml:space="preserve">Disponibilidade = Número de Horas Disponíveis para Operação / 8760. </w:delText>
        </w:r>
      </w:del>
    </w:p>
    <w:p w14:paraId="3C1F2AA6" w14:textId="0312704C" w:rsidR="00AA2CF7" w:rsidRPr="00E44DFF" w:rsidDel="00973B3D" w:rsidRDefault="00AA2CF7" w:rsidP="00AA2CF7">
      <w:pPr>
        <w:pStyle w:val="Level1"/>
        <w:numPr>
          <w:ilvl w:val="0"/>
          <w:numId w:val="0"/>
        </w:numPr>
        <w:ind w:left="1985"/>
        <w:rPr>
          <w:del w:id="291" w:author="Luis Henrique Cavalleiro" w:date="2022-06-23T15:25:00Z"/>
          <w:b w:val="0"/>
          <w:i/>
          <w:iCs/>
          <w:color w:val="auto"/>
          <w:sz w:val="20"/>
          <w:szCs w:val="24"/>
        </w:rPr>
      </w:pPr>
      <w:del w:id="292" w:author="Luis Henrique Cavalleiro" w:date="2022-06-23T15:25:00Z">
        <w:r w:rsidRPr="00E44DFF" w:rsidDel="00973B3D">
          <w:rPr>
            <w:b w:val="0"/>
            <w:i/>
            <w:iCs/>
            <w:color w:val="auto"/>
            <w:sz w:val="20"/>
            <w:szCs w:val="24"/>
          </w:rPr>
          <w:delText>Número de Horas Disponíveis para Operação significa o número de horas do ano (8760), subtraído das horas indisponíveis da planta, nas quais as horas foram utilizadas para Manutenções Preventivas, Preditivas e Corretivas.</w:delText>
        </w:r>
      </w:del>
      <w:commentRangeEnd w:id="287"/>
      <w:r w:rsidR="00D617C7">
        <w:rPr>
          <w:rStyle w:val="Refdecomentrio"/>
          <w:rFonts w:ascii="Times New Roman" w:hAnsi="Times New Roman" w:cs="Times New Roman"/>
          <w:b w:val="0"/>
          <w:color w:val="auto"/>
        </w:rPr>
        <w:commentReference w:id="287"/>
      </w:r>
    </w:p>
    <w:p w14:paraId="12B3F627" w14:textId="77777777" w:rsidR="00AA2CF7" w:rsidRPr="00E44DFF" w:rsidRDefault="00AA2CF7" w:rsidP="00AA2CF7">
      <w:pPr>
        <w:pStyle w:val="Level4"/>
      </w:pPr>
      <w:r w:rsidRPr="00E44DFF">
        <w:t xml:space="preserve">Emissora estar adimplente com todas as Obrigações Garantidas; </w:t>
      </w:r>
    </w:p>
    <w:p w14:paraId="1CF6F376" w14:textId="054896FA" w:rsidR="00AA2CF7" w:rsidRPr="00E44DFF"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924591">
        <w:t>5.10.1</w:t>
      </w:r>
      <w:r w:rsidRPr="00E44DFF">
        <w:fldChar w:fldCharType="end"/>
      </w:r>
      <w:r w:rsidRPr="00E44DFF">
        <w:t xml:space="preserve"> acima, todas devidamente acompanhadas dos respectivos documentos comprobatórios da quitação do prêmio devido </w:t>
      </w:r>
      <w:r w:rsidRPr="00E44DFF">
        <w:lastRenderedPageBreak/>
        <w:t>e/ou declaração de quitação do prêmio emitida pela respectiva seguradora;</w:t>
      </w:r>
    </w:p>
    <w:p w14:paraId="48E6BFAC" w14:textId="68737DB3" w:rsidR="00AA2CF7" w:rsidRPr="00E44DFF" w:rsidDel="00B76699" w:rsidRDefault="00AA2CF7" w:rsidP="00AA2CF7">
      <w:pPr>
        <w:pStyle w:val="Level4"/>
        <w:rPr>
          <w:del w:id="293" w:author="Luis Henrique Cavalleiro" w:date="2022-06-29T17:57:00Z"/>
        </w:rPr>
      </w:pPr>
      <w:del w:id="294" w:author="Luis Henrique Cavalleiro" w:date="2022-06-29T17:57:00Z">
        <w:r w:rsidRPr="00E44DFF" w:rsidDel="00B76699">
          <w:delText>Comunicação,</w:delText>
        </w:r>
        <w:r w:rsidRPr="00E44DFF" w:rsidDel="00B76699">
          <w:rPr>
            <w:rFonts w:eastAsia="Arial Unicode MS"/>
            <w:w w:val="0"/>
          </w:rPr>
          <w:delText xml:space="preserve"> </w:delText>
        </w:r>
        <w:r w:rsidRPr="00E44DFF" w:rsidDel="00B76699">
          <w:delText xml:space="preserve">por meio de correio eletrônico, </w:delText>
        </w:r>
        <w:r w:rsidRPr="00E44DFF" w:rsidDel="00B76699">
          <w:rPr>
            <w:rFonts w:eastAsia="Arial Unicode MS"/>
            <w:w w:val="0"/>
          </w:rPr>
          <w:delText>pela Emissora, à Debenturista</w:delText>
        </w:r>
        <w:r w:rsidRPr="00E44DFF" w:rsidDel="00B76699">
          <w:delText xml:space="preserve">, em até 5 (cinco) Dias Úteis da referida conclusão; </w:delText>
        </w:r>
        <w:r w:rsidR="00E44DFF" w:rsidDel="00B76699">
          <w:delText>e</w:delText>
        </w:r>
      </w:del>
    </w:p>
    <w:p w14:paraId="4C94BE62" w14:textId="3D84E1BF" w:rsidR="00AA2CF7" w:rsidDel="00B76699" w:rsidRDefault="00AA2CF7" w:rsidP="00002339">
      <w:pPr>
        <w:pStyle w:val="Level4"/>
        <w:rPr>
          <w:ins w:id="295" w:author="Matheus Gomes Faria" w:date="2022-06-22T10:37:00Z"/>
          <w:del w:id="296" w:author="Luis Henrique Cavalleiro" w:date="2022-06-29T17:57:00Z"/>
        </w:rPr>
      </w:pPr>
      <w:del w:id="297" w:author="Luis Henrique Cavalleiro" w:date="2022-06-29T17:57:00Z">
        <w:r w:rsidRPr="00E44DFF" w:rsidDel="00B76699">
          <w:delText>Obtenção da anuência, pelo Cliente (conforme definido no Contrato de Cessão Fiduciária de Recebíveis), para a outorga, pela Fiduciante, da Cessão Fiduciária de Recebíveis</w:delText>
        </w:r>
        <w:bookmarkEnd w:id="278"/>
        <w:r w:rsidRPr="00E44DFF" w:rsidDel="00B76699">
          <w:delText>.</w:delText>
        </w:r>
      </w:del>
    </w:p>
    <w:p w14:paraId="74ECE97F" w14:textId="46EC5FDF" w:rsidR="006D7D9E" w:rsidRPr="00E44DFF" w:rsidRDefault="006D7D9E" w:rsidP="00002339">
      <w:pPr>
        <w:pStyle w:val="Level4"/>
      </w:pPr>
      <w:commentRangeStart w:id="298"/>
      <w:ins w:id="299" w:author="Matheus Gomes Faria" w:date="2022-06-22T10:37:00Z">
        <w:del w:id="300" w:author="Luis Henrique Cavalleiro" w:date="2022-06-29T18:01:00Z">
          <w:r w:rsidDel="00002339">
            <w:delText xml:space="preserve">A Emissora deverá solicitar </w:delText>
          </w:r>
        </w:del>
      </w:ins>
      <w:ins w:id="301" w:author="Matheus Gomes Faria" w:date="2022-06-22T10:38:00Z">
        <w:del w:id="302" w:author="Luis Henrique Cavalleiro" w:date="2022-06-29T18:01:00Z">
          <w:r w:rsidDel="00002339">
            <w:delText xml:space="preserve">por escrito </w:delText>
          </w:r>
        </w:del>
      </w:ins>
      <w:ins w:id="303" w:author="Matheus Gomes Faria" w:date="2022-06-22T10:37:00Z">
        <w:del w:id="304" w:author="Luis Henrique Cavalleiro" w:date="2022-06-29T18:01:00Z">
          <w:r w:rsidDel="00002339">
            <w:delText xml:space="preserve">à Debenturista e ao Agente Fiduciário dos CRI </w:delText>
          </w:r>
        </w:del>
      </w:ins>
      <w:ins w:id="305" w:author="Matheus Gomes Faria" w:date="2022-06-22T10:38:00Z">
        <w:del w:id="306" w:author="Luis Henrique Cavalleiro" w:date="2022-06-29T18:01:00Z">
          <w:r w:rsidDel="00002339">
            <w:delText>a</w:delText>
          </w:r>
        </w:del>
      </w:ins>
      <w:ins w:id="307" w:author="Matheus Gomes Faria" w:date="2022-06-22T10:37:00Z">
        <w:del w:id="308" w:author="Luis Henrique Cavalleiro" w:date="2022-06-29T18:01:00Z">
          <w:r w:rsidDel="00002339">
            <w:delText xml:space="preserve"> anuência para </w:delText>
          </w:r>
        </w:del>
      </w:ins>
      <w:ins w:id="309" w:author="Matheus Gomes Faria" w:date="2022-06-22T10:38:00Z">
        <w:del w:id="310" w:author="Luis Henrique Cavalleiro" w:date="2022-06-29T18:01:00Z">
          <w:r w:rsidDel="00002339">
            <w:delText>a suspensão da Fiança Bancária.</w:delText>
          </w:r>
        </w:del>
      </w:ins>
      <w:commentRangeEnd w:id="298"/>
      <w:r w:rsidR="005D3E6E">
        <w:rPr>
          <w:rStyle w:val="Refdecomentrio"/>
          <w:rFonts w:ascii="Times New Roman" w:hAnsi="Times New Roman" w:cs="Times New Roman"/>
        </w:rPr>
        <w:commentReference w:id="298"/>
      </w:r>
      <w:ins w:id="311" w:author="Matheus Gomes Faria" w:date="2022-06-22T10:38:00Z">
        <w:del w:id="312" w:author="Luis Henrique Cavalleiro" w:date="2022-06-29T18:01:00Z">
          <w:r w:rsidDel="00002339">
            <w:delText xml:space="preserve"> </w:delText>
          </w:r>
        </w:del>
      </w:ins>
      <w:ins w:id="313" w:author="Matheus Gomes Faria" w:date="2022-06-22T10:39:00Z">
        <w:del w:id="314" w:author="Luis Henrique Cavalleiro" w:date="2022-06-24T12:40:00Z">
          <w:r w:rsidDel="00256C7F">
            <w:delText>Tal solicitação deverá ser acompanhada da evidencia dos condições estabelecidas na cláusula 5.37.2 acima.</w:delText>
          </w:r>
        </w:del>
      </w:ins>
      <w:ins w:id="315" w:author="Matheus Gomes Faria" w:date="2022-06-22T10:38:00Z">
        <w:del w:id="316" w:author="Luis Henrique Cavalleiro" w:date="2022-06-24T12:40:00Z">
          <w:r w:rsidDel="00256C7F">
            <w:delText xml:space="preserve"> </w:delText>
          </w:r>
        </w:del>
      </w:ins>
    </w:p>
    <w:bookmarkEnd w:id="265"/>
    <w:bookmarkEnd w:id="266"/>
    <w:bookmarkEnd w:id="267"/>
    <w:bookmarkEnd w:id="279"/>
    <w:p w14:paraId="202D6863" w14:textId="38959691" w:rsidR="00FB5360" w:rsidRDefault="00430D75" w:rsidP="008F120D">
      <w:pPr>
        <w:pStyle w:val="Level2"/>
      </w:pPr>
      <w:r w:rsidRPr="00F6090E">
        <w:rPr>
          <w:u w:val="single"/>
        </w:rPr>
        <w:t>Garantia Rea</w:t>
      </w:r>
      <w:bookmarkStart w:id="317" w:name="_Ref521440061"/>
      <w:bookmarkEnd w:id="268"/>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318" w:name="_Ref34693743"/>
      <w:bookmarkEnd w:id="317"/>
    </w:p>
    <w:p w14:paraId="41F14A1A" w14:textId="6186CE1A"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44DFF">
        <w:rPr>
          <w:szCs w:val="20"/>
        </w:rPr>
        <w:t xml:space="preserve"> </w:t>
      </w:r>
      <w:r w:rsidR="00A460E7" w:rsidRPr="002B3FAF">
        <w:rPr>
          <w:b/>
          <w:bCs/>
          <w:szCs w:val="20"/>
          <w:highlight w:val="yellow"/>
        </w:rPr>
        <w:t xml:space="preserve">[Nota </w:t>
      </w:r>
      <w:proofErr w:type="spellStart"/>
      <w:r w:rsidR="00A460E7" w:rsidRPr="002B3FAF">
        <w:rPr>
          <w:b/>
          <w:bCs/>
          <w:szCs w:val="20"/>
          <w:highlight w:val="yellow"/>
        </w:rPr>
        <w:t>Lefosse</w:t>
      </w:r>
      <w:proofErr w:type="spellEnd"/>
      <w:r w:rsidR="00A460E7" w:rsidRPr="002B3FAF">
        <w:rPr>
          <w:b/>
          <w:bCs/>
          <w:szCs w:val="20"/>
          <w:highlight w:val="yellow"/>
        </w:rPr>
        <w:t xml:space="preserve">: </w:t>
      </w:r>
      <w:r w:rsidR="00A460E7">
        <w:rPr>
          <w:b/>
          <w:bCs/>
          <w:szCs w:val="20"/>
          <w:highlight w:val="yellow"/>
        </w:rPr>
        <w:t xml:space="preserve">Pendente de confirmação quais </w:t>
      </w:r>
      <w:r w:rsidR="00A460E7" w:rsidRPr="002B3FAF">
        <w:rPr>
          <w:b/>
          <w:bCs/>
          <w:szCs w:val="20"/>
          <w:highlight w:val="yellow"/>
        </w:rPr>
        <w:t>recebíveis serão objeto da Cessão Fiduciária.]</w:t>
      </w:r>
      <w:r w:rsidR="005D34F4">
        <w:rPr>
          <w:b/>
          <w:bCs/>
          <w:szCs w:val="20"/>
        </w:rPr>
        <w:t xml:space="preserve"> </w:t>
      </w:r>
    </w:p>
    <w:p w14:paraId="4F259301" w14:textId="219393C8" w:rsidR="00FB5360" w:rsidRPr="00F42DD0" w:rsidRDefault="00FB5360" w:rsidP="005C0D9B">
      <w:pPr>
        <w:pStyle w:val="Level4"/>
        <w:tabs>
          <w:tab w:val="clear" w:pos="2041"/>
          <w:tab w:val="num" w:pos="1361"/>
        </w:tabs>
        <w:ind w:left="1361"/>
      </w:pPr>
      <w:bookmarkStart w:id="319" w:name="_Ref535169016"/>
      <w:bookmarkStart w:id="320"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319"/>
      <w:bookmarkEnd w:id="320"/>
      <w:r w:rsidR="003B6086">
        <w:t>.</w:t>
      </w:r>
    </w:p>
    <w:p w14:paraId="3681FA01" w14:textId="2CFECF6C" w:rsidR="006F5B20" w:rsidRPr="00F6090E" w:rsidDel="00440CC8" w:rsidRDefault="00EF5E66" w:rsidP="00402FC5">
      <w:pPr>
        <w:pStyle w:val="Level2"/>
        <w:rPr>
          <w:del w:id="321" w:author="Luis Henrique Cavalleiro" w:date="2022-06-29T18:04:00Z"/>
        </w:rPr>
      </w:pPr>
      <w:bookmarkStart w:id="322" w:name="_Ref82534597"/>
      <w:bookmarkEnd w:id="269"/>
      <w:bookmarkEnd w:id="318"/>
      <w:commentRangeStart w:id="323"/>
      <w:del w:id="324" w:author="Luis Henrique Cavalleiro" w:date="2022-06-29T18:04:00Z">
        <w:r w:rsidRPr="00F6090E" w:rsidDel="00440CC8">
          <w:rPr>
            <w:u w:val="single"/>
          </w:rPr>
          <w:lastRenderedPageBreak/>
          <w:delText>Fundo de Reserva do CRI</w:delText>
        </w:r>
        <w:r w:rsidRPr="00F6090E" w:rsidDel="00440CC8">
          <w:delText xml:space="preserve">. </w:delText>
        </w:r>
        <w:r w:rsidR="00700867" w:rsidRPr="00260772" w:rsidDel="00440CC8">
          <w:delText>A Securitizadora está autorizada a constituir um fundo de reserva do CRI, na Conta Centralizadora, no montante correspondente a R$</w:delText>
        </w:r>
        <w:r w:rsidR="00260772" w:rsidDel="00440CC8">
          <w:delText> </w:delText>
        </w:r>
        <w:r w:rsidR="00A460E7" w:rsidRPr="002B3FAF" w:rsidDel="00440CC8">
          <w:rPr>
            <w:highlight w:val="yellow"/>
          </w:rPr>
          <w:delText>[</w:delText>
        </w:r>
        <w:r w:rsidR="00A460E7" w:rsidRPr="002B3FAF" w:rsidDel="00440CC8">
          <w:rPr>
            <w:highlight w:val="yellow"/>
          </w:rPr>
          <w:sym w:font="Symbol" w:char="F0B7"/>
        </w:r>
        <w:r w:rsidR="00A460E7" w:rsidRPr="002B3FAF" w:rsidDel="00440CC8">
          <w:rPr>
            <w:highlight w:val="yellow"/>
          </w:rPr>
          <w:delText>]</w:delText>
        </w:r>
        <w:r w:rsidR="00700867" w:rsidRPr="00260772" w:rsidDel="00440CC8">
          <w:delText xml:space="preserve"> (</w:delText>
        </w:r>
        <w:r w:rsidR="00A460E7" w:rsidRPr="002B3FAF" w:rsidDel="00440CC8">
          <w:rPr>
            <w:highlight w:val="yellow"/>
          </w:rPr>
          <w:delText>[</w:delText>
        </w:r>
        <w:r w:rsidR="00A460E7" w:rsidRPr="002B3FAF" w:rsidDel="00440CC8">
          <w:rPr>
            <w:highlight w:val="yellow"/>
          </w:rPr>
          <w:sym w:font="Symbol" w:char="F0B7"/>
        </w:r>
        <w:r w:rsidR="00A460E7" w:rsidRPr="002B3FAF" w:rsidDel="00440CC8">
          <w:rPr>
            <w:highlight w:val="yellow"/>
          </w:rPr>
          <w:delText>]</w:delText>
        </w:r>
        <w:r w:rsidR="00700867" w:rsidRPr="00260772" w:rsidDel="00440CC8">
          <w:delText xml:space="preserve"> reais), observado que, após o pagamento da primeira parcela de amortização, o fundo de reserva deverá observar um saldo mínimo correspondente a R$ </w:delText>
        </w:r>
        <w:r w:rsidR="00F81B0E" w:rsidRPr="002B3FAF" w:rsidDel="00440CC8">
          <w:rPr>
            <w:highlight w:val="yellow"/>
          </w:rPr>
          <w:delText>[</w:delText>
        </w:r>
        <w:r w:rsidR="00F81B0E" w:rsidRPr="002B3FAF" w:rsidDel="00440CC8">
          <w:rPr>
            <w:highlight w:val="yellow"/>
          </w:rPr>
          <w:sym w:font="Symbol" w:char="F0B7"/>
        </w:r>
        <w:r w:rsidR="00F81B0E" w:rsidRPr="002B3FAF" w:rsidDel="00440CC8">
          <w:rPr>
            <w:highlight w:val="yellow"/>
          </w:rPr>
          <w:delText>]</w:delText>
        </w:r>
        <w:r w:rsidR="00700867" w:rsidRPr="00260772" w:rsidDel="00440CC8">
          <w:delText xml:space="preserve"> (</w:delText>
        </w:r>
        <w:r w:rsidR="00F81B0E" w:rsidRPr="002B3FAF" w:rsidDel="00440CC8">
          <w:rPr>
            <w:highlight w:val="yellow"/>
          </w:rPr>
          <w:delText>[</w:delText>
        </w:r>
        <w:r w:rsidR="00F81B0E" w:rsidRPr="002B3FAF" w:rsidDel="00440CC8">
          <w:rPr>
            <w:highlight w:val="yellow"/>
          </w:rPr>
          <w:sym w:font="Symbol" w:char="F0B7"/>
        </w:r>
        <w:r w:rsidR="00F81B0E" w:rsidRPr="002B3FAF" w:rsidDel="00440CC8">
          <w:rPr>
            <w:highlight w:val="yellow"/>
          </w:rPr>
          <w:delText>]</w:delText>
        </w:r>
        <w:r w:rsidR="00700867" w:rsidRPr="00260772" w:rsidDel="00440CC8">
          <w:delText xml:space="preserve">reais) </w:delText>
        </w:r>
        <w:r w:rsidR="00700867" w:rsidRPr="00260772" w:rsidDel="00440CC8">
          <w:rPr>
            <w:szCs w:val="20"/>
          </w:rPr>
          <w:delText>(“</w:delText>
        </w:r>
        <w:r w:rsidR="00700867" w:rsidRPr="00260772" w:rsidDel="00440CC8">
          <w:rPr>
            <w:b/>
            <w:bCs/>
            <w:szCs w:val="20"/>
          </w:rPr>
          <w:delText>Fundo de Reserva</w:delText>
        </w:r>
        <w:r w:rsidR="00700867" w:rsidRPr="00260772" w:rsidDel="00440CC8">
          <w:rPr>
            <w:szCs w:val="20"/>
          </w:rPr>
          <w:delText>” e “</w:delText>
        </w:r>
        <w:r w:rsidR="00700867" w:rsidRPr="00260772" w:rsidDel="00440CC8">
          <w:rPr>
            <w:b/>
            <w:bCs/>
            <w:szCs w:val="20"/>
          </w:rPr>
          <w:delText>Saldo Mínimo</w:delText>
        </w:r>
        <w:r w:rsidR="00700867" w:rsidRPr="00260772" w:rsidDel="00440CC8">
          <w:rPr>
            <w:szCs w:val="20"/>
          </w:rPr>
          <w:delText>”)</w:delText>
        </w:r>
        <w:r w:rsidR="00700867" w:rsidRPr="00260772" w:rsidDel="00440CC8">
          <w:delText>. O Fundo de Reserva deverá ser mantido com montante em reais durante todo o período de vigência dos CRI, nos termos e condições previstos no Termo de Securitização.</w:delText>
        </w:r>
        <w:bookmarkEnd w:id="322"/>
      </w:del>
    </w:p>
    <w:p w14:paraId="5726109E" w14:textId="7347B8D0" w:rsidR="0035267F" w:rsidRPr="00F6090E" w:rsidDel="00440CC8" w:rsidRDefault="0035267F" w:rsidP="0035267F">
      <w:pPr>
        <w:pStyle w:val="Level3"/>
        <w:rPr>
          <w:del w:id="325" w:author="Luis Henrique Cavalleiro" w:date="2022-06-29T18:04:00Z"/>
        </w:rPr>
      </w:pPr>
      <w:del w:id="326" w:author="Luis Henrique Cavalleiro" w:date="2022-06-29T18:04:00Z">
        <w:r w:rsidRPr="00F6090E" w:rsidDel="00440CC8">
          <w:delText xml:space="preserve">O Fundo de Reserva será utilizado para sanar eventual inadimplemento pecuniário das Obrigações Garantidas, incluindo, sem limitação, </w:delText>
        </w:r>
        <w:r w:rsidRPr="00F6090E" w:rsidDel="00440CC8">
          <w:rPr>
            <w:b/>
          </w:rPr>
          <w:delText>(i)</w:delText>
        </w:r>
        <w:r w:rsidRPr="00F6090E" w:rsidDel="00440CC8">
          <w:delText xml:space="preserve"> eventual necessidade de recursos para pagamento das Debêntures; </w:delText>
        </w:r>
        <w:r w:rsidRPr="00F6090E" w:rsidDel="00440CC8">
          <w:rPr>
            <w:b/>
          </w:rPr>
          <w:delText>(ii)</w:delText>
        </w:r>
        <w:r w:rsidRPr="00F6090E" w:rsidDel="00440CC8">
          <w:delText xml:space="preserve"> o pagamento de todos e quaisquer custos relacionados à eventual execução ou excussão d</w:delText>
        </w:r>
        <w:r w:rsidR="00D32789" w:rsidRPr="00F6090E" w:rsidDel="00440CC8">
          <w:delText>a Cessão Fiduciária de Recebíveis</w:delText>
        </w:r>
        <w:r w:rsidRPr="00F6090E" w:rsidDel="00440CC8">
          <w:delTex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delText>
        </w:r>
        <w:r w:rsidR="00D32789" w:rsidRPr="00F6090E" w:rsidDel="00440CC8">
          <w:delText xml:space="preserve"> Cessão Fiduciária de Recebíveis</w:delText>
        </w:r>
        <w:r w:rsidRPr="00F6090E" w:rsidDel="00440CC8">
          <w:delText xml:space="preserve">; </w:delText>
        </w:r>
        <w:r w:rsidRPr="00F6090E" w:rsidDel="00440CC8">
          <w:rPr>
            <w:b/>
          </w:rPr>
          <w:delText>(iii)</w:delText>
        </w:r>
        <w:r w:rsidRPr="00F6090E" w:rsidDel="00440CC8">
          <w:delText xml:space="preserve"> para fazer frente aos pagamentos das despesas do </w:delText>
        </w:r>
        <w:r w:rsidR="00803FB0" w:rsidRPr="00F6090E" w:rsidDel="00440CC8">
          <w:delText>P</w:delText>
        </w:r>
        <w:r w:rsidRPr="00F6090E" w:rsidDel="00440CC8">
          <w:delText xml:space="preserve">atrimônio </w:delText>
        </w:r>
        <w:r w:rsidR="00803FB0" w:rsidRPr="00F6090E" w:rsidDel="00440CC8">
          <w:delText>S</w:delText>
        </w:r>
        <w:r w:rsidRPr="00F6090E" w:rsidDel="00440CC8">
          <w:delText xml:space="preserve">eparado recorrentes e extraordinárias, desde que vencidas, não pagas e com valor superior ao </w:delText>
        </w:r>
        <w:r w:rsidR="00DC5D37" w:rsidRPr="00F6090E" w:rsidDel="00440CC8">
          <w:delText>montan</w:delText>
        </w:r>
        <w:r w:rsidR="00380C34" w:rsidRPr="00F6090E" w:rsidDel="00440CC8">
          <w:delText>te alocado</w:delText>
        </w:r>
        <w:r w:rsidR="00DC5D37" w:rsidRPr="00F6090E" w:rsidDel="00440CC8">
          <w:delText xml:space="preserve"> </w:delText>
        </w:r>
        <w:r w:rsidR="00380C34" w:rsidRPr="00F6090E" w:rsidDel="00440CC8">
          <w:delText>n</w:delText>
        </w:r>
        <w:r w:rsidRPr="00F6090E" w:rsidDel="00440CC8">
          <w:delText xml:space="preserve">o Fundo de Despesas; e </w:delText>
        </w:r>
        <w:r w:rsidRPr="00F6090E" w:rsidDel="00440CC8">
          <w:rPr>
            <w:b/>
          </w:rPr>
          <w:delText>(iv)</w:delText>
        </w:r>
        <w:r w:rsidRPr="00F6090E" w:rsidDel="00440CC8">
          <w:delTex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delText>
        </w:r>
        <w:r w:rsidR="00561108" w:rsidRPr="00F6090E" w:rsidDel="00440CC8">
          <w:delText xml:space="preserve"> </w:delText>
        </w:r>
      </w:del>
    </w:p>
    <w:p w14:paraId="69B50ED0" w14:textId="00895849" w:rsidR="0035267F" w:rsidRPr="00F6090E" w:rsidDel="00440CC8" w:rsidRDefault="0035267F" w:rsidP="0035267F">
      <w:pPr>
        <w:pStyle w:val="Level3"/>
        <w:rPr>
          <w:del w:id="327" w:author="Luis Henrique Cavalleiro" w:date="2022-06-29T18:04:00Z"/>
        </w:rPr>
      </w:pPr>
      <w:del w:id="328" w:author="Luis Henrique Cavalleiro" w:date="2022-06-29T18:04:00Z">
        <w:r w:rsidRPr="00F6090E" w:rsidDel="00440CC8">
          <w:delTex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delText>
        </w:r>
      </w:del>
    </w:p>
    <w:p w14:paraId="1D39BF65" w14:textId="09448A23" w:rsidR="0035267F" w:rsidRPr="00F6090E" w:rsidDel="00440CC8" w:rsidRDefault="0035267F" w:rsidP="0035267F">
      <w:pPr>
        <w:pStyle w:val="Level3"/>
        <w:rPr>
          <w:del w:id="329" w:author="Luis Henrique Cavalleiro" w:date="2022-06-29T18:04:00Z"/>
        </w:rPr>
      </w:pPr>
      <w:del w:id="330" w:author="Luis Henrique Cavalleiro" w:date="2022-06-29T18:04:00Z">
        <w:r w:rsidRPr="00F6090E" w:rsidDel="00440CC8">
          <w:delText xml:space="preserve">Os recursos do Fundo de Reserva estarão abrangidos pela instituição do regime fiduciário dos CRI e integrarão o </w:delText>
        </w:r>
        <w:r w:rsidR="00803FB0" w:rsidRPr="00F6090E" w:rsidDel="00440CC8">
          <w:delText>P</w:delText>
        </w:r>
        <w:r w:rsidRPr="00F6090E" w:rsidDel="00440CC8">
          <w:delText xml:space="preserve">atrimônio </w:delText>
        </w:r>
        <w:r w:rsidR="00803FB0" w:rsidRPr="00F6090E" w:rsidDel="00440CC8">
          <w:delText>S</w:delText>
        </w:r>
        <w:r w:rsidRPr="00F6090E" w:rsidDel="00440CC8">
          <w:delText>eparado dos CRI.</w:delText>
        </w:r>
      </w:del>
    </w:p>
    <w:p w14:paraId="7D7F6D99" w14:textId="303C9D91" w:rsidR="0035267F" w:rsidRPr="00F6090E" w:rsidDel="00440CC8" w:rsidRDefault="0035267F" w:rsidP="004A6561">
      <w:pPr>
        <w:pStyle w:val="Level3"/>
        <w:rPr>
          <w:del w:id="331" w:author="Luis Henrique Cavalleiro" w:date="2022-06-29T18:04:00Z"/>
          <w:b/>
          <w:bCs/>
        </w:rPr>
      </w:pPr>
      <w:del w:id="332" w:author="Luis Henrique Cavalleiro" w:date="2022-06-29T18:04:00Z">
        <w:r w:rsidRPr="00F6090E" w:rsidDel="00440CC8">
          <w:delText xml:space="preserve">Se, após o pagamento da totalidade dos CRI e após a quitação de todas as despesas incorridas, sobejarem recursos na Conta Centralizadora e/ou recursos no Fundo de Reserva, </w:delText>
        </w:r>
        <w:r w:rsidR="000117FF" w:rsidDel="00440CC8">
          <w:delText>a</w:delText>
        </w:r>
        <w:r w:rsidR="000117FF" w:rsidRPr="00F6090E" w:rsidDel="00440CC8">
          <w:delText xml:space="preserve"> </w:delText>
        </w:r>
        <w:r w:rsidRPr="00F6090E" w:rsidDel="00440CC8">
          <w:delText>Debenturista deverá transferir tais recursos, líquidos de tributos, para a conta de livre movimentação da Emissora</w:delText>
        </w:r>
        <w:r w:rsidR="00924015" w:rsidRPr="00F6090E" w:rsidDel="00440CC8">
          <w:delText xml:space="preserve"> </w:delText>
        </w:r>
        <w:r w:rsidRPr="00F6090E" w:rsidDel="00440CC8">
          <w:delText>no prazo de até 2 (dois) Dias Úteis contados da liquidação integral dos CRI.</w:delText>
        </w:r>
      </w:del>
    </w:p>
    <w:p w14:paraId="39982BD0" w14:textId="74516A80" w:rsidR="00924015" w:rsidRPr="00F6090E" w:rsidDel="00440CC8" w:rsidRDefault="005A08AE" w:rsidP="004A6561">
      <w:pPr>
        <w:pStyle w:val="Level3"/>
        <w:rPr>
          <w:del w:id="333" w:author="Luis Henrique Cavalleiro" w:date="2022-06-29T18:04:00Z"/>
        </w:rPr>
      </w:pPr>
      <w:del w:id="334" w:author="Luis Henrique Cavalleiro" w:date="2022-06-29T18:04:00Z">
        <w:r w:rsidRPr="00F6090E" w:rsidDel="00440CC8">
          <w:delText xml:space="preserve">Os recursos </w:delText>
        </w:r>
        <w:r w:rsidR="005D35A8" w:rsidRPr="00F6090E" w:rsidDel="00440CC8">
          <w:delText xml:space="preserve">do Fundo de Reserva </w:delText>
        </w:r>
        <w:r w:rsidRPr="00F6090E" w:rsidDel="00440CC8">
          <w:delText>depositados n</w:delText>
        </w:r>
        <w:r w:rsidR="005D35A8" w:rsidRPr="00F6090E" w:rsidDel="00440CC8">
          <w:delText xml:space="preserve">a Conta Centralizadora </w:delText>
        </w:r>
        <w:r w:rsidR="0006578F" w:rsidRPr="00F6090E" w:rsidDel="00440CC8">
          <w:delText xml:space="preserve">poderão ser </w:delText>
        </w:r>
        <w:r w:rsidRPr="00F6090E" w:rsidDel="00440CC8">
          <w:delText xml:space="preserve">aplicados, exclusivamente, </w:delText>
        </w:r>
        <w:r w:rsidR="00CA3367" w:rsidRPr="00F6090E" w:rsidDel="00440CC8">
          <w:delText>nos I</w:delText>
        </w:r>
        <w:r w:rsidRPr="00F6090E" w:rsidDel="00440CC8">
          <w:delText xml:space="preserve">nvestimentos </w:delText>
        </w:r>
        <w:r w:rsidR="00CA3367" w:rsidRPr="00F6090E" w:rsidDel="00440CC8">
          <w:delText>P</w:delText>
        </w:r>
        <w:r w:rsidRPr="00F6090E" w:rsidDel="00440CC8">
          <w:delText>ermitidos</w:delText>
        </w:r>
        <w:r w:rsidR="00872677" w:rsidRPr="00F6090E" w:rsidDel="00440CC8">
          <w:delText>.</w:delText>
        </w:r>
        <w:commentRangeEnd w:id="323"/>
        <w:r w:rsidR="00422C9B" w:rsidDel="00440CC8">
          <w:rPr>
            <w:rStyle w:val="Refdecomentrio"/>
            <w:rFonts w:ascii="Times New Roman" w:hAnsi="Times New Roman" w:cs="Times New Roman"/>
          </w:rPr>
          <w:commentReference w:id="323"/>
        </w:r>
      </w:del>
    </w:p>
    <w:p w14:paraId="7584ACD6" w14:textId="1F3C584F" w:rsidR="00D8162D" w:rsidRPr="00F6090E" w:rsidRDefault="00D8162D">
      <w:pPr>
        <w:pStyle w:val="Level1"/>
        <w:rPr>
          <w:caps/>
          <w:color w:val="auto"/>
          <w:sz w:val="20"/>
        </w:rPr>
      </w:pPr>
      <w:r w:rsidRPr="00F6090E">
        <w:rPr>
          <w:caps/>
          <w:color w:val="auto"/>
        </w:rPr>
        <w:t>Vencimento Antecipado</w:t>
      </w:r>
      <w:bookmarkStart w:id="335" w:name="_Ref66121734"/>
    </w:p>
    <w:p w14:paraId="380C455A" w14:textId="02B9C862" w:rsidR="00973E47" w:rsidRPr="00F6090E" w:rsidRDefault="009155AE" w:rsidP="00EF5E66">
      <w:pPr>
        <w:pStyle w:val="Level2"/>
      </w:pPr>
      <w:bookmarkStart w:id="336" w:name="_Ref23543361"/>
      <w:bookmarkStart w:id="337" w:name="_Ref392008548"/>
      <w:bookmarkStart w:id="338" w:name="_Ref534176672"/>
      <w:bookmarkStart w:id="339"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924591">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924591">
        <w:t>6.1.2</w:t>
      </w:r>
      <w:r w:rsidR="0033210E" w:rsidRPr="00F6090E">
        <w:fldChar w:fldCharType="end"/>
      </w:r>
      <w:r w:rsidRPr="00F6090E">
        <w:t xml:space="preserve"> abaixo (cada uma, um “</w:t>
      </w:r>
      <w:r w:rsidRPr="00F6090E">
        <w:rPr>
          <w:b/>
        </w:rPr>
        <w:t>Evento de Vencimento Antecipado</w:t>
      </w:r>
      <w:bookmarkEnd w:id="336"/>
      <w:bookmarkEnd w:id="337"/>
      <w:r w:rsidRPr="00F6090E">
        <w:t>”)</w:t>
      </w:r>
      <w:bookmarkEnd w:id="338"/>
      <w:r w:rsidR="00973E47" w:rsidRPr="00F6090E">
        <w:t>.</w:t>
      </w:r>
      <w:bookmarkEnd w:id="339"/>
      <w:r w:rsidR="006742D2">
        <w:t xml:space="preserve"> </w:t>
      </w:r>
    </w:p>
    <w:p w14:paraId="64CDE9AF" w14:textId="03FB8C83" w:rsidR="00973E47" w:rsidRPr="00F6090E" w:rsidRDefault="00D8162D">
      <w:pPr>
        <w:pStyle w:val="Level3"/>
      </w:pPr>
      <w:bookmarkStart w:id="340" w:name="_Ref356481657"/>
      <w:r w:rsidRPr="00F6090E">
        <w:rPr>
          <w:u w:val="single"/>
        </w:rPr>
        <w:lastRenderedPageBreak/>
        <w:t>Vencimento Antecipado Automático</w:t>
      </w:r>
      <w:r w:rsidRPr="00F6090E">
        <w:t xml:space="preserve">. </w:t>
      </w:r>
      <w:bookmarkStart w:id="341" w:name="_Ref416256173"/>
      <w:bookmarkStart w:id="342"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924591">
        <w:t>6.1.3</w:t>
      </w:r>
      <w:r w:rsidR="0033210E" w:rsidRPr="00F6090E">
        <w:fldChar w:fldCharType="end"/>
      </w:r>
      <w:r w:rsidR="0033210E" w:rsidRPr="00F6090E">
        <w:t xml:space="preserve"> </w:t>
      </w:r>
      <w:r w:rsidR="009155AE" w:rsidRPr="00F6090E">
        <w:t>abaixo</w:t>
      </w:r>
      <w:bookmarkEnd w:id="341"/>
      <w:bookmarkEnd w:id="342"/>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340"/>
    </w:p>
    <w:p w14:paraId="054BA095" w14:textId="4E58A28A" w:rsidR="00A9585D" w:rsidRPr="00F6090E" w:rsidRDefault="00A9585D" w:rsidP="0000177A">
      <w:pPr>
        <w:pStyle w:val="Level4"/>
      </w:pPr>
      <w:bookmarkStart w:id="343" w:name="_Hlk35950458"/>
      <w:r w:rsidRPr="00F6090E">
        <w:t>inadimplemento, pela Emissora,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conforme aplicável,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0A1B05DB"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924591">
        <w:t>4</w:t>
      </w:r>
      <w:r w:rsidR="002701BF" w:rsidRPr="00F6090E">
        <w:fldChar w:fldCharType="end"/>
      </w:r>
      <w:r w:rsidR="003A7A19" w:rsidRPr="00F6090E">
        <w:t xml:space="preserve"> desta Escritura</w:t>
      </w:r>
      <w:r w:rsidR="005C4C68" w:rsidRPr="00F6090E">
        <w:t>;</w:t>
      </w:r>
      <w:r w:rsidRPr="00F6090E">
        <w:t xml:space="preserve"> </w:t>
      </w:r>
    </w:p>
    <w:p w14:paraId="29BEFC6E" w14:textId="1F40331F"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w:t>
      </w:r>
      <w:r w:rsidR="00F81B0E">
        <w:t xml:space="preserve">Bancária </w:t>
      </w:r>
      <w:r w:rsidRPr="00F6090E">
        <w:t>(e/ou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3AC4B690" w:rsidR="00A9585D" w:rsidRPr="00F6090E" w:rsidRDefault="00A9585D" w:rsidP="0000177A">
      <w:pPr>
        <w:pStyle w:val="Level4"/>
      </w:pPr>
      <w:bookmarkStart w:id="344"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combinada: (a) Emissora; (b) </w:t>
      </w:r>
      <w:r w:rsidR="00F81B0E">
        <w:t>Fiduciantes</w:t>
      </w:r>
      <w:r w:rsidRPr="00F6090E">
        <w:t xml:space="preserve">; (c) </w:t>
      </w:r>
      <w:r w:rsidR="00131C86" w:rsidRPr="00F6090E">
        <w:t xml:space="preserve">qualquer controladora </w:t>
      </w:r>
      <w:ins w:id="345" w:author="Luis Henrique Cavalleiro" w:date="2022-06-29T18:06:00Z">
        <w:r w:rsidR="002E6C5C">
          <w:t xml:space="preserve">direta </w:t>
        </w:r>
      </w:ins>
      <w:r w:rsidR="00465084">
        <w:t>da Emissora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del w:id="346" w:author="Luis Henrique Cavalleiro" w:date="2022-06-29T18:07:00Z">
        <w:r w:rsidR="002701BF" w:rsidRPr="00F6090E" w:rsidDel="00A06BA7">
          <w:delText>Fiduciante</w:delText>
        </w:r>
        <w:r w:rsidR="00C372C0" w:rsidDel="00A06BA7">
          <w:delText>s</w:delText>
        </w:r>
      </w:del>
      <w:proofErr w:type="spellStart"/>
      <w:ins w:id="347" w:author="Luis Henrique Cavalleiro" w:date="2022-06-29T18:07:00Z">
        <w:r w:rsidR="00A06BA7">
          <w:t>SPEs</w:t>
        </w:r>
      </w:ins>
      <w:proofErr w:type="spellEnd"/>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del w:id="348" w:author="Luis Henrique Cavalleiro" w:date="2022-06-29T18:07:00Z">
        <w:r w:rsidR="002701BF" w:rsidRPr="00F6090E" w:rsidDel="00A06BA7">
          <w:delText>Fiduciante</w:delText>
        </w:r>
        <w:r w:rsidR="00465084" w:rsidDel="00A06BA7">
          <w:delText>s</w:delText>
        </w:r>
      </w:del>
      <w:proofErr w:type="spellStart"/>
      <w:ins w:id="349" w:author="Luis Henrique Cavalleiro" w:date="2022-06-29T18:07:00Z">
        <w:r w:rsidR="00A06BA7">
          <w:t>SPEs</w:t>
        </w:r>
      </w:ins>
      <w:proofErr w:type="spellEnd"/>
      <w:r w:rsidRPr="00F6090E">
        <w:t xml:space="preserve">; e (g) </w:t>
      </w:r>
      <w:r w:rsidR="00C1186F" w:rsidRPr="00F6090E">
        <w:t>qualquer administrador ou representante das seguintes pessoas: (i) Emissora;  (</w:t>
      </w:r>
      <w:proofErr w:type="spellStart"/>
      <w:r w:rsidR="00C1186F" w:rsidRPr="00F6090E">
        <w:t>ii</w:t>
      </w:r>
      <w:proofErr w:type="spellEnd"/>
      <w:r w:rsidR="00C1186F" w:rsidRPr="00F6090E">
        <w:t>)</w:t>
      </w:r>
      <w:r w:rsidR="008A61F5" w:rsidRPr="00F6090E">
        <w:t xml:space="preserve"> </w:t>
      </w:r>
      <w:del w:id="350" w:author="Luis Henrique Cavalleiro" w:date="2022-06-29T18:07:00Z">
        <w:r w:rsidR="00622820" w:rsidRPr="00F6090E" w:rsidDel="00A06BA7">
          <w:delText>Fiduciante</w:delText>
        </w:r>
        <w:r w:rsidR="00C372C0" w:rsidDel="00A06BA7">
          <w:delText>s</w:delText>
        </w:r>
      </w:del>
      <w:proofErr w:type="spellStart"/>
      <w:ins w:id="351" w:author="Luis Henrique Cavalleiro" w:date="2022-06-29T18:07:00Z">
        <w:r w:rsidR="00A06BA7">
          <w:t>SPEs</w:t>
        </w:r>
      </w:ins>
      <w:proofErr w:type="spellEnd"/>
      <w:r w:rsidR="00C1186F" w:rsidRPr="00F6090E">
        <w:t>; (</w:t>
      </w:r>
      <w:proofErr w:type="spellStart"/>
      <w:r w:rsidR="00C1186F" w:rsidRPr="00F6090E">
        <w:t>i</w:t>
      </w:r>
      <w:r w:rsidR="00F81B0E">
        <w:t>ii</w:t>
      </w:r>
      <w:proofErr w:type="spellEnd"/>
      <w:r w:rsidR="00C1186F" w:rsidRPr="00F6090E">
        <w:t>) qualquer Controlada; (</w:t>
      </w:r>
      <w:proofErr w:type="spellStart"/>
      <w:r w:rsidR="00E90FF5">
        <w:t>i</w:t>
      </w:r>
      <w:r w:rsidR="00C1186F" w:rsidRPr="00F6090E">
        <w:t>v</w:t>
      </w:r>
      <w:proofErr w:type="spellEnd"/>
      <w:r w:rsidR="00C1186F" w:rsidRPr="00F6090E">
        <w:t>)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del w:id="352" w:author="Luis Henrique Cavalleiro" w:date="2022-06-29T18:31:00Z">
        <w:r w:rsidR="00DE0656" w:rsidRPr="00F6090E" w:rsidDel="00CE20C7">
          <w:delText>Fiduciante</w:delText>
        </w:r>
        <w:r w:rsidR="00DE0656" w:rsidDel="00CE20C7">
          <w:delText>s</w:delText>
        </w:r>
        <w:r w:rsidR="00DE0656" w:rsidRPr="00F6090E" w:rsidDel="00CE20C7">
          <w:delText xml:space="preserve"> </w:delText>
        </w:r>
      </w:del>
      <w:proofErr w:type="spellStart"/>
      <w:ins w:id="353" w:author="Luis Henrique Cavalleiro" w:date="2022-06-29T18:31:00Z">
        <w:r w:rsidR="00CE20C7">
          <w:t>SPEs</w:t>
        </w:r>
        <w:proofErr w:type="spellEnd"/>
        <w:r w:rsidR="00CE20C7" w:rsidRPr="00F6090E" w:rsidDel="00C372C0">
          <w:t xml:space="preserve"> </w:t>
        </w:r>
      </w:ins>
      <w:r w:rsidR="00C1186F" w:rsidRPr="00F6090E">
        <w:t>(“</w:t>
      </w:r>
      <w:r w:rsidR="00C1186F" w:rsidRPr="00F6090E">
        <w:rPr>
          <w:b/>
          <w:bCs/>
        </w:rPr>
        <w:t>P</w:t>
      </w:r>
      <w:r w:rsidRPr="00F6090E">
        <w:rPr>
          <w:b/>
          <w:bCs/>
        </w:rPr>
        <w:t>artes Relacionadas</w:t>
      </w:r>
      <w:r w:rsidR="00C1186F" w:rsidRPr="00F6090E">
        <w:t>”)</w:t>
      </w:r>
      <w:del w:id="354" w:author="Luis Henrique Cavalleiro" w:date="2022-06-29T18:07:00Z">
        <w:r w:rsidRPr="00F6090E" w:rsidDel="00A32A69">
          <w:delText xml:space="preserve"> e respectivos sócios</w:delText>
        </w:r>
      </w:del>
      <w:r w:rsidRPr="00F6090E">
        <w:t>;</w:t>
      </w:r>
      <w:bookmarkEnd w:id="344"/>
      <w:r w:rsidR="00465084" w:rsidRPr="006867A5">
        <w:rPr>
          <w:b/>
          <w:bCs/>
        </w:rPr>
        <w:t xml:space="preserve"> </w:t>
      </w:r>
      <w:r w:rsidR="00465084" w:rsidRPr="006867A5">
        <w:rPr>
          <w:b/>
          <w:bCs/>
          <w:highlight w:val="yellow"/>
        </w:rPr>
        <w:t xml:space="preserve">[Nota </w:t>
      </w:r>
      <w:proofErr w:type="spellStart"/>
      <w:r w:rsidR="00465084" w:rsidRPr="006867A5">
        <w:rPr>
          <w:b/>
          <w:bCs/>
          <w:highlight w:val="yellow"/>
        </w:rPr>
        <w:t>Lefosse</w:t>
      </w:r>
      <w:proofErr w:type="spellEnd"/>
      <w:r w:rsidR="00465084" w:rsidRPr="006867A5">
        <w:rPr>
          <w:b/>
          <w:bCs/>
          <w:highlight w:val="yellow"/>
        </w:rPr>
        <w:t xml:space="preserve">: Organograma societário a ser confirmado no âmbito da </w:t>
      </w:r>
      <w:proofErr w:type="spellStart"/>
      <w:r w:rsidR="00465084" w:rsidRPr="006867A5">
        <w:rPr>
          <w:b/>
          <w:bCs/>
          <w:highlight w:val="yellow"/>
        </w:rPr>
        <w:t>due</w:t>
      </w:r>
      <w:proofErr w:type="spellEnd"/>
      <w:r w:rsidR="00465084" w:rsidRPr="006867A5">
        <w:rPr>
          <w:b/>
          <w:bCs/>
          <w:highlight w:val="yellow"/>
        </w:rPr>
        <w:t xml:space="preserve"> </w:t>
      </w:r>
      <w:proofErr w:type="spellStart"/>
      <w:r w:rsidR="00465084" w:rsidRPr="006867A5">
        <w:rPr>
          <w:b/>
          <w:bCs/>
          <w:highlight w:val="yellow"/>
        </w:rPr>
        <w:t>diligence</w:t>
      </w:r>
      <w:proofErr w:type="spellEnd"/>
      <w:r w:rsidR="00465084" w:rsidRPr="006867A5">
        <w:rPr>
          <w:b/>
          <w:bCs/>
          <w:highlight w:val="yellow"/>
        </w:rPr>
        <w:t>.]</w:t>
      </w:r>
    </w:p>
    <w:p w14:paraId="0E66FD32" w14:textId="37246646" w:rsidR="00A9585D" w:rsidRPr="00F6090E" w:rsidRDefault="00A9585D" w:rsidP="0000177A">
      <w:pPr>
        <w:pStyle w:val="Level4"/>
      </w:pPr>
      <w:bookmarkStart w:id="355"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xml:space="preserve">, incluindo, sem qualquer </w:t>
      </w:r>
      <w:r w:rsidR="00AF61E8" w:rsidRPr="00F6090E">
        <w:lastRenderedPageBreak/>
        <w:t>limitação, todos os seus direitos e obrigações, sem prévia aprovação dos Debenturistas</w:t>
      </w:r>
      <w:r w:rsidRPr="00F6090E">
        <w:t>;</w:t>
      </w:r>
      <w:bookmarkEnd w:id="355"/>
      <w:r w:rsidRPr="00F6090E">
        <w:t xml:space="preserve"> </w:t>
      </w:r>
    </w:p>
    <w:p w14:paraId="0EE7AEE7" w14:textId="5A70FB1A"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924591">
        <w:t>7.1(</w:t>
      </w:r>
      <w:proofErr w:type="spellStart"/>
      <w:r w:rsidR="00924591">
        <w:t>xxiii</w:t>
      </w:r>
      <w:proofErr w:type="spellEnd"/>
      <w:r w:rsidR="00924591">
        <w:t>)</w:t>
      </w:r>
      <w:r w:rsidRPr="00F6090E">
        <w:fldChar w:fldCharType="end"/>
      </w:r>
      <w:r w:rsidRPr="00F6090E">
        <w:t xml:space="preserve"> da Cláusula </w:t>
      </w:r>
      <w:r w:rsidR="005C4C68" w:rsidRPr="00F6090E">
        <w:t>7.1.1</w:t>
      </w:r>
      <w:r w:rsidRPr="00F6090E">
        <w:t xml:space="preserve"> abaixo); ou (</w:t>
      </w:r>
      <w:r w:rsidR="002A5D08">
        <w:t>d</w:t>
      </w:r>
      <w:r w:rsidRPr="00F6090E">
        <w:t>) conforme permitido por outras disposições desta Escritura ou demais Documentos da Operação;</w:t>
      </w:r>
    </w:p>
    <w:p w14:paraId="570FA60A" w14:textId="4CB7F14B"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2A5D08">
        <w:t xml:space="preserve"> e/ou no do Contrato de Alienação Fiduciária de Ações</w:t>
      </w:r>
      <w:r w:rsidRPr="00F6090E">
        <w:t xml:space="preserve">, conforme aplicável; </w:t>
      </w:r>
      <w:r w:rsidR="002A5D08" w:rsidRPr="00B856B3">
        <w:rPr>
          <w:b/>
          <w:bCs/>
          <w:highlight w:val="yellow"/>
        </w:rPr>
        <w:t xml:space="preserve">[Nota </w:t>
      </w:r>
      <w:proofErr w:type="spellStart"/>
      <w:r w:rsidR="002A5D08" w:rsidRPr="00B856B3">
        <w:rPr>
          <w:b/>
          <w:bCs/>
          <w:highlight w:val="yellow"/>
        </w:rPr>
        <w:t>Lefosse</w:t>
      </w:r>
      <w:proofErr w:type="spellEnd"/>
      <w:r w:rsidR="002A5D08" w:rsidRPr="00B856B3">
        <w:rPr>
          <w:b/>
          <w:bCs/>
          <w:highlight w:val="yellow"/>
        </w:rPr>
        <w:t>: Item a ser confirmado quando da elaboração dos respectivos contratos.]</w:t>
      </w:r>
    </w:p>
    <w:p w14:paraId="1567A012" w14:textId="1504C243" w:rsidR="00A9585D" w:rsidRPr="00F6090E" w:rsidRDefault="00A9585D" w:rsidP="0000177A">
      <w:pPr>
        <w:pStyle w:val="Level4"/>
      </w:pPr>
      <w:r w:rsidRPr="00F6090E">
        <w:t xml:space="preserve">em relação à Emissora, </w:t>
      </w:r>
      <w:r w:rsidR="003A7A19" w:rsidRPr="00F6090E">
        <w:t>à</w:t>
      </w:r>
      <w:r w:rsidR="00C372C0">
        <w:t>s</w:t>
      </w:r>
      <w:r w:rsidR="003A7A19" w:rsidRPr="00F6090E">
        <w:t xml:space="preserve"> </w:t>
      </w:r>
      <w:del w:id="356" w:author="Luis Henrique Cavalleiro" w:date="2022-06-29T18:07:00Z">
        <w:r w:rsidR="003A7A19" w:rsidRPr="00F6090E" w:rsidDel="00A32A69">
          <w:delText>Fiduciante</w:delText>
        </w:r>
        <w:r w:rsidR="00C372C0" w:rsidDel="00A32A69">
          <w:delText>s</w:delText>
        </w:r>
        <w:r w:rsidRPr="00F6090E" w:rsidDel="00A32A69">
          <w:delText xml:space="preserve"> </w:delText>
        </w:r>
      </w:del>
      <w:proofErr w:type="spellStart"/>
      <w:ins w:id="357" w:author="Luis Henrique Cavalleiro" w:date="2022-06-29T18:07:00Z">
        <w:r w:rsidR="00A32A69">
          <w:t>SP</w:t>
        </w:r>
      </w:ins>
      <w:ins w:id="358" w:author="Luis Henrique Cavalleiro" w:date="2022-06-29T18:08:00Z">
        <w:r w:rsidR="00A32A69">
          <w:t>Es</w:t>
        </w:r>
      </w:ins>
      <w:proofErr w:type="spellEnd"/>
      <w:ins w:id="359" w:author="Luis Henrique Cavalleiro" w:date="2022-06-29T18:07:00Z">
        <w:r w:rsidR="00A32A69" w:rsidRPr="00F6090E">
          <w:t xml:space="preserve"> </w:t>
        </w:r>
      </w:ins>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360" w:name="_Hlk77262135"/>
      <w:r w:rsidRPr="00F6090E">
        <w:t>transformação da forma societária da Emissora, de modo que ela deixe de ser uma sociedade por ações, nos termos dos artigos 220 a 222 da Lei das Sociedades por Ações;</w:t>
      </w:r>
      <w:bookmarkEnd w:id="360"/>
      <w:r w:rsidRPr="00F6090E">
        <w:t xml:space="preserve"> </w:t>
      </w:r>
    </w:p>
    <w:p w14:paraId="5BC5EB15" w14:textId="53696E3F" w:rsidR="00A9585D" w:rsidRPr="00F6090E" w:rsidRDefault="00A9585D" w:rsidP="0000177A">
      <w:pPr>
        <w:pStyle w:val="Level4"/>
      </w:pPr>
      <w:bookmarkStart w:id="361" w:name="_Ref328666873"/>
      <w:bookmarkStart w:id="362" w:name="_Hlk72787197"/>
      <w:bookmarkStart w:id="363"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361"/>
      <w:r w:rsidRPr="00F6090E">
        <w:t xml:space="preserve"> e/ou</w:t>
      </w:r>
      <w:r w:rsidRPr="00F6090E" w:rsidDel="00781E6A">
        <w:t xml:space="preserve"> (b) liquidação das obrigações assumidas no âmbito desta Escritura</w:t>
      </w:r>
      <w:r w:rsidRPr="00F6090E">
        <w:t xml:space="preserve">; </w:t>
      </w:r>
      <w:bookmarkEnd w:id="362"/>
      <w:bookmarkEnd w:id="363"/>
    </w:p>
    <w:p w14:paraId="519BB40A" w14:textId="09CF9E6A" w:rsidR="00A9585D" w:rsidRPr="00F6090E" w:rsidRDefault="00A9585D" w:rsidP="0000177A">
      <w:pPr>
        <w:pStyle w:val="Level4"/>
      </w:pPr>
      <w:bookmarkStart w:id="364" w:name="_Ref73999283"/>
      <w:bookmarkStart w:id="365" w:name="_Ref279344707"/>
      <w:bookmarkStart w:id="366"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367" w:name="_Ref272931224"/>
      <w:bookmarkEnd w:id="364"/>
      <w:bookmarkEnd w:id="365"/>
      <w:bookmarkEnd w:id="366"/>
      <w:r w:rsidR="006C4C18">
        <w:t xml:space="preserve"> </w:t>
      </w:r>
      <w:r w:rsidR="009B5AC8" w:rsidRPr="008B2DCD">
        <w:rPr>
          <w:b/>
          <w:bCs/>
          <w:highlight w:val="yellow"/>
        </w:rPr>
        <w:t xml:space="preserve">[Nota </w:t>
      </w:r>
      <w:proofErr w:type="spellStart"/>
      <w:r w:rsidR="009B5AC8" w:rsidRPr="008B2DCD">
        <w:rPr>
          <w:b/>
          <w:bCs/>
          <w:highlight w:val="yellow"/>
        </w:rPr>
        <w:t>Lefosse</w:t>
      </w:r>
      <w:proofErr w:type="spellEnd"/>
      <w:r w:rsidR="009B5AC8" w:rsidRPr="008B2DCD">
        <w:rPr>
          <w:b/>
          <w:bCs/>
          <w:highlight w:val="yellow"/>
        </w:rPr>
        <w:t xml:space="preserve">: </w:t>
      </w:r>
      <w:r w:rsidR="009B5AC8">
        <w:rPr>
          <w:b/>
          <w:bCs/>
          <w:highlight w:val="yellow"/>
        </w:rPr>
        <w:t>Organograma a</w:t>
      </w:r>
      <w:r w:rsidR="009B5AC8" w:rsidRPr="008B2DCD">
        <w:rPr>
          <w:b/>
          <w:bCs/>
          <w:highlight w:val="yellow"/>
        </w:rPr>
        <w:t xml:space="preserve"> ser confirmado no âmbito da </w:t>
      </w:r>
      <w:proofErr w:type="spellStart"/>
      <w:r w:rsidR="009B5AC8" w:rsidRPr="0069090D">
        <w:rPr>
          <w:b/>
          <w:bCs/>
          <w:i/>
          <w:iCs/>
          <w:highlight w:val="yellow"/>
        </w:rPr>
        <w:t>due</w:t>
      </w:r>
      <w:proofErr w:type="spellEnd"/>
      <w:r w:rsidR="009B5AC8" w:rsidRPr="0069090D">
        <w:rPr>
          <w:b/>
          <w:bCs/>
          <w:i/>
          <w:iCs/>
          <w:highlight w:val="yellow"/>
        </w:rPr>
        <w:t xml:space="preserve"> </w:t>
      </w:r>
      <w:proofErr w:type="spellStart"/>
      <w:r w:rsidR="009B5AC8" w:rsidRPr="0069090D">
        <w:rPr>
          <w:b/>
          <w:bCs/>
          <w:i/>
          <w:iCs/>
          <w:highlight w:val="yellow"/>
        </w:rPr>
        <w:t>diligence</w:t>
      </w:r>
      <w:proofErr w:type="spellEnd"/>
      <w:r w:rsidR="009B5AC8" w:rsidRPr="008B2DCD">
        <w:rPr>
          <w:b/>
          <w:bCs/>
          <w:highlight w:val="yellow"/>
        </w:rPr>
        <w:t>.]</w:t>
      </w:r>
    </w:p>
    <w:p w14:paraId="6752F2BA" w14:textId="7D9EAEA4"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w:t>
      </w:r>
      <w:r w:rsidRPr="00F6090E">
        <w:lastRenderedPageBreak/>
        <w:t>assumida por qualquer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67"/>
      <w:r w:rsidRPr="00F6090E">
        <w:t xml:space="preserve"> </w:t>
      </w:r>
    </w:p>
    <w:p w14:paraId="68762954" w14:textId="59D9030C" w:rsidR="00954354" w:rsidRPr="00F6090E" w:rsidRDefault="00A9585D" w:rsidP="0000177A">
      <w:pPr>
        <w:pStyle w:val="Level4"/>
      </w:pPr>
      <w:bookmarkStart w:id="368" w:name="_Ref71743467"/>
      <w:r w:rsidRPr="00F6090E">
        <w:t>distribuição e/ou pagamento</w:t>
      </w:r>
      <w:r w:rsidR="00A8682C" w:rsidRPr="00F6090E">
        <w:t>,</w:t>
      </w:r>
      <w:r w:rsidRPr="00F6090E">
        <w:t xml:space="preserve"> pela Emissora,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87771A" w:rsidRPr="00F6090E">
        <w:t>esteja em inadimplemento com qualquer de suas obrigações estabelecidas nesta Escritura</w:t>
      </w:r>
      <w:r w:rsidR="002A5D08">
        <w:t>,</w:t>
      </w:r>
      <w:r w:rsidR="0087771A" w:rsidRPr="00F6090E">
        <w:t xml:space="preserve"> no Contrato de Cessão Fiduciária de Recebíveis</w:t>
      </w:r>
      <w:r w:rsidR="002A5D08">
        <w:t xml:space="preserve"> e/ou no do Contrato de Alienação Fiduciária de Ações</w:t>
      </w:r>
      <w:r w:rsidRPr="00F6090E">
        <w:t>;</w:t>
      </w:r>
      <w:bookmarkEnd w:id="368"/>
    </w:p>
    <w:p w14:paraId="5223544F" w14:textId="6C5144BD" w:rsidR="00A9585D" w:rsidRPr="00F6090E" w:rsidRDefault="00A9585D" w:rsidP="0000177A">
      <w:pPr>
        <w:pStyle w:val="Level4"/>
      </w:pPr>
      <w:bookmarkStart w:id="369"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369"/>
      <w:r w:rsidRPr="00F6090E">
        <w:t>;</w:t>
      </w:r>
      <w:r w:rsidR="00CF2F37" w:rsidRPr="00F6090E">
        <w:t xml:space="preserve"> </w:t>
      </w:r>
      <w:bookmarkStart w:id="370" w:name="_Ref74042853"/>
      <w:r w:rsidRPr="00F6090E">
        <w:t>destruição ou deterioração total ou parcial dos Empreendimentos Alvo que torne inviável sua implementação ou sua continuidade;</w:t>
      </w:r>
      <w:bookmarkEnd w:id="370"/>
    </w:p>
    <w:p w14:paraId="5ABB5229" w14:textId="53B5E21E"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del w:id="371" w:author="Luis Henrique Cavalleiro" w:date="2022-06-24T12:47:00Z">
        <w:r w:rsidR="00CF2F37" w:rsidRPr="00F6090E" w:rsidDel="003B711C">
          <w:delText>Fiduciante</w:delText>
        </w:r>
        <w:r w:rsidR="008931A4" w:rsidDel="003B711C">
          <w:delText>s</w:delText>
        </w:r>
      </w:del>
      <w:proofErr w:type="spellStart"/>
      <w:ins w:id="372" w:author="Luis Henrique Cavalleiro" w:date="2022-06-24T12:47:00Z">
        <w:r w:rsidR="003B711C">
          <w:t>SPEs</w:t>
        </w:r>
      </w:ins>
      <w:proofErr w:type="spellEnd"/>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46060165"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del w:id="373" w:author="Luis Henrique Cavalleiro" w:date="2022-06-28T12:15:00Z">
        <w:r w:rsidR="00CF2F37" w:rsidRPr="00F6090E" w:rsidDel="00FC0497">
          <w:delText>Fiduciante</w:delText>
        </w:r>
        <w:r w:rsidR="008931A4" w:rsidDel="00FC0497">
          <w:delText>s</w:delText>
        </w:r>
      </w:del>
      <w:proofErr w:type="spellStart"/>
      <w:ins w:id="374" w:author="Luis Henrique Cavalleiro" w:date="2022-06-28T12:15:00Z">
        <w:r w:rsidR="00FC0497">
          <w:t>SPEs</w:t>
        </w:r>
      </w:ins>
      <w:proofErr w:type="spellEnd"/>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924591">
        <w:t>(</w:t>
      </w:r>
      <w:proofErr w:type="spellStart"/>
      <w:r w:rsidR="00924591">
        <w:t>xiii</w:t>
      </w:r>
      <w:proofErr w:type="spellEnd"/>
      <w:r w:rsidR="00924591">
        <w:t>)</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924591">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375"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375"/>
    </w:p>
    <w:p w14:paraId="10BCA325" w14:textId="77777777" w:rsidR="006F2008" w:rsidRPr="00F6090E" w:rsidRDefault="00A61887" w:rsidP="00A61887">
      <w:pPr>
        <w:pStyle w:val="Level4"/>
      </w:pPr>
      <w:r w:rsidRPr="00F6090E">
        <w:lastRenderedPageBreak/>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5A0029DC"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924591">
        <w:t>5.30</w:t>
      </w:r>
      <w:r w:rsidR="00F4369F" w:rsidRPr="00F6090E">
        <w:fldChar w:fldCharType="end"/>
      </w:r>
      <w:r w:rsidR="00F4369F" w:rsidRPr="00F6090E">
        <w:t xml:space="preserve"> acima.</w:t>
      </w:r>
      <w:r w:rsidR="000122E0">
        <w:t xml:space="preserve"> </w:t>
      </w:r>
      <w:r w:rsidR="000122E0" w:rsidRPr="008B2DCD">
        <w:rPr>
          <w:b/>
          <w:bCs/>
          <w:highlight w:val="yellow"/>
        </w:rPr>
        <w:t xml:space="preserve">[Nota </w:t>
      </w:r>
      <w:proofErr w:type="spellStart"/>
      <w:r w:rsidR="000122E0" w:rsidRPr="008B2DCD">
        <w:rPr>
          <w:b/>
          <w:bCs/>
          <w:highlight w:val="yellow"/>
        </w:rPr>
        <w:t>Lefosse</w:t>
      </w:r>
      <w:proofErr w:type="spellEnd"/>
      <w:r w:rsidR="000122E0" w:rsidRPr="008B2DCD">
        <w:rPr>
          <w:b/>
          <w:bCs/>
          <w:highlight w:val="yellow"/>
        </w:rPr>
        <w:t>: Manutenção deste item dependerá da deliberação sobre a Cláusula 5.29.]</w:t>
      </w:r>
    </w:p>
    <w:p w14:paraId="02AAA639" w14:textId="7923CDB7" w:rsidR="00973E47" w:rsidRPr="00F6090E" w:rsidRDefault="00873761" w:rsidP="009D06A1">
      <w:pPr>
        <w:pStyle w:val="Level3"/>
      </w:pPr>
      <w:bookmarkStart w:id="376" w:name="_DV_M45"/>
      <w:bookmarkStart w:id="377" w:name="_Ref356481704"/>
      <w:bookmarkStart w:id="378" w:name="_Ref359943338"/>
      <w:bookmarkStart w:id="379" w:name="_Ref72928605"/>
      <w:bookmarkStart w:id="380" w:name="_Ref66121768"/>
      <w:bookmarkStart w:id="381" w:name="_Ref130283254"/>
      <w:bookmarkEnd w:id="335"/>
      <w:bookmarkEnd w:id="343"/>
      <w:bookmarkEnd w:id="376"/>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377"/>
      <w:bookmarkEnd w:id="378"/>
      <w:r w:rsidR="00C03477" w:rsidRPr="00F6090E">
        <w:t>:</w:t>
      </w:r>
      <w:bookmarkEnd w:id="379"/>
      <w:r w:rsidR="00B3446C" w:rsidRPr="00F6090E">
        <w:t xml:space="preserve"> </w:t>
      </w:r>
    </w:p>
    <w:p w14:paraId="22EC5CF2" w14:textId="4A1B3DF9" w:rsidR="00EB5DB7" w:rsidRPr="00F6090E" w:rsidRDefault="00EB5DB7" w:rsidP="0000177A">
      <w:pPr>
        <w:pStyle w:val="Level4"/>
      </w:pPr>
      <w:bookmarkStart w:id="382" w:name="_Hlk71820799"/>
      <w:bookmarkStart w:id="383" w:name="_Hlk26219835"/>
      <w:bookmarkStart w:id="384" w:name="_Hlk35950504"/>
      <w:bookmarkStart w:id="385"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3912C9BD" w:rsidR="00EB5DB7" w:rsidRPr="00C16715" w:rsidRDefault="00EB5DB7" w:rsidP="0000177A">
      <w:pPr>
        <w:pStyle w:val="Level4"/>
      </w:pPr>
      <w:bookmarkStart w:id="386"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F6D53" w:rsidRPr="00F6090E">
        <w:t xml:space="preserve"> </w:t>
      </w:r>
      <w:r w:rsidR="00622820" w:rsidRPr="00F6090E">
        <w:t>da</w:t>
      </w:r>
      <w:r w:rsidR="008931A4">
        <w:t>s</w:t>
      </w:r>
      <w:r w:rsidR="006F6D53" w:rsidRPr="00F6090E">
        <w:t xml:space="preserve"> </w:t>
      </w:r>
      <w:del w:id="387" w:author="Luis Henrique Cavalleiro" w:date="2022-06-29T18:10:00Z">
        <w:r w:rsidR="004C12E0" w:rsidRPr="00F6090E" w:rsidDel="004B29CD">
          <w:delText>Fiduciante</w:delText>
        </w:r>
        <w:r w:rsidR="008931A4" w:rsidDel="004B29CD">
          <w:delText>s</w:delText>
        </w:r>
      </w:del>
      <w:proofErr w:type="spellStart"/>
      <w:ins w:id="388" w:author="Luis Henrique Cavalleiro" w:date="2022-06-29T18:10:00Z">
        <w:r w:rsidR="004B29CD">
          <w:t>SPEs</w:t>
        </w:r>
      </w:ins>
      <w:proofErr w:type="spellEnd"/>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del w:id="389" w:author="Luis Henrique Cavalleiro" w:date="2022-06-29T18:10:00Z">
        <w:r w:rsidR="008931A4" w:rsidDel="00287FEF">
          <w:delText>Fiduciantes</w:delText>
        </w:r>
        <w:r w:rsidR="006F6D53" w:rsidRPr="00F6090E" w:rsidDel="00287FEF">
          <w:delText xml:space="preserve"> </w:delText>
        </w:r>
      </w:del>
      <w:proofErr w:type="spellStart"/>
      <w:ins w:id="390" w:author="Luis Henrique Cavalleiro" w:date="2022-06-29T18:10:00Z">
        <w:r w:rsidR="00287FEF">
          <w:t>SPEs</w:t>
        </w:r>
        <w:proofErr w:type="spellEnd"/>
        <w:r w:rsidR="00287FEF" w:rsidRPr="00F6090E">
          <w:t xml:space="preserve"> </w:t>
        </w:r>
      </w:ins>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(c) qualquer controladora das Controladoras; (d) qualquer controlada da Emissora e/ou da</w:t>
      </w:r>
      <w:r w:rsidR="00C15E04">
        <w:t>s</w:t>
      </w:r>
      <w:r w:rsidRPr="00F6090E">
        <w:t xml:space="preserve"> </w:t>
      </w:r>
      <w:r w:rsidR="00600C80" w:rsidRPr="00F6090E">
        <w:t>Fiduciante</w:t>
      </w:r>
      <w:r w:rsidR="00C15E04">
        <w:t>s</w:t>
      </w:r>
      <w:r w:rsidRPr="00F6090E">
        <w:t>; (e) qualquer sociedade ou veículo de investimento coligado da Emissora e/ou d</w:t>
      </w:r>
      <w:r w:rsidR="002A6C37" w:rsidRPr="00F6090E">
        <w:t>a</w:t>
      </w:r>
      <w:r w:rsidR="008931A4">
        <w:t>s</w:t>
      </w:r>
      <w:r w:rsidRPr="00F6090E">
        <w:t xml:space="preserve"> </w:t>
      </w:r>
      <w:del w:id="391" w:author="Luis Henrique Cavalleiro" w:date="2022-06-29T18:10:00Z">
        <w:r w:rsidR="00600C80" w:rsidRPr="00F6090E" w:rsidDel="00287FEF">
          <w:delText>Fiduciante</w:delText>
        </w:r>
        <w:r w:rsidR="008931A4" w:rsidDel="00287FEF">
          <w:delText>s</w:delText>
        </w:r>
      </w:del>
      <w:proofErr w:type="spellStart"/>
      <w:ins w:id="392" w:author="Luis Henrique Cavalleiro" w:date="2022-06-29T18:10:00Z">
        <w:r w:rsidR="00287FEF">
          <w:t>SPEs</w:t>
        </w:r>
      </w:ins>
      <w:proofErr w:type="spellEnd"/>
      <w:r w:rsidRPr="00F6090E">
        <w:t>; (f) qualquer sociedade ou veículo de investimento sob Controle direto comum da Emissora e/ou da</w:t>
      </w:r>
      <w:r w:rsidR="008931A4">
        <w:t>s</w:t>
      </w:r>
      <w:r w:rsidRPr="00F6090E">
        <w:t xml:space="preserve"> </w:t>
      </w:r>
      <w:r w:rsidR="00600C80" w:rsidRPr="00F6090E">
        <w:t>Fiduciante</w:t>
      </w:r>
      <w:r w:rsidR="008931A4">
        <w:t>s</w:t>
      </w:r>
      <w:r w:rsidRPr="00F6090E">
        <w:t>; e (g) quaisquer Partes Relacionadas e respectivos sócios;</w:t>
      </w:r>
      <w:bookmarkEnd w:id="386"/>
      <w:r w:rsidR="00C15E04" w:rsidRPr="008B2DCD">
        <w:rPr>
          <w:b/>
          <w:bCs/>
        </w:rPr>
        <w:t xml:space="preserve"> </w:t>
      </w:r>
      <w:r w:rsidR="00C15E04" w:rsidRPr="008B2DCD">
        <w:rPr>
          <w:b/>
          <w:bCs/>
          <w:highlight w:val="yellow"/>
        </w:rPr>
        <w:t xml:space="preserve">[Nota </w:t>
      </w:r>
      <w:proofErr w:type="spellStart"/>
      <w:r w:rsidR="00C15E04" w:rsidRPr="008B2DCD">
        <w:rPr>
          <w:b/>
          <w:bCs/>
          <w:highlight w:val="yellow"/>
        </w:rPr>
        <w:t>Lefosse</w:t>
      </w:r>
      <w:proofErr w:type="spellEnd"/>
      <w:r w:rsidR="00C15E04" w:rsidRPr="008B2DCD">
        <w:rPr>
          <w:b/>
          <w:bCs/>
          <w:highlight w:val="yellow"/>
        </w:rPr>
        <w:t xml:space="preserve">: Organograma a ser confirmado no âmbito da </w:t>
      </w:r>
      <w:proofErr w:type="spellStart"/>
      <w:r w:rsidR="00C15E04" w:rsidRPr="008B2DCD">
        <w:rPr>
          <w:b/>
          <w:bCs/>
          <w:highlight w:val="yellow"/>
        </w:rPr>
        <w:t>due</w:t>
      </w:r>
      <w:proofErr w:type="spellEnd"/>
      <w:r w:rsidR="00C15E04" w:rsidRPr="008B2DCD">
        <w:rPr>
          <w:b/>
          <w:bCs/>
          <w:highlight w:val="yellow"/>
        </w:rPr>
        <w:t xml:space="preserve"> </w:t>
      </w:r>
      <w:proofErr w:type="spellStart"/>
      <w:r w:rsidR="00C15E04" w:rsidRPr="008B2DCD">
        <w:rPr>
          <w:b/>
          <w:bCs/>
          <w:highlight w:val="yellow"/>
        </w:rPr>
        <w:t>diligence</w:t>
      </w:r>
      <w:proofErr w:type="spellEnd"/>
      <w:r w:rsidR="00C15E04" w:rsidRPr="008B2DCD">
        <w:rPr>
          <w:b/>
          <w:bCs/>
          <w:highlight w:val="yellow"/>
        </w:rPr>
        <w:t>.]</w:t>
      </w:r>
    </w:p>
    <w:p w14:paraId="1F5CC738" w14:textId="25AA1408" w:rsidR="00C16715" w:rsidRPr="00F6090E" w:rsidRDefault="00C16715" w:rsidP="0000177A">
      <w:pPr>
        <w:pStyle w:val="Level4"/>
      </w:pPr>
      <w:bookmarkStart w:id="393"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924591">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394"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ins w:id="395" w:author="Luis Henrique Cavalleiro" w:date="2022-06-29T18:35:00Z">
        <w:r w:rsidR="0023571B">
          <w:t xml:space="preserve">caso </w:t>
        </w:r>
      </w:ins>
      <w:r w:rsidRPr="00124F63">
        <w:t>(1)</w:t>
      </w:r>
      <w:del w:id="396" w:author="Luis Henrique Cavalleiro" w:date="2022-06-29T18:36:00Z">
        <w:r w:rsidRPr="00124F63" w:rsidDel="0023571B">
          <w:delText xml:space="preserve"> </w:delText>
        </w:r>
      </w:del>
      <w:ins w:id="397" w:author="Luis Henrique Cavalleiro" w:date="2022-06-29T18:36:00Z">
        <w:r w:rsidR="0023571B">
          <w:t xml:space="preserve"> </w:t>
        </w:r>
      </w:ins>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394"/>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 xml:space="preserve">econômico da Emissora </w:t>
      </w:r>
      <w:r w:rsidRPr="00E84867">
        <w:rPr>
          <w:szCs w:val="20"/>
        </w:rPr>
        <w:t xml:space="preserve">e das </w:t>
      </w:r>
      <w:r w:rsidR="00E84867" w:rsidRPr="00E84867">
        <w:rPr>
          <w:szCs w:val="20"/>
        </w:rPr>
        <w:t>SPE</w:t>
      </w:r>
      <w:r w:rsidRPr="00E84867">
        <w:rPr>
          <w:szCs w:val="20"/>
        </w:rPr>
        <w:t>;</w:t>
      </w:r>
      <w:bookmarkEnd w:id="393"/>
      <w:r>
        <w:rPr>
          <w:szCs w:val="20"/>
        </w:rPr>
        <w:t xml:space="preserve"> ou (3) </w:t>
      </w:r>
      <w:r w:rsidRPr="00F6090E">
        <w:t xml:space="preserve">se previamente autorizado pela Debenturista, </w:t>
      </w:r>
      <w:r w:rsidRPr="00F6090E">
        <w:rPr>
          <w:rFonts w:eastAsia="Arial Unicode MS"/>
          <w:w w:val="0"/>
        </w:rPr>
        <w:lastRenderedPageBreak/>
        <w:t>conforme orientação deliberada pelos Titulares de CRI, após a realização de uma assembleia geral de Titulares de CRI</w:t>
      </w:r>
      <w:r>
        <w:rPr>
          <w:rFonts w:eastAsia="Arial Unicode MS"/>
          <w:w w:val="0"/>
        </w:rPr>
        <w:t>;</w:t>
      </w:r>
    </w:p>
    <w:p w14:paraId="4CD6E40E" w14:textId="7FB8293F"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924591">
        <w:t>(</w:t>
      </w:r>
      <w:proofErr w:type="spellStart"/>
      <w:r w:rsidR="00924591">
        <w:t>ii</w:t>
      </w:r>
      <w:proofErr w:type="spellEnd"/>
      <w:r w:rsidR="00924591">
        <w:t>)</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924591">
        <w:t>6.1.1(</w:t>
      </w:r>
      <w:proofErr w:type="spellStart"/>
      <w:r w:rsidR="00924591">
        <w:t>iv</w:t>
      </w:r>
      <w:proofErr w:type="spellEnd"/>
      <w:r w:rsidR="00924591">
        <w:t>)</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 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398" w:name="_Ref272931218"/>
      <w:bookmarkStart w:id="399" w:name="_Ref130283570"/>
      <w:bookmarkStart w:id="400" w:name="_Ref130301134"/>
      <w:bookmarkStart w:id="401" w:name="_Ref137104995"/>
      <w:bookmarkStart w:id="402"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422CADB6"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Controladoras,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98"/>
      <w:r w:rsidR="0072714E">
        <w:t xml:space="preserve"> </w:t>
      </w:r>
    </w:p>
    <w:p w14:paraId="3DA70D00" w14:textId="20298FEB"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w:t>
      </w:r>
      <w:r w:rsidR="00FD28EA" w:rsidRPr="00F6090E">
        <w:t>s</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38BBAA3B"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lastRenderedPageBreak/>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51E1D1E" w:rsidR="00EB5DB7" w:rsidRPr="00F6090E" w:rsidRDefault="00EB5DB7" w:rsidP="00E915E0">
      <w:pPr>
        <w:pStyle w:val="Level4"/>
      </w:pPr>
      <w:r w:rsidRPr="00F6090E">
        <w:t>constituição de qualquer Ônus sobre ativo(s) da Emissora e/</w:t>
      </w:r>
      <w:r w:rsidR="00701829">
        <w:t xml:space="preserve">ou ativos das </w:t>
      </w:r>
      <w:del w:id="403" w:author="Luis Henrique Cavalleiro" w:date="2022-06-28T12:19:00Z">
        <w:r w:rsidR="00701829" w:rsidDel="008E582F">
          <w:delText>Fiduciantes</w:delText>
        </w:r>
      </w:del>
      <w:proofErr w:type="spellStart"/>
      <w:ins w:id="404" w:author="Luis Henrique Cavalleiro" w:date="2022-06-28T12:19:00Z">
        <w:r w:rsidR="008E582F">
          <w:t>SPEs</w:t>
        </w:r>
      </w:ins>
      <w:proofErr w:type="spellEnd"/>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3247BE8A" w:rsidR="00EB5DB7" w:rsidRPr="00F6090E" w:rsidRDefault="00EB5DB7" w:rsidP="00E915E0">
      <w:pPr>
        <w:pStyle w:val="Level4"/>
      </w:pPr>
      <w:bookmarkStart w:id="405"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del w:id="406" w:author="Luis Henrique Cavalleiro" w:date="2022-06-28T12:19:00Z">
        <w:r w:rsidR="007F4BD2" w:rsidRPr="00F6090E" w:rsidDel="007053EF">
          <w:delText>Fiduciante</w:delText>
        </w:r>
        <w:r w:rsidR="00580456" w:rsidDel="007053EF">
          <w:delText>s</w:delText>
        </w:r>
      </w:del>
      <w:proofErr w:type="spellStart"/>
      <w:ins w:id="407" w:author="Luis Henrique Cavalleiro" w:date="2022-06-28T12:19:00Z">
        <w:r w:rsidR="007053EF">
          <w:t>SPEs</w:t>
        </w:r>
      </w:ins>
      <w:proofErr w:type="spellEnd"/>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405"/>
      <w:r w:rsidRPr="00B176FF">
        <w:t>;</w:t>
      </w:r>
      <w:r w:rsidR="00580456">
        <w:t xml:space="preserve"> </w:t>
      </w:r>
    </w:p>
    <w:p w14:paraId="75A97BBB" w14:textId="54046799"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408"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409" w:name="_Ref279344869"/>
      <w:bookmarkEnd w:id="399"/>
      <w:bookmarkEnd w:id="400"/>
      <w:bookmarkEnd w:id="401"/>
      <w:bookmarkEnd w:id="402"/>
      <w:r w:rsidR="00784D34">
        <w:t xml:space="preserve"> </w:t>
      </w:r>
      <w:bookmarkEnd w:id="408"/>
      <w:del w:id="410" w:author="Luis Henrique Cavalleiro" w:date="2022-06-29T18:13:00Z">
        <w:r w:rsidR="00784D34" w:rsidRPr="0010758B" w:rsidDel="001A3E1E">
          <w:rPr>
            <w:b/>
            <w:bCs/>
            <w:highlight w:val="yellow"/>
          </w:rPr>
          <w:delText>[Nota Lefosse: A definição de “Controladora” já está abarcada como parte relacionada, razão pela qual não incluímos neste item.]</w:delText>
        </w:r>
      </w:del>
    </w:p>
    <w:p w14:paraId="47F51EF0" w14:textId="08809755" w:rsidR="009716BA" w:rsidRPr="00F6090E" w:rsidRDefault="009716BA" w:rsidP="009716BA">
      <w:pPr>
        <w:pStyle w:val="Level4"/>
      </w:pPr>
      <w:bookmarkStart w:id="411"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411"/>
      <w:r w:rsidR="006D5976" w:rsidRPr="00F6090E">
        <w:t>;</w:t>
      </w:r>
    </w:p>
    <w:bookmarkEnd w:id="409"/>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xml:space="preserve">, de acordo </w:t>
      </w:r>
      <w:r w:rsidRPr="00F6090E">
        <w:lastRenderedPageBreak/>
        <w:t>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4EAE6EB1"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18B1B3F7" w14:textId="13164A6A" w:rsidR="00970005" w:rsidRPr="00A51ABB" w:rsidRDefault="002D0CBE" w:rsidP="001F4CBE">
      <w:pPr>
        <w:pStyle w:val="Level4"/>
        <w:rPr>
          <w:rFonts w:eastAsia="MS Mincho"/>
        </w:rPr>
      </w:pPr>
      <w:bookmarkStart w:id="412"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412"/>
      <w:r w:rsidR="008F2CC8">
        <w:t>;</w:t>
      </w:r>
      <w:r w:rsidR="00B976A5">
        <w:t xml:space="preserve"> e</w:t>
      </w:r>
    </w:p>
    <w:p w14:paraId="77860CCC" w14:textId="3AE3FEDA" w:rsidR="008F2CC8" w:rsidRPr="006B20CC" w:rsidDel="00C00BFD" w:rsidRDefault="00B976A5" w:rsidP="001F4CBE">
      <w:pPr>
        <w:pStyle w:val="Level4"/>
        <w:rPr>
          <w:del w:id="413" w:author="Luis Henrique Cavalleiro" w:date="2022-06-29T18:13:00Z"/>
          <w:rFonts w:eastAsia="MS Mincho"/>
        </w:rPr>
      </w:pPr>
      <w:commentRangeStart w:id="414"/>
      <w:del w:id="415" w:author="Luis Henrique Cavalleiro" w:date="2022-06-29T18:13:00Z">
        <w:r w:rsidDel="00C00BFD">
          <w:rPr>
            <w:rFonts w:eastAsia="MS Mincho"/>
          </w:rPr>
          <w:delText>[</w:delText>
        </w:r>
        <w:r w:rsidR="008F2CC8" w:rsidDel="00C00BFD">
          <w:rPr>
            <w:rFonts w:eastAsia="MS Mincho"/>
          </w:rPr>
          <w:delText xml:space="preserve">não </w:delText>
        </w:r>
        <w:r w:rsidR="00124F63" w:rsidDel="00C00BFD">
          <w:rPr>
            <w:rFonts w:eastAsia="MS Mincho"/>
          </w:rPr>
          <w:delText xml:space="preserve">renovação da Fiança Bancária </w:delText>
        </w:r>
        <w:r w:rsidR="00914C67" w:rsidDel="00C00BFD">
          <w:rPr>
            <w:rFonts w:eastAsia="MS Mincho"/>
          </w:rPr>
          <w:delText xml:space="preserve">em </w:delText>
        </w:r>
        <w:r w:rsidR="00124F63" w:rsidDel="00C00BFD">
          <w:rPr>
            <w:rFonts w:eastAsia="MS Mincho"/>
          </w:rPr>
          <w:delText xml:space="preserve">até </w:delText>
        </w:r>
        <w:r w:rsidR="00124F63" w:rsidRPr="00124F63" w:rsidDel="00C00BFD">
          <w:rPr>
            <w:rFonts w:eastAsia="MS Mincho"/>
            <w:highlight w:val="yellow"/>
          </w:rPr>
          <w:delText>[</w:delText>
        </w:r>
        <w:r w:rsidR="00124F63" w:rsidRPr="00124F63" w:rsidDel="00C00BFD">
          <w:rPr>
            <w:rFonts w:eastAsia="MS Mincho"/>
            <w:highlight w:val="yellow"/>
          </w:rPr>
          <w:sym w:font="Symbol" w:char="F0B7"/>
        </w:r>
        <w:r w:rsidR="00124F63" w:rsidRPr="00124F63" w:rsidDel="00C00BFD">
          <w:rPr>
            <w:rFonts w:eastAsia="MS Mincho"/>
            <w:highlight w:val="yellow"/>
          </w:rPr>
          <w:delText>]</w:delText>
        </w:r>
        <w:r w:rsidR="00124F63" w:rsidDel="00C00BFD">
          <w:rPr>
            <w:rFonts w:eastAsia="MS Mincho"/>
          </w:rPr>
          <w:delText xml:space="preserve"> (</w:delText>
        </w:r>
        <w:r w:rsidR="00124F63" w:rsidDel="00C00BFD">
          <w:rPr>
            <w:rFonts w:eastAsia="MS Mincho"/>
            <w:highlight w:val="yellow"/>
          </w:rPr>
          <w:delText>[</w:delText>
        </w:r>
        <w:r w:rsidR="00124F63" w:rsidDel="00C00BFD">
          <w:rPr>
            <w:rFonts w:eastAsia="MS Mincho"/>
            <w:highlight w:val="yellow"/>
          </w:rPr>
          <w:sym w:font="Symbol" w:char="F0B7"/>
        </w:r>
        <w:r w:rsidR="00124F63" w:rsidDel="00C00BFD">
          <w:rPr>
            <w:rFonts w:eastAsia="MS Mincho"/>
            <w:highlight w:val="yellow"/>
          </w:rPr>
          <w:delText>]</w:delText>
        </w:r>
        <w:r w:rsidR="00124F63" w:rsidDel="00C00BFD">
          <w:rPr>
            <w:rFonts w:eastAsia="MS Mincho"/>
          </w:rPr>
          <w:delText>) dias de antecedência da data de vencimento da Fiança Bancária</w:delText>
        </w:r>
        <w:r w:rsidR="00A51ABB" w:rsidDel="00C00BFD">
          <w:rPr>
            <w:rFonts w:eastAsia="MS Mincho"/>
          </w:rPr>
          <w:delText>.</w:delText>
        </w:r>
        <w:r w:rsidDel="00C00BFD">
          <w:rPr>
            <w:rFonts w:eastAsia="MS Mincho"/>
          </w:rPr>
          <w:delText>]</w:delText>
        </w:r>
        <w:r w:rsidR="00124F63" w:rsidDel="00C00BFD">
          <w:rPr>
            <w:rFonts w:eastAsia="MS Mincho"/>
          </w:rPr>
          <w:delText xml:space="preserve"> </w:delText>
        </w:r>
        <w:r w:rsidR="00124F63" w:rsidRPr="00124F63" w:rsidDel="00C00BFD">
          <w:rPr>
            <w:rFonts w:eastAsia="MS Mincho"/>
            <w:b/>
            <w:bCs/>
            <w:highlight w:val="yellow"/>
          </w:rPr>
          <w:delText xml:space="preserve">[Nota Lefosse: </w:delText>
        </w:r>
        <w:r w:rsidR="00124F63" w:rsidDel="00C00BFD">
          <w:rPr>
            <w:rFonts w:eastAsia="MS Mincho"/>
            <w:b/>
            <w:bCs/>
            <w:highlight w:val="yellow"/>
          </w:rPr>
          <w:delText>Hipóteses de vencimento e prazo s</w:delText>
        </w:r>
        <w:r w:rsidR="00124F63" w:rsidRPr="00124F63" w:rsidDel="00C00BFD">
          <w:rPr>
            <w:rFonts w:eastAsia="MS Mincho"/>
            <w:b/>
            <w:bCs/>
            <w:highlight w:val="yellow"/>
          </w:rPr>
          <w:delText>ob validação da Cia.]</w:delText>
        </w:r>
        <w:commentRangeEnd w:id="414"/>
        <w:r w:rsidR="00BC2C1C" w:rsidDel="00C00BFD">
          <w:rPr>
            <w:rStyle w:val="Refdecomentrio"/>
            <w:rFonts w:ascii="Times New Roman" w:hAnsi="Times New Roman" w:cs="Times New Roman"/>
          </w:rPr>
          <w:commentReference w:id="414"/>
        </w:r>
      </w:del>
    </w:p>
    <w:p w14:paraId="2EC3CF12" w14:textId="1A938FB2" w:rsidR="00003BB9" w:rsidRPr="00F6090E" w:rsidRDefault="00003BB9" w:rsidP="00944C9A">
      <w:pPr>
        <w:pStyle w:val="Level3"/>
      </w:pPr>
      <w:bookmarkStart w:id="416" w:name="_Ref4876044"/>
      <w:bookmarkStart w:id="417" w:name="_Hlk24451196"/>
      <w:bookmarkStart w:id="418" w:name="_Ref23529309"/>
      <w:bookmarkStart w:id="419" w:name="_Ref35829296"/>
      <w:bookmarkStart w:id="420" w:name="_Ref391996829"/>
      <w:bookmarkStart w:id="421" w:name="_Ref490825376"/>
      <w:bookmarkStart w:id="422" w:name="_Ref534176562"/>
      <w:bookmarkStart w:id="423" w:name="_Ref130283218"/>
      <w:bookmarkEnd w:id="380"/>
      <w:bookmarkEnd w:id="381"/>
      <w:bookmarkEnd w:id="382"/>
      <w:bookmarkEnd w:id="383"/>
      <w:bookmarkEnd w:id="384"/>
      <w:bookmarkEnd w:id="385"/>
      <w:r w:rsidRPr="00F6090E">
        <w:t xml:space="preserve">Na ocorrência de um Evento de Vencimento Antecipado Não Automático, a Debenturista deverá seguir o que vier a ser decidido pelos Titulares de CRI, em </w:t>
      </w:r>
      <w:bookmarkStart w:id="424"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416"/>
      <w:bookmarkEnd w:id="424"/>
      <w:r w:rsidR="005C7DD5" w:rsidRPr="00F6090E">
        <w:t xml:space="preserve"> </w:t>
      </w:r>
    </w:p>
    <w:p w14:paraId="748D3B44" w14:textId="7C44A1D6" w:rsidR="00003BB9" w:rsidRPr="00F6090E" w:rsidRDefault="00003BB9" w:rsidP="00944C9A">
      <w:pPr>
        <w:pStyle w:val="Level3"/>
      </w:pPr>
      <w:bookmarkStart w:id="425"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924591">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425"/>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18C9C57C"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924591">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lastRenderedPageBreak/>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426"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426"/>
    </w:p>
    <w:p w14:paraId="382D4A13" w14:textId="5268F0E3" w:rsidR="00003BB9" w:rsidRDefault="00003BB9" w:rsidP="00944C9A">
      <w:pPr>
        <w:pStyle w:val="Level3"/>
      </w:pPr>
      <w:bookmarkStart w:id="427"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427"/>
    </w:p>
    <w:p w14:paraId="1BB71126" w14:textId="05F02E7B"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924591">
        <w:t>6.1.2(</w:t>
      </w:r>
      <w:proofErr w:type="spellStart"/>
      <w:r w:rsidR="00924591">
        <w:t>iii</w:t>
      </w:r>
      <w:proofErr w:type="spellEnd"/>
      <w:r w:rsidR="00924591">
        <w:t>)</w:t>
      </w:r>
      <w:r>
        <w:fldChar w:fldCharType="end"/>
      </w:r>
      <w:r>
        <w:t xml:space="preserve"> acima que acarrete na substituição ou extinção das Fiduciantes, as Partes irão formalizar um aditamento aos Documentos da Operação aplicáveis, em até [</w:t>
      </w:r>
      <w:r w:rsidRPr="006C77CA">
        <w:rPr>
          <w:highlight w:val="yellow"/>
        </w:rPr>
        <w:t>10 (dez) Dias Úteis</w:t>
      </w:r>
      <w:r>
        <w:t>]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bookmarkEnd w:id="417"/>
    <w:bookmarkEnd w:id="418"/>
    <w:bookmarkEnd w:id="419"/>
    <w:bookmarkEnd w:id="420"/>
    <w:bookmarkEnd w:id="421"/>
    <w:bookmarkEnd w:id="422"/>
    <w:bookmarkEnd w:id="423"/>
    <w:p w14:paraId="34463D95" w14:textId="2FA4929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p>
    <w:p w14:paraId="12D64A94" w14:textId="0D715869" w:rsidR="009F476F" w:rsidRPr="00F6090E" w:rsidRDefault="009F476F" w:rsidP="009F476F">
      <w:pPr>
        <w:pStyle w:val="Level2"/>
        <w:rPr>
          <w:szCs w:val="20"/>
        </w:rPr>
      </w:pPr>
      <w:r w:rsidRPr="00F6090E">
        <w:rPr>
          <w:szCs w:val="20"/>
        </w:rPr>
        <w:t>Sem prejuízo das demais obrigações assumidas nesta Escritura</w:t>
      </w:r>
      <w:bookmarkStart w:id="428" w:name="_DV_C376"/>
      <w:r w:rsidRPr="00F6090E">
        <w:rPr>
          <w:szCs w:val="20"/>
        </w:rPr>
        <w:t xml:space="preserve"> de Emissão e nos demais Documentos da Operação, </w:t>
      </w:r>
      <w:bookmarkEnd w:id="428"/>
      <w:r w:rsidRPr="00F6090E">
        <w:rPr>
          <w:szCs w:val="20"/>
        </w:rPr>
        <w:t xml:space="preserve">a </w:t>
      </w:r>
      <w:r w:rsidR="00D10D0E" w:rsidRPr="00F6090E">
        <w:rPr>
          <w:szCs w:val="20"/>
        </w:rPr>
        <w:t>Emissora</w:t>
      </w:r>
      <w:r w:rsidR="00530979" w:rsidRPr="00F6090E">
        <w:rPr>
          <w:szCs w:val="20"/>
        </w:rPr>
        <w:t xml:space="preserve"> </w:t>
      </w:r>
      <w:r w:rsidR="0072714E" w:rsidRPr="00F6090E">
        <w:rPr>
          <w:szCs w:val="20"/>
        </w:rPr>
        <w:t>est</w:t>
      </w:r>
      <w:r w:rsidR="0072714E">
        <w:rPr>
          <w:szCs w:val="20"/>
        </w:rPr>
        <w:t>á</w:t>
      </w:r>
      <w:r w:rsidR="0072714E" w:rsidRPr="00F6090E">
        <w:rPr>
          <w:szCs w:val="20"/>
        </w:rPr>
        <w:t xml:space="preserve"> </w:t>
      </w:r>
      <w:r w:rsidRPr="00F6090E">
        <w:rPr>
          <w:szCs w:val="20"/>
        </w:rPr>
        <w:t>adicionalmente obrigad</w:t>
      </w:r>
      <w:r w:rsidR="00E74DE4" w:rsidRPr="00F6090E">
        <w:rPr>
          <w:szCs w:val="20"/>
        </w:rPr>
        <w:t>a</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429" w:name="_Ref67956094"/>
      <w:r w:rsidRPr="00F6090E">
        <w:t xml:space="preserve">Fornecer </w:t>
      </w:r>
      <w:r w:rsidR="00F82654" w:rsidRPr="00F6090E">
        <w:t>à Securitizadora:</w:t>
      </w:r>
      <w:bookmarkEnd w:id="429"/>
    </w:p>
    <w:p w14:paraId="509E3B0F" w14:textId="001B4E10" w:rsidR="00F82654" w:rsidRPr="00F6090E" w:rsidRDefault="00F82654" w:rsidP="007F62DB">
      <w:pPr>
        <w:pStyle w:val="Level5"/>
        <w:tabs>
          <w:tab w:val="clear" w:pos="2721"/>
          <w:tab w:val="num" w:pos="2041"/>
        </w:tabs>
        <w:ind w:left="2040"/>
      </w:pPr>
      <w:bookmarkStart w:id="430"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ins w:id="431" w:author="Luis Henrique Cavalleiro" w:date="2022-06-29T18:21:00Z">
        <w:r w:rsidR="00193F7B">
          <w:rPr>
            <w:iCs/>
          </w:rPr>
          <w:t xml:space="preserve">(aplicável somente </w:t>
        </w:r>
      </w:ins>
      <w:r w:rsidR="00B856B3">
        <w:rPr>
          <w:iCs/>
        </w:rPr>
        <w:t>após a ocorrência</w:t>
      </w:r>
      <w:r w:rsidR="00B856B3">
        <w:t xml:space="preserve"> d</w:t>
      </w:r>
      <w:r w:rsidR="000024E1">
        <w:t>a Energização</w:t>
      </w:r>
      <w:ins w:id="432" w:author="Matheus Gomes Faria" w:date="2022-06-22T10:45:00Z">
        <w:r w:rsidR="00FD7DFB">
          <w:t xml:space="preserve"> de todos os Empreendimentos Alvo</w:t>
        </w:r>
      </w:ins>
      <w:ins w:id="433" w:author="Luis Henrique Cavalleiro" w:date="2022-06-29T18:21:00Z">
        <w:r w:rsidR="009757CD">
          <w:t>)</w:t>
        </w:r>
      </w:ins>
      <w:r w:rsidRPr="001F4CBE">
        <w:rPr>
          <w:bCs/>
          <w:iCs/>
        </w:rPr>
        <w:t xml:space="preserve">; e </w:t>
      </w:r>
      <w:r w:rsidRPr="002B3FAF">
        <w:rPr>
          <w:bCs/>
          <w:iCs/>
        </w:rPr>
        <w:t>(2)</w:t>
      </w:r>
      <w:r w:rsidRPr="001F4CBE" w:rsidDel="00360958">
        <w:rPr>
          <w:bCs/>
          <w:iCs/>
        </w:rPr>
        <w:t xml:space="preserve"> </w:t>
      </w:r>
      <w:r w:rsidRPr="001F4CBE">
        <w:rPr>
          <w:bCs/>
          <w:iCs/>
        </w:rPr>
        <w:t xml:space="preserve">da </w:t>
      </w:r>
      <w:r w:rsidRPr="001F4CBE">
        <w:rPr>
          <w:bCs/>
          <w:iCs/>
        </w:rPr>
        <w:lastRenderedPageBreak/>
        <w:t xml:space="preserve">declaração firmada pelos representantes legais da Emissora </w:t>
      </w:r>
      <w:r w:rsidRPr="002B3FAF">
        <w:rPr>
          <w:bCs/>
          <w:iCs/>
        </w:rPr>
        <w:t>(2.i)</w:t>
      </w:r>
      <w:r w:rsidRPr="001F4CBE">
        <w:rPr>
          <w:bCs/>
          <w:iCs/>
        </w:rPr>
        <w:t xml:space="preserve"> acerca da veracidade e ausência de vícios do ICSD,</w:t>
      </w:r>
      <w:ins w:id="434" w:author="Luis Henrique Cavalleiro" w:date="2022-06-29T18:22:00Z">
        <w:r w:rsidR="00FB04A4">
          <w:rPr>
            <w:bCs/>
            <w:iCs/>
          </w:rPr>
          <w:t xml:space="preserve"> </w:t>
        </w:r>
        <w:r w:rsidR="00FB04A4">
          <w:rPr>
            <w:iCs/>
          </w:rPr>
          <w:t>(aplicável somente após a ocorrência</w:t>
        </w:r>
        <w:r w:rsidR="00FB04A4">
          <w:t xml:space="preserve"> da Energização),</w:t>
        </w:r>
      </w:ins>
      <w:r w:rsidRPr="001F4CBE">
        <w:rPr>
          <w:bCs/>
          <w:iCs/>
        </w:rPr>
        <w:t xml:space="preserve"> </w:t>
      </w:r>
      <w:r w:rsidRPr="002B3FAF">
        <w:rPr>
          <w:bCs/>
          <w:iCs/>
        </w:rPr>
        <w:t>(2.ii)</w:t>
      </w:r>
      <w:r w:rsidRPr="001F4CBE">
        <w:rPr>
          <w:bCs/>
          <w:iCs/>
        </w:rPr>
        <w:t xml:space="preserve"> que permanecem válidas as disposições contidas nesta Escritura de Emissão, </w:t>
      </w:r>
      <w:r w:rsidRPr="002B3FAF">
        <w:rPr>
          <w:bCs/>
          <w:iCs/>
        </w:rPr>
        <w:t>(2.iii)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435" w:name="_Ref168844063"/>
      <w:bookmarkStart w:id="436" w:name="_Ref278277903"/>
      <w:bookmarkStart w:id="437" w:name="_Ref168844180"/>
      <w:bookmarkEnd w:id="430"/>
    </w:p>
    <w:p w14:paraId="58399F14" w14:textId="3F708C61" w:rsidR="00F82654" w:rsidRPr="00F6090E" w:rsidRDefault="00F82654" w:rsidP="007F62DB">
      <w:pPr>
        <w:pStyle w:val="Level5"/>
        <w:tabs>
          <w:tab w:val="clear" w:pos="2721"/>
          <w:tab w:val="num" w:pos="2041"/>
        </w:tabs>
        <w:ind w:left="2040"/>
        <w:rPr>
          <w:rFonts w:cstheme="minorHAnsi"/>
          <w:color w:val="000000"/>
        </w:rPr>
      </w:pPr>
      <w:r w:rsidRPr="00F6090E">
        <w:t>no prazo de até 45 (quarenta e cinco) dias contados do encerramento do mês antecedente, cópia das informações financeiras mensais da Emissora, preparadas pela Emissora, acompanhadas da memória de cálculo do ICSD elaborada pela Emissora,</w:t>
      </w:r>
      <w:r w:rsidR="00DD28C5" w:rsidRPr="00DD28C5">
        <w:t xml:space="preserve"> </w:t>
      </w:r>
      <w:r w:rsidR="00DD28C5">
        <w:t>e desde que tenha ocorrido a Energização</w:t>
      </w:r>
      <w:r w:rsidRPr="00F6090E">
        <w:t xml:space="preserve"> </w:t>
      </w:r>
      <w:ins w:id="438" w:author="Luis Henrique Cavalleiro" w:date="2022-06-23T15:33:00Z">
        <w:r w:rsidR="002369EC">
          <w:t>de todos os Empreendimentos Alvo,</w:t>
        </w:r>
        <w:r w:rsidR="002369EC" w:rsidRPr="00F6090E">
          <w:t xml:space="preserve"> </w:t>
        </w:r>
      </w:ins>
      <w:r w:rsidRPr="00F6090E">
        <w:t>contendo as rubricas necessárias à verificação, conferência e validação do ICSD pela Securitizadora, podendo esta solicitar à Emissora todos os eventuais esclarecimentos adicionais que se façam necessários;</w:t>
      </w:r>
      <w:bookmarkEnd w:id="435"/>
      <w:bookmarkEnd w:id="436"/>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439"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439"/>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437"/>
    <w:p w14:paraId="254B9FF6" w14:textId="18423DD6" w:rsidR="00F82654" w:rsidRPr="00F6090E" w:rsidRDefault="00F82654" w:rsidP="007F62DB">
      <w:pPr>
        <w:pStyle w:val="Level5"/>
        <w:tabs>
          <w:tab w:val="clear" w:pos="2721"/>
          <w:tab w:val="num" w:pos="2041"/>
        </w:tabs>
        <w:ind w:left="2040"/>
      </w:pPr>
      <w:r w:rsidRPr="00F6090E">
        <w:t>na data em que ocorrer o decurso de 03 (três) meses contados da data de término de cada exercício social;</w:t>
      </w:r>
      <w:r w:rsidR="006A2DE4">
        <w:t xml:space="preserve"> </w:t>
      </w:r>
      <w:r w:rsidR="001F4CBE">
        <w:t>e</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3DC19F5F"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del w:id="440" w:author="Luis Henrique Cavalleiro" w:date="2022-06-29T18:23:00Z">
        <w:r w:rsidR="00784D34" w:rsidRPr="00304565" w:rsidDel="00FB04A4">
          <w:rPr>
            <w:b/>
            <w:bCs/>
            <w:highlight w:val="yellow"/>
          </w:rPr>
          <w:delText>[Nota Lefosse: A definição de “Controladora” já está abarcada como parte relacionada, razão pela qual não incluímos neste item.]</w:delText>
        </w:r>
      </w:del>
    </w:p>
    <w:p w14:paraId="239DF448" w14:textId="381D5A42" w:rsidR="00F82654" w:rsidRDefault="00F82654" w:rsidP="007F62DB">
      <w:pPr>
        <w:pStyle w:val="Level4"/>
        <w:tabs>
          <w:tab w:val="clear" w:pos="2041"/>
          <w:tab w:val="num" w:pos="1361"/>
        </w:tabs>
        <w:ind w:left="1360"/>
      </w:pPr>
      <w:bookmarkStart w:id="441" w:name="_Hlk80787634"/>
      <w:r w:rsidRPr="00F6090E">
        <w:t>não realizar operações fora do seu objeto social;</w:t>
      </w:r>
    </w:p>
    <w:p w14:paraId="591C652D" w14:textId="689F3594" w:rsidR="00B976A5" w:rsidRPr="00F6090E" w:rsidRDefault="00B976A5" w:rsidP="007F62DB">
      <w:pPr>
        <w:pStyle w:val="Level4"/>
        <w:tabs>
          <w:tab w:val="clear" w:pos="2041"/>
          <w:tab w:val="num" w:pos="1361"/>
        </w:tabs>
        <w:ind w:left="1360"/>
      </w:pPr>
      <w:del w:id="442" w:author="Luis Henrique Cavalleiro" w:date="2022-06-29T18:56:00Z">
        <w:r w:rsidDel="00E0072E">
          <w:lastRenderedPageBreak/>
          <w:delText>[</w:delText>
        </w:r>
      </w:del>
      <w:r>
        <w:t xml:space="preserve">renovar a Fiança Bancária </w:t>
      </w:r>
      <w:r>
        <w:rPr>
          <w:rFonts w:eastAsia="MS Mincho"/>
        </w:rPr>
        <w:t xml:space="preserve">em até </w:t>
      </w:r>
      <w:del w:id="443" w:author="Luis Henrique Cavalleiro" w:date="2022-06-29T18:53:00Z">
        <w:r w:rsidRPr="00124F63" w:rsidDel="00557ED6">
          <w:rPr>
            <w:rFonts w:eastAsia="MS Mincho"/>
            <w:highlight w:val="yellow"/>
          </w:rPr>
          <w:delText>[</w:delText>
        </w:r>
        <w:r w:rsidRPr="00124F63" w:rsidDel="00557ED6">
          <w:rPr>
            <w:rFonts w:eastAsia="MS Mincho"/>
            <w:highlight w:val="yellow"/>
          </w:rPr>
          <w:sym w:font="Symbol" w:char="F0B7"/>
        </w:r>
        <w:r w:rsidRPr="00124F63" w:rsidDel="00557ED6">
          <w:rPr>
            <w:rFonts w:eastAsia="MS Mincho"/>
            <w:highlight w:val="yellow"/>
          </w:rPr>
          <w:delText>]</w:delText>
        </w:r>
        <w:r w:rsidDel="00557ED6">
          <w:rPr>
            <w:rFonts w:eastAsia="MS Mincho"/>
          </w:rPr>
          <w:delText xml:space="preserve"> (</w:delText>
        </w:r>
        <w:r w:rsidDel="00557ED6">
          <w:rPr>
            <w:rFonts w:eastAsia="MS Mincho"/>
            <w:highlight w:val="yellow"/>
          </w:rPr>
          <w:delText>[</w:delText>
        </w:r>
        <w:r w:rsidDel="00557ED6">
          <w:rPr>
            <w:rFonts w:eastAsia="MS Mincho"/>
            <w:highlight w:val="yellow"/>
          </w:rPr>
          <w:sym w:font="Symbol" w:char="F0B7"/>
        </w:r>
        <w:r w:rsidDel="00557ED6">
          <w:rPr>
            <w:rFonts w:eastAsia="MS Mincho"/>
            <w:highlight w:val="yellow"/>
          </w:rPr>
          <w:delText>]</w:delText>
        </w:r>
        <w:r w:rsidDel="00557ED6">
          <w:rPr>
            <w:rFonts w:eastAsia="MS Mincho"/>
          </w:rPr>
          <w:delText>)</w:delText>
        </w:r>
      </w:del>
      <w:ins w:id="444" w:author="Luis Henrique Cavalleiro" w:date="2022-06-29T19:10:00Z">
        <w:r w:rsidR="00B319E2">
          <w:rPr>
            <w:rFonts w:eastAsia="MS Mincho"/>
          </w:rPr>
          <w:t>4</w:t>
        </w:r>
      </w:ins>
      <w:ins w:id="445" w:author="Luis Henrique Cavalleiro" w:date="2022-06-29T18:53:00Z">
        <w:r w:rsidR="00557ED6">
          <w:rPr>
            <w:rFonts w:eastAsia="MS Mincho"/>
          </w:rPr>
          <w:t>5 (cinco)</w:t>
        </w:r>
      </w:ins>
      <w:r>
        <w:rPr>
          <w:rFonts w:eastAsia="MS Mincho"/>
        </w:rPr>
        <w:t xml:space="preserve"> dias de antecedência da data de vencimento da Fiança Bancária</w:t>
      </w:r>
      <w:del w:id="446" w:author="Luis Henrique Cavalleiro" w:date="2022-06-29T18:56:00Z">
        <w:r w:rsidDel="00E0072E">
          <w:rPr>
            <w:rFonts w:eastAsia="MS Mincho"/>
          </w:rPr>
          <w:delText xml:space="preserve">;] </w:delText>
        </w:r>
      </w:del>
      <w:ins w:id="447" w:author="Luis Henrique Cavalleiro" w:date="2022-06-29T18:56:00Z">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 Empreendimentos Alvo</w:t>
        </w:r>
      </w:ins>
      <w:ins w:id="448" w:author="Luis Henrique Cavalleiro" w:date="2022-06-29T19:14:00Z">
        <w:r w:rsidR="009205B9">
          <w:rPr>
            <w:rFonts w:eastAsia="MS Mincho"/>
          </w:rPr>
          <w:t xml:space="preserve"> ou a Emissora tenha informações de que a Energização ocorrerá nesse período.</w:t>
        </w:r>
      </w:ins>
      <w:del w:id="449" w:author="Luis Henrique Cavalleiro" w:date="2022-06-29T19:10:00Z">
        <w:r w:rsidRPr="00124F63" w:rsidDel="006A5E67">
          <w:rPr>
            <w:rFonts w:eastAsia="MS Mincho"/>
            <w:b/>
            <w:bCs/>
            <w:highlight w:val="yellow"/>
          </w:rPr>
          <w:delText xml:space="preserve">[Nota Lefosse: </w:delText>
        </w:r>
        <w:r w:rsidDel="006A5E67">
          <w:rPr>
            <w:rFonts w:eastAsia="MS Mincho"/>
            <w:b/>
            <w:bCs/>
            <w:highlight w:val="yellow"/>
          </w:rPr>
          <w:delText>Hipóteses de vencimento e prazo s</w:delText>
        </w:r>
        <w:r w:rsidRPr="00124F63" w:rsidDel="006A5E67">
          <w:rPr>
            <w:rFonts w:eastAsia="MS Mincho"/>
            <w:b/>
            <w:bCs/>
            <w:highlight w:val="yellow"/>
          </w:rPr>
          <w:delText>ob validação da Cia.]</w:delText>
        </w:r>
      </w:del>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43F25630" w:rsidR="00F82654" w:rsidRPr="00F6090E" w:rsidRDefault="00F82654" w:rsidP="007F62DB">
      <w:pPr>
        <w:pStyle w:val="Level4"/>
        <w:tabs>
          <w:tab w:val="clear" w:pos="2041"/>
          <w:tab w:val="num" w:pos="1361"/>
        </w:tabs>
        <w:ind w:left="1360"/>
      </w:pPr>
      <w:bookmarkStart w:id="450" w:name="_Ref168844078"/>
      <w:r w:rsidRPr="00F6090E">
        <w:t>manter e fazer com que a</w:t>
      </w:r>
      <w:r w:rsidR="001F4CBE">
        <w:t>s</w:t>
      </w:r>
      <w:r w:rsidRPr="00F6090E">
        <w:t xml:space="preserve"> </w:t>
      </w:r>
      <w:del w:id="451" w:author="Luis Henrique Cavalleiro" w:date="2022-06-29T18:23:00Z">
        <w:r w:rsidR="004C12E0" w:rsidRPr="00F6090E" w:rsidDel="00213F99">
          <w:delText>Fiduciante</w:delText>
        </w:r>
        <w:r w:rsidR="001F4CBE" w:rsidDel="00213F99">
          <w:delText>s</w:delText>
        </w:r>
        <w:r w:rsidR="004C12E0" w:rsidRPr="00F6090E" w:rsidDel="00213F99">
          <w:delText xml:space="preserve"> </w:delText>
        </w:r>
      </w:del>
      <w:proofErr w:type="spellStart"/>
      <w:ins w:id="452" w:author="Luis Henrique Cavalleiro" w:date="2022-06-29T18:23:00Z">
        <w:r w:rsidR="00213F99">
          <w:t>SPEs</w:t>
        </w:r>
        <w:proofErr w:type="spellEnd"/>
        <w:r w:rsidR="00213F99" w:rsidRPr="00F6090E">
          <w:t xml:space="preserve"> </w:t>
        </w:r>
      </w:ins>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t>[</w:t>
      </w:r>
      <w:r w:rsidR="00BC00A8">
        <w:t>, desde que obtido respectivo efeito suspensivo</w:t>
      </w:r>
      <w:r w:rsidR="00731A99">
        <w:t xml:space="preserve"> ou </w:t>
      </w:r>
      <w:r w:rsidR="00731A99" w:rsidRPr="00F6090E">
        <w:t>desde que não causem um Efeito Adverso Relevante</w:t>
      </w:r>
      <w:r w:rsidR="000B23B4">
        <w:t>]</w:t>
      </w:r>
      <w:r w:rsidRPr="00F6090E">
        <w:t>;</w:t>
      </w:r>
      <w:bookmarkEnd w:id="450"/>
      <w:r w:rsidR="004C12E0" w:rsidRPr="00F6090E">
        <w:t xml:space="preserve"> </w:t>
      </w:r>
      <w:del w:id="453" w:author="Luis Henrique Cavalleiro" w:date="2022-06-29T18:23:00Z">
        <w:r w:rsidR="00BC00A8" w:rsidRPr="00BC00A8" w:rsidDel="00213F99">
          <w:rPr>
            <w:b/>
            <w:bCs/>
            <w:highlight w:val="yellow"/>
          </w:rPr>
          <w:delText>[Nota Lefosse: Cia., favor confirmar se estão de acordo com a alteração sugerida.]</w:delText>
        </w:r>
      </w:del>
    </w:p>
    <w:p w14:paraId="263A89B6" w14:textId="77777777" w:rsidR="00F82654" w:rsidRPr="00F6090E" w:rsidRDefault="00F82654" w:rsidP="007F62DB">
      <w:pPr>
        <w:pStyle w:val="Level4"/>
        <w:tabs>
          <w:tab w:val="clear" w:pos="2041"/>
          <w:tab w:val="num" w:pos="1361"/>
        </w:tabs>
        <w:ind w:left="1360"/>
      </w:pPr>
      <w:bookmarkStart w:id="454"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454"/>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455" w:name="_Ref130390977"/>
      <w:bookmarkStart w:id="456" w:name="_Ref260239075"/>
      <w:bookmarkStart w:id="457" w:name="_Ref286438579"/>
    </w:p>
    <w:bookmarkEnd w:id="455"/>
    <w:bookmarkEnd w:id="456"/>
    <w:bookmarkEnd w:id="457"/>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w:t>
      </w:r>
      <w:r w:rsidRPr="00F6090E">
        <w:lastRenderedPageBreak/>
        <w:t xml:space="preserve">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respectivo</w:t>
      </w:r>
      <w:r w:rsidR="002A5D08">
        <w:t>s</w:t>
      </w:r>
      <w:r w:rsidRPr="00F6090E">
        <w:t xml:space="preserve"> instrumento</w:t>
      </w:r>
      <w:r w:rsidR="002A5D08">
        <w:t>s</w:t>
      </w:r>
      <w:r w:rsidR="00FD7346" w:rsidRPr="00F6090E">
        <w:t>;</w:t>
      </w:r>
      <w:r w:rsidRPr="00F6090E">
        <w:t xml:space="preserve"> </w:t>
      </w:r>
    </w:p>
    <w:p w14:paraId="74974748" w14:textId="63563D7A" w:rsidR="00C25CD9" w:rsidRPr="00C25CD9" w:rsidRDefault="00C25CD9" w:rsidP="00C25CD9">
      <w:pPr>
        <w:pStyle w:val="Level4"/>
        <w:tabs>
          <w:tab w:val="clear" w:pos="2041"/>
          <w:tab w:val="num" w:pos="1361"/>
        </w:tabs>
        <w:ind w:left="1360"/>
        <w:rPr>
          <w:highlight w:val="yellow"/>
        </w:rPr>
      </w:pPr>
      <w:r w:rsidRPr="00C74788">
        <w:t>providenciar o registro</w:t>
      </w:r>
      <w:r w:rsidRPr="00C74788">
        <w:rPr>
          <w:szCs w:val="20"/>
        </w:rPr>
        <w:t xml:space="preserve"> dos Empreendimentos Alvo, em cada SPE, no respectivo ativo imobilizado, </w:t>
      </w:r>
      <w:ins w:id="458" w:author="Luis Henrique Cavalleiro" w:date="2022-06-29T18:26:00Z">
        <w:r w:rsidR="00133840">
          <w:rPr>
            <w:szCs w:val="20"/>
          </w:rPr>
          <w:t>bem como a</w:t>
        </w:r>
        <w:r w:rsidR="00133840">
          <w:t xml:space="preserve"> </w:t>
        </w:r>
        <w:r w:rsidR="00133840" w:rsidRPr="00F6090E">
          <w:t>averbação da construção de cada Empreendimento Alvo na respectiva matrícula do imóvel, no</w:t>
        </w:r>
        <w:r w:rsidR="00133840">
          <w:t>s termos da cláusula 5.29 desta Escritura</w:t>
        </w:r>
        <w:r w:rsidR="00133840" w:rsidRPr="00C74788" w:rsidDel="00133840">
          <w:rPr>
            <w:szCs w:val="20"/>
          </w:rPr>
          <w:t xml:space="preserve"> </w:t>
        </w:r>
      </w:ins>
      <w:del w:id="459" w:author="Luis Henrique Cavalleiro" w:date="2022-06-29T18:26:00Z">
        <w:r w:rsidRPr="00C74788" w:rsidDel="00133840">
          <w:rPr>
            <w:szCs w:val="20"/>
          </w:rPr>
          <w:delText xml:space="preserve">pressupondo a sua incorporação ao respectivo imóvel, por acessão, nos termos do artigo 1.248, inciso V, do Código Civil, em até </w:delText>
        </w:r>
        <w:r w:rsidR="00E44DFF" w:rsidRPr="00E44DFF" w:rsidDel="00133840">
          <w:rPr>
            <w:szCs w:val="20"/>
            <w:highlight w:val="yellow"/>
          </w:rPr>
          <w:delText>[</w:delText>
        </w:r>
        <w:r w:rsidR="00E44DFF" w:rsidRPr="00E44DFF" w:rsidDel="00133840">
          <w:rPr>
            <w:szCs w:val="20"/>
            <w:highlight w:val="yellow"/>
          </w:rPr>
          <w:sym w:font="Symbol" w:char="F0B7"/>
        </w:r>
        <w:r w:rsidR="00E44DFF" w:rsidRPr="00E44DFF" w:rsidDel="00133840">
          <w:rPr>
            <w:szCs w:val="20"/>
            <w:highlight w:val="yellow"/>
          </w:rPr>
          <w:delText>]</w:delText>
        </w:r>
        <w:r w:rsidRPr="00C74788" w:rsidDel="00133840">
          <w:rPr>
            <w:szCs w:val="20"/>
          </w:rPr>
          <w:delText xml:space="preserve"> (</w:delText>
        </w:r>
        <w:r w:rsidR="00E44DFF" w:rsidRPr="00E44DFF" w:rsidDel="00133840">
          <w:rPr>
            <w:szCs w:val="20"/>
            <w:highlight w:val="yellow"/>
          </w:rPr>
          <w:delText>[</w:delText>
        </w:r>
        <w:r w:rsidR="00E44DFF" w:rsidRPr="00E44DFF" w:rsidDel="00133840">
          <w:rPr>
            <w:szCs w:val="20"/>
            <w:highlight w:val="yellow"/>
          </w:rPr>
          <w:sym w:font="Symbol" w:char="F0B7"/>
        </w:r>
        <w:r w:rsidR="00E44DFF" w:rsidRPr="00E44DFF" w:rsidDel="00133840">
          <w:rPr>
            <w:szCs w:val="20"/>
            <w:highlight w:val="yellow"/>
          </w:rPr>
          <w:delText>]</w:delText>
        </w:r>
        <w:r w:rsidRPr="00C74788" w:rsidDel="00133840">
          <w:rPr>
            <w:szCs w:val="20"/>
          </w:rPr>
          <w:delText xml:space="preserve">) </w:delText>
        </w:r>
        <w:r w:rsidRPr="00C74788" w:rsidDel="00133840">
          <w:rPr>
            <w:szCs w:val="20"/>
          </w:rPr>
          <w:lastRenderedPageBreak/>
          <w:delText>dias contados d</w:delText>
        </w:r>
        <w:r w:rsidRPr="00C74788" w:rsidDel="00133840">
          <w:delText xml:space="preserve">o </w:delText>
        </w:r>
        <w:r w:rsidRPr="00C74788" w:rsidDel="00133840">
          <w:rPr>
            <w:i/>
            <w:iCs/>
          </w:rPr>
          <w:delText>Completion</w:delText>
        </w:r>
        <w:r w:rsidRPr="00C74788" w:rsidDel="00133840">
          <w:delText xml:space="preserve"> Financeiro</w:delText>
        </w:r>
        <w:r w:rsidRPr="00C74788" w:rsidDel="00133840">
          <w:rPr>
            <w:szCs w:val="20"/>
          </w:rPr>
          <w:delText xml:space="preserve">, podendo referido prazo ser prorrogado na hipótese de atrasos por parte de autoridade competente; </w:delText>
        </w:r>
        <w:r w:rsidRPr="00C25CD9" w:rsidDel="00236382">
          <w:rPr>
            <w:b/>
            <w:bCs/>
            <w:szCs w:val="20"/>
            <w:highlight w:val="yellow"/>
          </w:rPr>
          <w:delText>[Nota Lefosse: Cia, por gentileza confirmar se é aplicável.]</w:delText>
        </w:r>
      </w:del>
    </w:p>
    <w:p w14:paraId="30D88F32" w14:textId="01E0128A" w:rsidR="00F82654" w:rsidRPr="00F6090E" w:rsidRDefault="00F82654" w:rsidP="007F62DB">
      <w:pPr>
        <w:pStyle w:val="Level4"/>
        <w:tabs>
          <w:tab w:val="clear" w:pos="2041"/>
          <w:tab w:val="num" w:pos="1361"/>
        </w:tabs>
        <w:ind w:left="1360"/>
      </w:pPr>
      <w:bookmarkStart w:id="460"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460"/>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lastRenderedPageBreak/>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10C66274"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0B23B4">
        <w:t>[</w:t>
      </w:r>
      <w:r w:rsidR="00180E83">
        <w:t>,</w:t>
      </w:r>
      <w:r w:rsidR="00731A99">
        <w:t xml:space="preserve"> desde que obtido respectivo efeito suspensivo ou </w:t>
      </w:r>
      <w:r w:rsidR="00731A99" w:rsidRPr="00F6090E">
        <w:t>desde que não causem um Efeito Adverso Relevante</w:t>
      </w:r>
      <w:r w:rsidR="00180E83">
        <w:rPr>
          <w:rStyle w:val="DeltaViewInsertion"/>
          <w:color w:val="auto"/>
          <w:u w:val="none"/>
        </w:rPr>
        <w:t>]</w:t>
      </w:r>
      <w:r w:rsidRPr="00F6090E">
        <w:t xml:space="preserve">; </w:t>
      </w:r>
      <w:commentRangeStart w:id="461"/>
      <w:r w:rsidR="00180E83" w:rsidRPr="00180E83">
        <w:rPr>
          <w:b/>
          <w:bCs/>
          <w:highlight w:val="yellow"/>
        </w:rPr>
        <w:t xml:space="preserve">[Nota </w:t>
      </w:r>
      <w:proofErr w:type="spellStart"/>
      <w:r w:rsidR="00180E83" w:rsidRPr="00180E83">
        <w:rPr>
          <w:b/>
          <w:bCs/>
          <w:highlight w:val="yellow"/>
        </w:rPr>
        <w:t>Lefosse</w:t>
      </w:r>
      <w:proofErr w:type="spellEnd"/>
      <w:r w:rsidR="00180E83" w:rsidRPr="00180E83">
        <w:rPr>
          <w:b/>
          <w:bCs/>
          <w:highlight w:val="yellow"/>
        </w:rPr>
        <w:t>: Cia., favor confirmar se estão de acordo com a alteração sugerida.]</w:t>
      </w:r>
      <w:commentRangeEnd w:id="461"/>
      <w:r w:rsidR="00147A8B">
        <w:rPr>
          <w:rStyle w:val="Refdecomentrio"/>
          <w:rFonts w:ascii="Times New Roman" w:hAnsi="Times New Roman" w:cs="Times New Roman"/>
        </w:rPr>
        <w:commentReference w:id="461"/>
      </w:r>
    </w:p>
    <w:p w14:paraId="374DB326" w14:textId="53E49BED"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924591">
        <w:t>5.10.2</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76E71D8B"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924591">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1585068A" w:rsidR="00A770DD" w:rsidRPr="00F6090E" w:rsidRDefault="00A770DD" w:rsidP="00A770DD">
      <w:pPr>
        <w:pStyle w:val="Level4"/>
        <w:tabs>
          <w:tab w:val="clear" w:pos="2041"/>
          <w:tab w:val="num" w:pos="1361"/>
        </w:tabs>
        <w:ind w:left="1360"/>
      </w:pPr>
      <w:r w:rsidRPr="00F6090E">
        <w:t xml:space="preserve">a Emissora (a) reconhece que a gestão operacional e financeira da Emissora e </w:t>
      </w:r>
      <w:proofErr w:type="spellStart"/>
      <w:r w:rsidR="002A6C37" w:rsidRPr="00F6090E">
        <w:t>SPEs</w:t>
      </w:r>
      <w:proofErr w:type="spellEnd"/>
      <w:r w:rsidRPr="00F6090E">
        <w:t>, inclusive de seus principais ativos, representados pelos parques que compõem as usinas solares, está sujeita a determinadas restrições e limitações previstas nesta Escritura; (b) obriga-se a cumprir todas essas restrições ou limitações, em estrita conformidade com o disposto em tais instrumentos; (c) submeter</w:t>
      </w:r>
      <w:r w:rsidR="001F4CBE">
        <w:t xml:space="preserve">á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1F4CBE">
        <w:t>á</w:t>
      </w:r>
      <w:r w:rsidRPr="00F6090E">
        <w:t xml:space="preserve"> instruções de voto, em reuniões de seus órgãos, em violação às restrições previstas nos Documentos da Operação</w:t>
      </w:r>
      <w:r w:rsidR="001F4CBE">
        <w:t>.</w:t>
      </w:r>
    </w:p>
    <w:p w14:paraId="0A2B804B" w14:textId="5E9C6BC4" w:rsidR="00A0156F" w:rsidRPr="00F6090E" w:rsidRDefault="006E09A3" w:rsidP="00EF5E66">
      <w:pPr>
        <w:pStyle w:val="Level1"/>
        <w:rPr>
          <w:b w:val="0"/>
          <w:smallCaps/>
          <w:color w:val="auto"/>
          <w:sz w:val="20"/>
        </w:rPr>
      </w:pPr>
      <w:bookmarkStart w:id="462" w:name="_Ref272246430"/>
      <w:bookmarkEnd w:id="441"/>
      <w:r w:rsidRPr="00F6090E">
        <w:rPr>
          <w:caps/>
          <w:color w:val="auto"/>
        </w:rPr>
        <w:t>A</w:t>
      </w:r>
      <w:r w:rsidR="00973E47" w:rsidRPr="00F6090E">
        <w:rPr>
          <w:caps/>
          <w:color w:val="auto"/>
        </w:rPr>
        <w:t>ssembleia Geral de Debenturistas</w:t>
      </w:r>
      <w:bookmarkEnd w:id="462"/>
      <w:r w:rsidR="000726A7" w:rsidRPr="00F6090E">
        <w:rPr>
          <w:caps/>
          <w:color w:val="auto"/>
        </w:rPr>
        <w:t xml:space="preserve"> </w:t>
      </w:r>
    </w:p>
    <w:p w14:paraId="7E9B26A1" w14:textId="2E63D2F9" w:rsidR="001A62BA" w:rsidRPr="00F6090E" w:rsidRDefault="001A62BA" w:rsidP="001F0EE8">
      <w:pPr>
        <w:pStyle w:val="Level2"/>
      </w:pPr>
      <w:bookmarkStart w:id="463"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lastRenderedPageBreak/>
        <w:t>A Assembleia Geral de Titulares de Debêntures será realizada, obrigatoriamente, na sede da Emissora, em São Paulo,</w:t>
      </w:r>
      <w:bookmarkStart w:id="464" w:name="_DV_M259"/>
      <w:bookmarkEnd w:id="464"/>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6FBCEFE7" w:rsidR="00973E47" w:rsidRPr="00F6090E" w:rsidRDefault="00973E47" w:rsidP="001F0EE8">
      <w:pPr>
        <w:pStyle w:val="Level1"/>
        <w:rPr>
          <w:b w:val="0"/>
          <w:caps/>
          <w:color w:val="auto"/>
          <w:sz w:val="20"/>
        </w:rPr>
      </w:pPr>
      <w:bookmarkStart w:id="465" w:name="_Ref147910921"/>
      <w:bookmarkStart w:id="466" w:name="_Ref534176609"/>
      <w:bookmarkEnd w:id="463"/>
      <w:r w:rsidRPr="00F6090E">
        <w:rPr>
          <w:caps/>
          <w:color w:val="auto"/>
          <w:sz w:val="20"/>
        </w:rPr>
        <w:lastRenderedPageBreak/>
        <w:t xml:space="preserve">Declarações </w:t>
      </w:r>
      <w:bookmarkEnd w:id="465"/>
      <w:r w:rsidR="00A40428" w:rsidRPr="00F6090E">
        <w:rPr>
          <w:caps/>
          <w:color w:val="auto"/>
          <w:sz w:val="20"/>
        </w:rPr>
        <w:t>e Garantias</w:t>
      </w:r>
      <w:r w:rsidR="00DB45BA" w:rsidRPr="00F6090E">
        <w:rPr>
          <w:caps/>
          <w:color w:val="auto"/>
          <w:sz w:val="20"/>
        </w:rPr>
        <w:t xml:space="preserve"> DA EMISSORA </w:t>
      </w:r>
    </w:p>
    <w:p w14:paraId="387AA109" w14:textId="2067EF69" w:rsidR="00DB45BA" w:rsidRPr="00F6090E" w:rsidRDefault="00DB45BA" w:rsidP="001B6D60">
      <w:pPr>
        <w:pStyle w:val="Level2"/>
      </w:pPr>
      <w:bookmarkStart w:id="467" w:name="_Ref71792343"/>
      <w:bookmarkStart w:id="468" w:name="_Hlk80778923"/>
      <w:bookmarkStart w:id="469" w:name="_Ref130286814"/>
      <w:r w:rsidRPr="00F6090E">
        <w:rPr>
          <w:rFonts w:eastAsia="Arial Unicode MS"/>
          <w:w w:val="0"/>
        </w:rPr>
        <w:t>A Emissora declara e garante</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470" w:name="_DV_M398"/>
      <w:bookmarkStart w:id="471" w:name="_DV_M400"/>
      <w:bookmarkStart w:id="472" w:name="_DV_M401"/>
      <w:bookmarkStart w:id="473" w:name="_DV_M402"/>
      <w:bookmarkStart w:id="474" w:name="_DV_M403"/>
      <w:bookmarkStart w:id="475" w:name="_DV_M404"/>
      <w:bookmarkStart w:id="476" w:name="_DV_M405"/>
      <w:bookmarkStart w:id="477" w:name="_DV_M409"/>
      <w:bookmarkEnd w:id="467"/>
      <w:bookmarkEnd w:id="470"/>
      <w:bookmarkEnd w:id="471"/>
      <w:bookmarkEnd w:id="472"/>
      <w:bookmarkEnd w:id="473"/>
      <w:bookmarkEnd w:id="474"/>
      <w:bookmarkEnd w:id="475"/>
      <w:bookmarkEnd w:id="476"/>
      <w:bookmarkEnd w:id="477"/>
    </w:p>
    <w:p w14:paraId="0BF68814" w14:textId="58C86173" w:rsidR="00DB45BA" w:rsidRPr="00F6090E" w:rsidRDefault="005D6306" w:rsidP="00FC72C7">
      <w:pPr>
        <w:pStyle w:val="Level4"/>
        <w:tabs>
          <w:tab w:val="clear" w:pos="2041"/>
        </w:tabs>
        <w:ind w:left="1418" w:hanging="709"/>
        <w:rPr>
          <w:rStyle w:val="DeltaViewInsertion"/>
          <w:color w:val="auto"/>
          <w:u w:val="none"/>
        </w:rPr>
      </w:pPr>
      <w:proofErr w:type="spellStart"/>
      <w:r>
        <w:rPr>
          <w:rStyle w:val="DeltaViewInsertion"/>
          <w:color w:val="auto"/>
          <w:u w:val="none"/>
        </w:rPr>
        <w:t>é</w:t>
      </w:r>
      <w:proofErr w:type="spellEnd"/>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2E600535" w:rsidR="00DB45BA" w:rsidRPr="00F6090E" w:rsidRDefault="00EE7D46" w:rsidP="00FC72C7">
      <w:pPr>
        <w:pStyle w:val="Level4"/>
        <w:tabs>
          <w:tab w:val="clear" w:pos="2041"/>
        </w:tabs>
        <w:ind w:left="1418" w:hanging="709"/>
        <w:rPr>
          <w:rStyle w:val="DeltaViewInsertion"/>
          <w:color w:val="auto"/>
          <w:u w:val="none"/>
        </w:rPr>
      </w:pPr>
      <w:bookmarkStart w:id="478"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479" w:name="_Hlk74061021"/>
      <w:r w:rsidR="00DB45BA" w:rsidRPr="00F6090E">
        <w:rPr>
          <w:rStyle w:val="DeltaViewInsertion"/>
          <w:color w:val="auto"/>
          <w:u w:val="none"/>
        </w:rPr>
        <w:t>considerando que as autorizações necessárias serão tempestivamente obtidas, nos termos desta Escritura</w:t>
      </w:r>
      <w:bookmarkEnd w:id="479"/>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 (c) não implicam a antecipação da exigibilidade de qualquer obrigação, pecuniária ou não-pecuniária, nem seu vencimento antecipado, sob qualquer forma ou título; (d) não implicam a rescisão ou extinção de qualquer contrato ou instrumento do qual a Emissora seja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xml:space="preserve">; e/ou (e) não implicam criação de qualquer Ônus sobre qualquer ativo ou bem da Emissora;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924591" w:rsidRPr="00924591">
        <w:rPr>
          <w:rStyle w:val="DeltaViewInsertion"/>
          <w:color w:val="auto"/>
          <w:szCs w:val="20"/>
          <w:u w:val="none"/>
        </w:rPr>
        <w:t>(</w:t>
      </w:r>
      <w:proofErr w:type="spellStart"/>
      <w:r w:rsidR="00924591" w:rsidRPr="00924591">
        <w:rPr>
          <w:rStyle w:val="DeltaViewInsertion"/>
          <w:color w:val="auto"/>
          <w:szCs w:val="20"/>
          <w:u w:val="none"/>
        </w:rPr>
        <w:t>ii</w:t>
      </w:r>
      <w:proofErr w:type="spellEnd"/>
      <w:r w:rsidR="00924591" w:rsidRPr="00924591">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 e/ou da</w:t>
      </w:r>
      <w:r w:rsidR="00B157AD">
        <w:rPr>
          <w:rStyle w:val="DeltaViewInsertion"/>
          <w:color w:val="auto"/>
          <w:u w:val="none"/>
        </w:rPr>
        <w:t>s</w:t>
      </w:r>
      <w:r w:rsidR="00DB45BA" w:rsidRPr="00F6090E">
        <w:rPr>
          <w:rStyle w:val="DeltaViewInsertion"/>
          <w:color w:val="auto"/>
          <w:u w:val="none"/>
        </w:rPr>
        <w:t xml:space="preserve"> </w:t>
      </w:r>
      <w:del w:id="480" w:author="Luis Henrique Cavalleiro" w:date="2022-06-28T14:59:00Z">
        <w:r w:rsidR="004C12E0" w:rsidRPr="00F6090E" w:rsidDel="00C1130E">
          <w:rPr>
            <w:rStyle w:val="DeltaViewInsertion"/>
            <w:color w:val="auto"/>
            <w:u w:val="none"/>
          </w:rPr>
          <w:delText>Fiduciante</w:delText>
        </w:r>
        <w:r w:rsidR="00B157AD" w:rsidDel="00C1130E">
          <w:rPr>
            <w:rStyle w:val="DeltaViewInsertion"/>
            <w:color w:val="auto"/>
            <w:u w:val="none"/>
          </w:rPr>
          <w:delText>s</w:delText>
        </w:r>
      </w:del>
      <w:proofErr w:type="spellStart"/>
      <w:ins w:id="481" w:author="Luis Henrique Cavalleiro" w:date="2022-06-28T14:59:00Z">
        <w:r w:rsidR="00C1130E">
          <w:rPr>
            <w:rStyle w:val="DeltaViewInsertion"/>
            <w:color w:val="auto"/>
            <w:u w:val="none"/>
          </w:rPr>
          <w:t>SPEs</w:t>
        </w:r>
      </w:ins>
      <w:proofErr w:type="spellEnd"/>
      <w:r w:rsidR="00DB45BA" w:rsidRPr="00F6090E">
        <w:rPr>
          <w:rStyle w:val="DeltaViewInsertion"/>
          <w:color w:val="auto"/>
          <w:u w:val="none"/>
        </w:rPr>
        <w:t>, sociedades ou veículos de investimento sob Controle comum da Emissora e/ou da</w:t>
      </w:r>
      <w:r w:rsidR="00575C13">
        <w:rPr>
          <w:rStyle w:val="DeltaViewInsertion"/>
          <w:color w:val="auto"/>
          <w:u w:val="none"/>
        </w:rPr>
        <w:t>s</w:t>
      </w:r>
      <w:r w:rsidR="00DB45BA" w:rsidRPr="00F6090E">
        <w:rPr>
          <w:rStyle w:val="DeltaViewInsertion"/>
          <w:color w:val="auto"/>
          <w:u w:val="none"/>
        </w:rPr>
        <w:t xml:space="preserve"> </w:t>
      </w:r>
      <w:del w:id="482" w:author="Luis Henrique Cavalleiro" w:date="2022-06-28T14:59:00Z">
        <w:r w:rsidR="004C12E0" w:rsidRPr="00F6090E" w:rsidDel="009B4E39">
          <w:rPr>
            <w:rStyle w:val="DeltaViewInsertion"/>
            <w:color w:val="auto"/>
            <w:u w:val="none"/>
          </w:rPr>
          <w:delText>Fiduciante</w:delText>
        </w:r>
        <w:r w:rsidR="00575C13" w:rsidDel="009B4E39">
          <w:rPr>
            <w:rStyle w:val="DeltaViewInsertion"/>
            <w:color w:val="auto"/>
            <w:u w:val="none"/>
          </w:rPr>
          <w:delText>s</w:delText>
        </w:r>
      </w:del>
      <w:proofErr w:type="spellStart"/>
      <w:ins w:id="483" w:author="Luis Henrique Cavalleiro" w:date="2022-06-28T14:59:00Z">
        <w:r w:rsidR="009B4E39">
          <w:rPr>
            <w:rStyle w:val="DeltaViewInsertion"/>
            <w:color w:val="auto"/>
            <w:u w:val="none"/>
          </w:rPr>
          <w:t>SPEs</w:t>
        </w:r>
      </w:ins>
      <w:proofErr w:type="spellEnd"/>
      <w:r w:rsidR="00DB45BA" w:rsidRPr="00F6090E">
        <w:rPr>
          <w:rStyle w:val="DeltaViewInsertion"/>
          <w:color w:val="auto"/>
          <w:u w:val="none"/>
        </w:rPr>
        <w:t>, e/ou Partes Relacionadas;</w:t>
      </w:r>
      <w:bookmarkEnd w:id="478"/>
      <w:r w:rsidR="00DB45BA" w:rsidRPr="00F6090E">
        <w:rPr>
          <w:rStyle w:val="DeltaViewInsertion"/>
          <w:color w:val="auto"/>
          <w:u w:val="none"/>
        </w:rPr>
        <w:t xml:space="preserve"> </w:t>
      </w:r>
      <w:bookmarkStart w:id="484" w:name="_DV_M222"/>
      <w:bookmarkEnd w:id="484"/>
      <w:r w:rsidR="001C4965" w:rsidRPr="00B176FF">
        <w:rPr>
          <w:rStyle w:val="DeltaViewInsertion"/>
          <w:b/>
          <w:bCs/>
          <w:color w:val="auto"/>
          <w:highlight w:val="yellow"/>
          <w:u w:val="none"/>
        </w:rPr>
        <w:t xml:space="preserve">[Nota </w:t>
      </w:r>
      <w:proofErr w:type="spellStart"/>
      <w:r w:rsidR="001C4965" w:rsidRPr="00B176FF">
        <w:rPr>
          <w:rStyle w:val="DeltaViewInsertion"/>
          <w:b/>
          <w:bCs/>
          <w:color w:val="auto"/>
          <w:highlight w:val="yellow"/>
          <w:u w:val="none"/>
        </w:rPr>
        <w:t>Lefosse</w:t>
      </w:r>
      <w:proofErr w:type="spellEnd"/>
      <w:r w:rsidR="001C4965" w:rsidRPr="00B176FF">
        <w:rPr>
          <w:rStyle w:val="DeltaViewInsertion"/>
          <w:b/>
          <w:bCs/>
          <w:color w:val="auto"/>
          <w:highlight w:val="yellow"/>
          <w:u w:val="none"/>
        </w:rPr>
        <w:t xml:space="preserve">: Necessidade de solicitação de </w:t>
      </w:r>
      <w:proofErr w:type="spellStart"/>
      <w:r w:rsidR="001C4965" w:rsidRPr="00B176FF">
        <w:rPr>
          <w:rStyle w:val="DeltaViewInsertion"/>
          <w:b/>
          <w:bCs/>
          <w:color w:val="auto"/>
          <w:highlight w:val="yellow"/>
          <w:u w:val="none"/>
        </w:rPr>
        <w:t>waiver</w:t>
      </w:r>
      <w:proofErr w:type="spellEnd"/>
      <w:r w:rsidR="001C4965" w:rsidRPr="00B176FF">
        <w:rPr>
          <w:rStyle w:val="DeltaViewInsertion"/>
          <w:b/>
          <w:bCs/>
          <w:color w:val="auto"/>
          <w:highlight w:val="yellow"/>
          <w:u w:val="none"/>
        </w:rPr>
        <w:t xml:space="preserve"> a ser confirmada no âmbito da </w:t>
      </w:r>
      <w:proofErr w:type="spellStart"/>
      <w:r w:rsidR="001C4965" w:rsidRPr="00B176FF">
        <w:rPr>
          <w:rStyle w:val="DeltaViewInsertion"/>
          <w:b/>
          <w:bCs/>
          <w:color w:val="auto"/>
          <w:highlight w:val="yellow"/>
          <w:u w:val="none"/>
        </w:rPr>
        <w:t>due</w:t>
      </w:r>
      <w:proofErr w:type="spellEnd"/>
      <w:r w:rsidR="001C4965" w:rsidRPr="00B176FF">
        <w:rPr>
          <w:rStyle w:val="DeltaViewInsertion"/>
          <w:b/>
          <w:bCs/>
          <w:color w:val="auto"/>
          <w:highlight w:val="yellow"/>
          <w:u w:val="none"/>
        </w:rPr>
        <w:t xml:space="preserve"> </w:t>
      </w:r>
      <w:proofErr w:type="spellStart"/>
      <w:r w:rsidR="001C4965" w:rsidRPr="00B176FF">
        <w:rPr>
          <w:rStyle w:val="DeltaViewInsertion"/>
          <w:b/>
          <w:bCs/>
          <w:color w:val="auto"/>
          <w:highlight w:val="yellow"/>
          <w:u w:val="none"/>
        </w:rPr>
        <w:t>diligence</w:t>
      </w:r>
      <w:proofErr w:type="spellEnd"/>
      <w:r w:rsidR="001C4965" w:rsidRPr="00B176FF">
        <w:rPr>
          <w:rStyle w:val="DeltaViewInsertion"/>
          <w:b/>
          <w:bCs/>
          <w:color w:val="auto"/>
          <w:highlight w:val="yellow"/>
          <w:u w:val="none"/>
        </w:rPr>
        <w:t>.]</w:t>
      </w:r>
    </w:p>
    <w:p w14:paraId="3835576A" w14:textId="51C274BC"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 exequíveis de acordo com os seus termos e condições;</w:t>
      </w:r>
    </w:p>
    <w:p w14:paraId="2269BBB5" w14:textId="2C8146AF" w:rsidR="00DB45BA" w:rsidRPr="00F6090E" w:rsidRDefault="00DB45BA" w:rsidP="00FC72C7">
      <w:pPr>
        <w:pStyle w:val="Level4"/>
        <w:tabs>
          <w:tab w:val="clear" w:pos="2041"/>
        </w:tabs>
        <w:ind w:left="1418" w:hanging="709"/>
        <w:rPr>
          <w:rStyle w:val="DeltaViewInsertion"/>
          <w:color w:val="auto"/>
          <w:u w:val="none"/>
        </w:rPr>
      </w:pPr>
      <w:bookmarkStart w:id="485"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485"/>
      <w:r w:rsidRPr="00F6090E">
        <w:rPr>
          <w:rStyle w:val="DeltaViewInsertion"/>
          <w:color w:val="auto"/>
          <w:u w:val="none"/>
        </w:rPr>
        <w:t>;</w:t>
      </w:r>
      <w:r w:rsidR="00784D34">
        <w:rPr>
          <w:rStyle w:val="DeltaViewInsertion"/>
          <w:color w:val="auto"/>
          <w:u w:val="none"/>
        </w:rPr>
        <w:t xml:space="preserve"> </w:t>
      </w:r>
      <w:r w:rsidR="00784D34" w:rsidRPr="00304565">
        <w:rPr>
          <w:b/>
          <w:bCs/>
          <w:highlight w:val="yellow"/>
        </w:rPr>
        <w:t xml:space="preserve">[Nota </w:t>
      </w:r>
      <w:proofErr w:type="spellStart"/>
      <w:r w:rsidR="00784D34" w:rsidRPr="00304565">
        <w:rPr>
          <w:b/>
          <w:bCs/>
          <w:highlight w:val="yellow"/>
        </w:rPr>
        <w:t>Lefosse</w:t>
      </w:r>
      <w:proofErr w:type="spellEnd"/>
      <w:r w:rsidR="00784D34" w:rsidRPr="00304565">
        <w:rPr>
          <w:b/>
          <w:bCs/>
          <w:highlight w:val="yellow"/>
        </w:rPr>
        <w:t>: A definição de “Controladora” já está abarcada como parte relacionada, razão pela qual não incluímos neste item.]</w:t>
      </w:r>
    </w:p>
    <w:p w14:paraId="7DDD817A" w14:textId="3273507B" w:rsidR="00DB45BA" w:rsidRPr="00F6090E" w:rsidRDefault="001C4965" w:rsidP="00FC72C7">
      <w:pPr>
        <w:pStyle w:val="Level4"/>
        <w:tabs>
          <w:tab w:val="clear" w:pos="2041"/>
        </w:tabs>
        <w:ind w:left="1418" w:hanging="709"/>
        <w:rPr>
          <w:rStyle w:val="DeltaViewInsertion"/>
          <w:color w:val="auto"/>
          <w:u w:val="none"/>
        </w:rPr>
      </w:pPr>
      <w:bookmarkStart w:id="486" w:name="_Hlk74060966"/>
      <w:del w:id="487" w:author="Luis Henrique Cavalleiro" w:date="2022-06-30T11:57:00Z">
        <w:r w:rsidDel="00AF0301">
          <w:rPr>
            <w:rStyle w:val="DeltaViewInsertion"/>
            <w:color w:val="auto"/>
            <w:u w:val="none"/>
          </w:rPr>
          <w:delText>[</w:delText>
        </w:r>
      </w:del>
      <w:r w:rsidR="00DB45BA"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00DB45BA" w:rsidRPr="00F6090E">
        <w:rPr>
          <w:rStyle w:val="DeltaViewInsertion"/>
          <w:color w:val="auto"/>
          <w:u w:val="none"/>
        </w:rPr>
        <w:t xml:space="preserve"> serão tempestivamente obtidas, nos termos desta Escritura</w:t>
      </w:r>
      <w:r w:rsidR="002A5D08">
        <w:rPr>
          <w:rStyle w:val="DeltaViewInsertion"/>
          <w:color w:val="auto"/>
          <w:u w:val="none"/>
        </w:rPr>
        <w:t>,</w:t>
      </w:r>
      <w:r w:rsidR="00DB45BA"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00DB45BA" w:rsidRPr="00F6090E">
        <w:rPr>
          <w:rStyle w:val="DeltaViewInsertion"/>
          <w:color w:val="auto"/>
          <w:u w:val="none"/>
        </w:rPr>
        <w:t>,</w:t>
      </w:r>
      <w:del w:id="488" w:author="Luis Henrique Cavalleiro" w:date="2022-06-30T11:57:00Z">
        <w:r w:rsidDel="00AF0301">
          <w:rPr>
            <w:rStyle w:val="DeltaViewInsertion"/>
            <w:color w:val="auto"/>
            <w:u w:val="none"/>
          </w:rPr>
          <w:delText>]</w:delText>
        </w:r>
      </w:del>
      <w:r w:rsidR="00DB45BA" w:rsidRPr="00F6090E">
        <w:rPr>
          <w:rStyle w:val="DeltaViewInsertion"/>
          <w:color w:val="auto"/>
          <w:u w:val="none"/>
        </w:rPr>
        <w:t xml:space="preserve"> </w:t>
      </w:r>
      <w:bookmarkEnd w:id="486"/>
      <w:r w:rsidR="00DB45BA" w:rsidRPr="00F6090E">
        <w:rPr>
          <w:rStyle w:val="DeltaViewInsertion"/>
          <w:color w:val="auto"/>
          <w:u w:val="none"/>
        </w:rPr>
        <w:t>est</w:t>
      </w:r>
      <w:r w:rsidR="00575C13">
        <w:rPr>
          <w:rStyle w:val="DeltaViewInsertion"/>
          <w:color w:val="auto"/>
          <w:u w:val="none"/>
        </w:rPr>
        <w:t>á</w:t>
      </w:r>
      <w:r w:rsidR="00DB45BA"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o Contrato de Alienação Fiduciária de Ações</w:t>
      </w:r>
      <w:r w:rsidR="002A5D08" w:rsidRPr="00F6090E">
        <w:t xml:space="preserve"> </w:t>
      </w:r>
      <w:r w:rsidR="00DB45BA" w:rsidRPr="00F6090E">
        <w:rPr>
          <w:rStyle w:val="DeltaViewInsertion"/>
          <w:color w:val="auto"/>
          <w:u w:val="none"/>
        </w:rPr>
        <w:t xml:space="preserve">e os demais Documentos da </w:t>
      </w:r>
      <w:r w:rsidR="00DB45BA" w:rsidRPr="00F6090E">
        <w:rPr>
          <w:rStyle w:val="DeltaViewInsertion"/>
          <w:color w:val="auto"/>
          <w:u w:val="none"/>
        </w:rPr>
        <w:lastRenderedPageBreak/>
        <w:t xml:space="preserve">Operação, bem como a cumprir com </w:t>
      </w:r>
      <w:bookmarkStart w:id="489" w:name="_Hlk32265044"/>
      <w:r w:rsidR="00DB45BA"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489"/>
      <w:r w:rsidR="00DB45BA" w:rsidRPr="00F6090E">
        <w:rPr>
          <w:rStyle w:val="DeltaViewInsertion"/>
          <w:color w:val="auto"/>
          <w:u w:val="none"/>
        </w:rPr>
        <w:t xml:space="preserve"> tendo sido plenamente satisfeitos todos os requisitos legais e estatutários necessários para tanto;</w:t>
      </w:r>
    </w:p>
    <w:p w14:paraId="1CB612B6" w14:textId="165593B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r w:rsidR="00DB7B42">
        <w:rPr>
          <w:rStyle w:val="DeltaViewInsertion"/>
          <w:color w:val="auto"/>
          <w:u w:val="none"/>
        </w:rPr>
        <w:t xml:space="preserve">] </w:t>
      </w:r>
      <w:commentRangeStart w:id="490"/>
      <w:r w:rsidR="00DB7B42" w:rsidRPr="00DB7B42">
        <w:rPr>
          <w:rStyle w:val="DeltaViewInsertion"/>
          <w:b/>
          <w:bCs/>
          <w:color w:val="auto"/>
          <w:highlight w:val="yellow"/>
          <w:u w:val="none"/>
        </w:rPr>
        <w:t xml:space="preserve">[Nota </w:t>
      </w:r>
      <w:proofErr w:type="spellStart"/>
      <w:r w:rsidR="00DB7B42" w:rsidRPr="00DB7B42">
        <w:rPr>
          <w:rStyle w:val="DeltaViewInsertion"/>
          <w:b/>
          <w:bCs/>
          <w:color w:val="auto"/>
          <w:highlight w:val="yellow"/>
          <w:u w:val="none"/>
        </w:rPr>
        <w:t>Lefosse</w:t>
      </w:r>
      <w:proofErr w:type="spellEnd"/>
      <w:r w:rsidR="00DB7B42" w:rsidRPr="00DB7B42">
        <w:rPr>
          <w:rStyle w:val="DeltaViewInsertion"/>
          <w:b/>
          <w:bCs/>
          <w:color w:val="auto"/>
          <w:highlight w:val="yellow"/>
          <w:u w:val="none"/>
        </w:rPr>
        <w:t>: Cia., favor confirmar se estão de acordo com a alteração sugerida.]</w:t>
      </w:r>
      <w:commentRangeEnd w:id="490"/>
      <w:r w:rsidR="00537AC1">
        <w:rPr>
          <w:rStyle w:val="Refdecomentrio"/>
          <w:rFonts w:ascii="Times New Roman" w:hAnsi="Times New Roman" w:cs="Times New Roman"/>
        </w:rPr>
        <w:commentReference w:id="490"/>
      </w:r>
    </w:p>
    <w:p w14:paraId="0EB6C8A0" w14:textId="58996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0E20493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del w:id="491" w:author="Luis Henrique Cavalleiro" w:date="2022-06-30T11:57:00Z">
        <w:r w:rsidR="00DB7B42" w:rsidDel="00004AEB">
          <w:rPr>
            <w:rStyle w:val="DeltaViewInsertion"/>
            <w:color w:val="auto"/>
            <w:u w:val="none"/>
          </w:rPr>
          <w:delText>[</w:delText>
        </w:r>
      </w:del>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del w:id="492" w:author="Luis Henrique Cavalleiro" w:date="2022-06-30T11:57:00Z">
        <w:r w:rsidR="00DB7B42" w:rsidDel="00004AEB">
          <w:delText>]</w:delText>
        </w:r>
      </w:del>
      <w:r w:rsidRPr="00F6090E">
        <w:rPr>
          <w:rStyle w:val="DeltaViewInsertion"/>
          <w:color w:val="auto"/>
          <w:u w:val="none"/>
        </w:rPr>
        <w:t>;</w:t>
      </w:r>
      <w:r w:rsidR="00DB7B42">
        <w:rPr>
          <w:rStyle w:val="DeltaViewInsertion"/>
          <w:color w:val="auto"/>
          <w:u w:val="none"/>
        </w:rPr>
        <w:t xml:space="preserve"> </w:t>
      </w:r>
      <w:commentRangeStart w:id="493"/>
      <w:r w:rsidR="00DB7B42" w:rsidRPr="00DB7B42">
        <w:rPr>
          <w:rStyle w:val="DeltaViewInsertion"/>
          <w:b/>
          <w:bCs/>
          <w:color w:val="auto"/>
          <w:highlight w:val="yellow"/>
          <w:u w:val="none"/>
        </w:rPr>
        <w:t xml:space="preserve">[Nota </w:t>
      </w:r>
      <w:proofErr w:type="spellStart"/>
      <w:r w:rsidR="00DB7B42" w:rsidRPr="00DB7B42">
        <w:rPr>
          <w:rStyle w:val="DeltaViewInsertion"/>
          <w:b/>
          <w:bCs/>
          <w:color w:val="auto"/>
          <w:highlight w:val="yellow"/>
          <w:u w:val="none"/>
        </w:rPr>
        <w:t>Lefosse</w:t>
      </w:r>
      <w:proofErr w:type="spellEnd"/>
      <w:r w:rsidR="00DB7B42" w:rsidRPr="00DB7B42">
        <w:rPr>
          <w:rStyle w:val="DeltaViewInsertion"/>
          <w:b/>
          <w:bCs/>
          <w:color w:val="auto"/>
          <w:highlight w:val="yellow"/>
          <w:u w:val="none"/>
        </w:rPr>
        <w:t>: Cia., favor confirmar se estão de acordo com a alteração sugerida.]</w:t>
      </w:r>
      <w:commentRangeEnd w:id="493"/>
      <w:r w:rsidR="0038314A">
        <w:rPr>
          <w:rStyle w:val="Refdecomentrio"/>
          <w:rFonts w:ascii="Times New Roman" w:hAnsi="Times New Roman" w:cs="Times New Roman"/>
        </w:rPr>
        <w:commentReference w:id="493"/>
      </w:r>
    </w:p>
    <w:p w14:paraId="7F98323D" w14:textId="36EAADF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p>
    <w:p w14:paraId="14B639CF" w14:textId="0FD2F5B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494" w:name="_Hlk72790832"/>
      <w:r w:rsidRPr="00F6090E">
        <w:rPr>
          <w:rStyle w:val="DeltaViewInsertion"/>
          <w:color w:val="auto"/>
          <w:u w:val="none"/>
        </w:rPr>
        <w:t>exceto por aqueles questionados de boa-fé nas esferas administrativas e/ou judicial</w:t>
      </w:r>
      <w:bookmarkEnd w:id="494"/>
      <w:del w:id="495" w:author="Luis Henrique Cavalleiro" w:date="2022-06-30T11:57:00Z">
        <w:r w:rsidR="00DB7B42" w:rsidDel="00004AEB">
          <w:rPr>
            <w:rStyle w:val="DeltaViewInsertion"/>
            <w:color w:val="auto"/>
            <w:u w:val="none"/>
          </w:rPr>
          <w:delText>[</w:delText>
        </w:r>
      </w:del>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del w:id="496" w:author="Luis Henrique Cavalleiro" w:date="2022-06-30T11:57:00Z">
        <w:r w:rsidR="00DB7B42" w:rsidDel="00004AEB">
          <w:delText>]</w:delText>
        </w:r>
      </w:del>
      <w:r w:rsidR="00DB7B42" w:rsidRPr="00F6090E">
        <w:rPr>
          <w:rStyle w:val="DeltaViewInsertion"/>
          <w:color w:val="auto"/>
          <w:u w:val="none"/>
        </w:rPr>
        <w:t>;</w:t>
      </w:r>
      <w:r w:rsidR="00DB7B42">
        <w:rPr>
          <w:rStyle w:val="DeltaViewInsertion"/>
          <w:color w:val="auto"/>
          <w:u w:val="none"/>
        </w:rPr>
        <w:t xml:space="preserve"> </w:t>
      </w:r>
      <w:commentRangeStart w:id="497"/>
      <w:r w:rsidR="00DB7B42" w:rsidRPr="00DB7B42">
        <w:rPr>
          <w:rStyle w:val="DeltaViewInsertion"/>
          <w:b/>
          <w:bCs/>
          <w:color w:val="auto"/>
          <w:highlight w:val="yellow"/>
          <w:u w:val="none"/>
        </w:rPr>
        <w:t xml:space="preserve">[Nota </w:t>
      </w:r>
      <w:proofErr w:type="spellStart"/>
      <w:r w:rsidR="00DB7B42" w:rsidRPr="00DB7B42">
        <w:rPr>
          <w:rStyle w:val="DeltaViewInsertion"/>
          <w:b/>
          <w:bCs/>
          <w:color w:val="auto"/>
          <w:highlight w:val="yellow"/>
          <w:u w:val="none"/>
        </w:rPr>
        <w:t>Lefosse</w:t>
      </w:r>
      <w:proofErr w:type="spellEnd"/>
      <w:r w:rsidR="00DB7B42" w:rsidRPr="00DB7B42">
        <w:rPr>
          <w:rStyle w:val="DeltaViewInsertion"/>
          <w:b/>
          <w:bCs/>
          <w:color w:val="auto"/>
          <w:highlight w:val="yellow"/>
          <w:u w:val="none"/>
        </w:rPr>
        <w:t>: Cia., favor confirmar se estão de acordo com a alteração sugerida.]</w:t>
      </w:r>
      <w:commentRangeEnd w:id="497"/>
      <w:r w:rsidR="006A70BC">
        <w:rPr>
          <w:rStyle w:val="Refdecomentrio"/>
          <w:rFonts w:ascii="Times New Roman" w:hAnsi="Times New Roman" w:cs="Times New Roman"/>
        </w:rPr>
        <w:commentReference w:id="497"/>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390BFF55"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w:t>
      </w:r>
      <w:r w:rsidRPr="00396AE5">
        <w:rPr>
          <w:rStyle w:val="DeltaViewInsertion"/>
          <w:color w:val="auto"/>
          <w:u w:val="none"/>
        </w:rPr>
        <w:lastRenderedPageBreak/>
        <w:t xml:space="preserve">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 na esfera judicial e/ou administrativa dentro do prazo legal;</w:t>
      </w:r>
    </w:p>
    <w:p w14:paraId="5EBA0A6E" w14:textId="5216DF8E"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del w:id="498" w:author="Luis Henrique Cavalleiro" w:date="2022-06-30T11:58:00Z">
        <w:r w:rsidR="00972465" w:rsidDel="00EE2C03">
          <w:rPr>
            <w:rStyle w:val="DeltaViewInsertion"/>
            <w:color w:val="auto"/>
            <w:u w:val="none"/>
          </w:rPr>
          <w:delText>[</w:delText>
        </w:r>
      </w:del>
      <w:r w:rsidR="00972465">
        <w:t xml:space="preserve">desde que obtido respectivo efeito suspensivo ou </w:t>
      </w:r>
      <w:r w:rsidR="00972465" w:rsidRPr="00F6090E">
        <w:t>desde que não causem um Efeito Adverso Relevante</w:t>
      </w:r>
      <w:del w:id="499" w:author="Luis Henrique Cavalleiro" w:date="2022-06-30T11:58:00Z">
        <w:r w:rsidR="00972465" w:rsidDel="00EE2C03">
          <w:delText>]</w:delText>
        </w:r>
      </w:del>
      <w:r w:rsidR="00972465" w:rsidRPr="00F6090E">
        <w:rPr>
          <w:rStyle w:val="DeltaViewInsertion"/>
          <w:color w:val="auto"/>
          <w:u w:val="none"/>
        </w:rPr>
        <w:t>;</w:t>
      </w:r>
      <w:r w:rsidR="00DB7B42">
        <w:rPr>
          <w:rStyle w:val="DeltaViewInsertion"/>
          <w:color w:val="auto"/>
          <w:u w:val="none"/>
        </w:rPr>
        <w:t xml:space="preserve"> </w:t>
      </w:r>
      <w:commentRangeStart w:id="500"/>
      <w:r w:rsidR="00DB7B42" w:rsidRPr="00DB7B42">
        <w:rPr>
          <w:rStyle w:val="DeltaViewInsertion"/>
          <w:b/>
          <w:bCs/>
          <w:color w:val="auto"/>
          <w:highlight w:val="yellow"/>
          <w:u w:val="none"/>
        </w:rPr>
        <w:t xml:space="preserve">[Nota </w:t>
      </w:r>
      <w:proofErr w:type="spellStart"/>
      <w:r w:rsidR="00DB7B42" w:rsidRPr="00DB7B42">
        <w:rPr>
          <w:rStyle w:val="DeltaViewInsertion"/>
          <w:b/>
          <w:bCs/>
          <w:color w:val="auto"/>
          <w:highlight w:val="yellow"/>
          <w:u w:val="none"/>
        </w:rPr>
        <w:t>Lefosse</w:t>
      </w:r>
      <w:proofErr w:type="spellEnd"/>
      <w:r w:rsidR="00DB7B42" w:rsidRPr="00DB7B42">
        <w:rPr>
          <w:rStyle w:val="DeltaViewInsertion"/>
          <w:b/>
          <w:bCs/>
          <w:color w:val="auto"/>
          <w:highlight w:val="yellow"/>
          <w:u w:val="none"/>
        </w:rPr>
        <w:t>: Cia., favor confirmar se estão de acordo com as alterações sugeridas.]</w:t>
      </w:r>
      <w:commentRangeEnd w:id="500"/>
      <w:r w:rsidR="00107285">
        <w:rPr>
          <w:rStyle w:val="Refdecomentrio"/>
          <w:rFonts w:ascii="Times New Roman" w:hAnsi="Times New Roman" w:cs="Times New Roman"/>
        </w:rPr>
        <w:commentReference w:id="500"/>
      </w:r>
    </w:p>
    <w:p w14:paraId="008052A8" w14:textId="14499D2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del w:id="501" w:author="Luis Henrique Cavalleiro" w:date="2022-06-30T11:58:00Z">
        <w:r w:rsidR="00945EE6" w:rsidDel="00EE2C03">
          <w:rPr>
            <w:rStyle w:val="DeltaViewInsertion"/>
            <w:color w:val="auto"/>
            <w:u w:val="none"/>
          </w:rPr>
          <w:delText>[</w:delText>
        </w:r>
      </w:del>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del w:id="502" w:author="Luis Henrique Cavalleiro" w:date="2022-06-30T11:58:00Z">
        <w:r w:rsidR="00945EE6" w:rsidDel="00EE2C03">
          <w:delText>]</w:delText>
        </w:r>
      </w:del>
      <w:r w:rsidR="00972465" w:rsidRPr="00F6090E">
        <w:rPr>
          <w:rStyle w:val="DeltaViewInsertion"/>
          <w:color w:val="auto"/>
          <w:u w:val="none"/>
        </w:rPr>
        <w:t>;</w:t>
      </w:r>
      <w:r w:rsidR="00972465">
        <w:rPr>
          <w:rStyle w:val="DeltaViewInsertion"/>
          <w:color w:val="auto"/>
          <w:u w:val="none"/>
        </w:rPr>
        <w:t xml:space="preserve"> </w:t>
      </w:r>
      <w:commentRangeStart w:id="503"/>
      <w:r w:rsidR="00DB7B42" w:rsidRPr="00DB7B42">
        <w:rPr>
          <w:rStyle w:val="DeltaViewInsertion"/>
          <w:b/>
          <w:bCs/>
          <w:color w:val="auto"/>
          <w:highlight w:val="yellow"/>
          <w:u w:val="none"/>
        </w:rPr>
        <w:t xml:space="preserve">[Nota </w:t>
      </w:r>
      <w:proofErr w:type="spellStart"/>
      <w:r w:rsidR="00DB7B42" w:rsidRPr="00DB7B42">
        <w:rPr>
          <w:rStyle w:val="DeltaViewInsertion"/>
          <w:b/>
          <w:bCs/>
          <w:color w:val="auto"/>
          <w:highlight w:val="yellow"/>
          <w:u w:val="none"/>
        </w:rPr>
        <w:t>Lefosse</w:t>
      </w:r>
      <w:proofErr w:type="spellEnd"/>
      <w:r w:rsidR="00DB7B42" w:rsidRPr="00DB7B42">
        <w:rPr>
          <w:rStyle w:val="DeltaViewInsertion"/>
          <w:b/>
          <w:bCs/>
          <w:color w:val="auto"/>
          <w:highlight w:val="yellow"/>
          <w:u w:val="none"/>
        </w:rPr>
        <w:t>: Cia., favor confirmar se estão de acordo com as alterações sugeridas.]</w:t>
      </w:r>
      <w:commentRangeEnd w:id="503"/>
      <w:r w:rsidR="00253564">
        <w:rPr>
          <w:rStyle w:val="Refdecomentrio"/>
          <w:rFonts w:ascii="Times New Roman" w:hAnsi="Times New Roman" w:cs="Times New Roman"/>
        </w:rPr>
        <w:commentReference w:id="503"/>
      </w:r>
    </w:p>
    <w:p w14:paraId="64480799" w14:textId="26D11FC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603C3F97"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468"/>
      <w:r w:rsidRPr="00F6090E">
        <w:rPr>
          <w:rStyle w:val="DeltaViewInsertion"/>
          <w:color w:val="auto"/>
          <w:u w:val="none"/>
        </w:rPr>
        <w:t>.</w:t>
      </w:r>
    </w:p>
    <w:p w14:paraId="21EC8A35" w14:textId="19CED68C" w:rsidR="00DB45BA" w:rsidRPr="00F6090E" w:rsidRDefault="00DB45BA" w:rsidP="00637393">
      <w:pPr>
        <w:pStyle w:val="Level2"/>
      </w:pPr>
      <w:r w:rsidRPr="00F6090E">
        <w:lastRenderedPageBreak/>
        <w:t xml:space="preserve">A Emissora, em caráter irrevogável e irretratável, se obriga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924591">
        <w:t>9.1</w:t>
      </w:r>
      <w:r w:rsidRPr="00F6090E">
        <w:fldChar w:fldCharType="end"/>
      </w:r>
      <w:r w:rsidRPr="00F6090E">
        <w:t xml:space="preserve"> acima. </w:t>
      </w:r>
    </w:p>
    <w:p w14:paraId="0A7ECE87" w14:textId="16EA184A" w:rsidR="00DB45BA" w:rsidRPr="00F6090E" w:rsidRDefault="00DB45BA" w:rsidP="00637393">
      <w:pPr>
        <w:pStyle w:val="Level2"/>
        <w:rPr>
          <w:kern w:val="16"/>
        </w:rPr>
      </w:pPr>
      <w:r w:rsidRPr="00F6090E">
        <w:t xml:space="preserve">A Emissora obriga-se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924591">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504" w:name="_Ref130286824"/>
      <w:bookmarkEnd w:id="466"/>
      <w:bookmarkEnd w:id="469"/>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505"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504"/>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 xml:space="preserve">s </w:t>
      </w:r>
      <w:r w:rsidR="005B4FB7" w:rsidRPr="00F6090E">
        <w:lastRenderedPageBreak/>
        <w:t>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506" w:name="_Ref71051090"/>
      <w:bookmarkStart w:id="507" w:name="_Ref384312323"/>
      <w:r w:rsidRPr="00F6090E">
        <w:rPr>
          <w:bCs/>
          <w:caps/>
          <w:color w:val="auto"/>
        </w:rPr>
        <w:t>Despesas</w:t>
      </w:r>
      <w:bookmarkStart w:id="508" w:name="_Ref65096680"/>
      <w:bookmarkEnd w:id="506"/>
    </w:p>
    <w:p w14:paraId="72057BF2" w14:textId="73C534C7" w:rsidR="00A873F0" w:rsidRPr="00F6090E" w:rsidRDefault="00A873F0" w:rsidP="00AD68E8">
      <w:pPr>
        <w:pStyle w:val="Level2"/>
      </w:pPr>
      <w:bookmarkStart w:id="509" w:name="_Ref83821893"/>
      <w:bookmarkEnd w:id="508"/>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 xml:space="preserve">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509"/>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510"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511" w:name="_Hlk78391938"/>
      <w:r w:rsidRPr="00F6090E">
        <w:t xml:space="preserve">R$ </w:t>
      </w:r>
      <w:bookmarkStart w:id="512"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511"/>
      <w:bookmarkEnd w:id="512"/>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510"/>
    </w:p>
    <w:p w14:paraId="484FDF8D" w14:textId="245BF0A9" w:rsidR="00700867" w:rsidRPr="005316D1" w:rsidRDefault="00700867" w:rsidP="00700867">
      <w:pPr>
        <w:pStyle w:val="Level2"/>
      </w:pPr>
      <w:bookmarkStart w:id="513"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513"/>
    <w:p w14:paraId="7A557FCA" w14:textId="34E3ADB9"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3365D8">
        <w:t>Inicial</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924591">
        <w:t>6.1.2(</w:t>
      </w:r>
      <w:proofErr w:type="spellStart"/>
      <w:r w:rsidR="00924591">
        <w:t>xvii</w:t>
      </w:r>
      <w:proofErr w:type="spellEnd"/>
      <w:r w:rsidR="00924591">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lastRenderedPageBreak/>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507"/>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F6090E" w:rsidRDefault="005D6306" w:rsidP="004E6192">
      <w:pPr>
        <w:pStyle w:val="Recitals"/>
        <w:numPr>
          <w:ilvl w:val="0"/>
          <w:numId w:val="0"/>
        </w:numPr>
        <w:pPrChange w:id="514" w:author="Luis Henrique Cavalleiro" w:date="2022-06-30T12:00:00Z">
          <w:pPr>
            <w:pStyle w:val="Recitals"/>
          </w:pPr>
        </w:pPrChange>
      </w:pPr>
      <w:r w:rsidRPr="002B3FAF">
        <w:rPr>
          <w:b/>
          <w:bCs/>
        </w:rPr>
        <w:t>Para Emissora</w:t>
      </w:r>
      <w:r w:rsidR="00A86AA3" w:rsidRPr="00F6090E">
        <w:t>:</w:t>
      </w:r>
    </w:p>
    <w:p w14:paraId="2911CB18" w14:textId="57A5FA40" w:rsidR="00A86AA3" w:rsidRDefault="00A86AA3" w:rsidP="00AD68E8">
      <w:pPr>
        <w:pStyle w:val="Level1"/>
        <w:keepNext w:val="0"/>
        <w:numPr>
          <w:ilvl w:val="0"/>
          <w:numId w:val="0"/>
        </w:numPr>
        <w:spacing w:before="140" w:after="0"/>
        <w:ind w:left="709"/>
        <w:jc w:val="left"/>
        <w:rPr>
          <w:ins w:id="515" w:author="Luis Henrique Cavalleiro" w:date="2022-06-30T12:01:00Z"/>
          <w:b w:val="0"/>
          <w:bCs/>
          <w:sz w:val="20"/>
        </w:rPr>
      </w:pPr>
      <w:bookmarkStart w:id="516" w:name="_Hlk70671417"/>
      <w:r w:rsidRPr="00F6090E">
        <w:rPr>
          <w:sz w:val="20"/>
        </w:rPr>
        <w:t xml:space="preserve">RZK </w:t>
      </w:r>
      <w:r w:rsidR="005D6306" w:rsidRPr="00F6090E">
        <w:rPr>
          <w:sz w:val="20"/>
        </w:rPr>
        <w:t>SOLAR 0</w:t>
      </w:r>
      <w:r w:rsidR="005D6306">
        <w:rPr>
          <w:sz w:val="20"/>
        </w:rPr>
        <w:t>2</w:t>
      </w:r>
      <w:r w:rsidR="005D6306" w:rsidRPr="00F6090E">
        <w:rPr>
          <w:sz w:val="20"/>
        </w:rPr>
        <w:t xml:space="preserve"> </w:t>
      </w:r>
      <w:r w:rsidRPr="00F6090E">
        <w:rPr>
          <w:sz w:val="20"/>
        </w:rPr>
        <w:t>S.A.</w:t>
      </w:r>
      <w:r w:rsidRPr="00F6090E">
        <w:rPr>
          <w:sz w:val="20"/>
        </w:rPr>
        <w:br/>
      </w:r>
      <w:del w:id="517" w:author="Luis Henrique Cavalleiro" w:date="2022-06-30T12:00:00Z">
        <w:r w:rsidR="00B856B3" w:rsidRPr="00B856B3" w:rsidDel="00A16F50">
          <w:rPr>
            <w:b w:val="0"/>
            <w:bCs/>
            <w:sz w:val="20"/>
          </w:rPr>
          <w:delText>Avenida Magalhães de Castro</w:delText>
        </w:r>
      </w:del>
      <w:ins w:id="518" w:author="Luis Henrique Cavalleiro" w:date="2022-06-30T12:00:00Z">
        <w:r w:rsidR="00A16F50">
          <w:rPr>
            <w:b w:val="0"/>
            <w:bCs/>
            <w:sz w:val="20"/>
          </w:rPr>
          <w:t>Avenida Brigadeiro Faria Lima</w:t>
        </w:r>
      </w:ins>
      <w:r w:rsidR="00B856B3" w:rsidRPr="00B856B3">
        <w:rPr>
          <w:b w:val="0"/>
          <w:bCs/>
          <w:sz w:val="20"/>
        </w:rPr>
        <w:t xml:space="preserve">, nº </w:t>
      </w:r>
      <w:del w:id="519" w:author="Luis Henrique Cavalleiro" w:date="2022-06-30T12:00:00Z">
        <w:r w:rsidR="00B856B3" w:rsidRPr="00B856B3" w:rsidDel="00A16F50">
          <w:rPr>
            <w:b w:val="0"/>
            <w:bCs/>
            <w:sz w:val="20"/>
          </w:rPr>
          <w:delText>4.800</w:delText>
        </w:r>
      </w:del>
      <w:ins w:id="520" w:author="Luis Henrique Cavalleiro" w:date="2022-06-30T12:00:00Z">
        <w:r w:rsidR="00A16F50">
          <w:rPr>
            <w:b w:val="0"/>
            <w:bCs/>
            <w:sz w:val="20"/>
          </w:rPr>
          <w:t>3.311</w:t>
        </w:r>
      </w:ins>
      <w:r w:rsidR="00B856B3" w:rsidRPr="00B856B3">
        <w:rPr>
          <w:b w:val="0"/>
          <w:bCs/>
          <w:sz w:val="20"/>
        </w:rPr>
        <w:t xml:space="preserve">, </w:t>
      </w:r>
      <w:del w:id="521" w:author="Luis Henrique Cavalleiro" w:date="2022-06-30T12:00:00Z">
        <w:r w:rsidR="00B856B3" w:rsidRPr="00B856B3" w:rsidDel="00D23F76">
          <w:rPr>
            <w:b w:val="0"/>
            <w:bCs/>
            <w:sz w:val="20"/>
          </w:rPr>
          <w:delText>Torre II, 2º andar, sala 41</w:delText>
        </w:r>
      </w:del>
      <w:ins w:id="522" w:author="Luis Henrique Cavalleiro" w:date="2022-06-30T12:00:00Z">
        <w:r w:rsidR="00D23F76">
          <w:rPr>
            <w:b w:val="0"/>
            <w:bCs/>
            <w:sz w:val="20"/>
          </w:rPr>
          <w:t xml:space="preserve">1º andar – Conjunto 12 – </w:t>
        </w:r>
        <w:proofErr w:type="spellStart"/>
        <w:r w:rsidR="00D23F76">
          <w:rPr>
            <w:b w:val="0"/>
            <w:bCs/>
            <w:sz w:val="20"/>
          </w:rPr>
          <w:t>Icon</w:t>
        </w:r>
        <w:proofErr w:type="spellEnd"/>
        <w:r w:rsidR="00D23F76">
          <w:rPr>
            <w:b w:val="0"/>
            <w:bCs/>
            <w:sz w:val="20"/>
          </w:rPr>
          <w:t xml:space="preserve"> </w:t>
        </w:r>
      </w:ins>
      <w:ins w:id="523" w:author="Luis Henrique Cavalleiro" w:date="2022-06-30T12:01:00Z">
        <w:r w:rsidR="00D23F76">
          <w:rPr>
            <w:b w:val="0"/>
            <w:bCs/>
            <w:sz w:val="20"/>
          </w:rPr>
          <w:t>Faria Lima, Itaim Bibi</w:t>
        </w:r>
      </w:ins>
      <w:r w:rsidR="00B856B3">
        <w:rPr>
          <w:b w:val="0"/>
          <w:bCs/>
          <w:sz w:val="20"/>
        </w:rPr>
        <w:br/>
      </w:r>
      <w:del w:id="524" w:author="Luis Henrique Cavalleiro" w:date="2022-06-30T12:01:00Z">
        <w:r w:rsidR="00B856B3" w:rsidRPr="00B856B3" w:rsidDel="00EB7C8E">
          <w:rPr>
            <w:b w:val="0"/>
            <w:bCs/>
            <w:sz w:val="20"/>
          </w:rPr>
          <w:delText>Bairro Cidade Jardim, CEP 05.676-120</w:delText>
        </w:r>
        <w:r w:rsidR="00DD28C5" w:rsidRPr="00EA134B" w:rsidDel="00EB7C8E">
          <w:rPr>
            <w:b w:val="0"/>
            <w:bCs/>
            <w:sz w:val="20"/>
          </w:rPr>
          <w:delText xml:space="preserve"> </w:delText>
        </w:r>
      </w:del>
      <w:bookmarkStart w:id="525" w:name="_Hlk99975921"/>
      <w:r w:rsidR="00802D2E">
        <w:rPr>
          <w:b w:val="0"/>
          <w:bCs/>
          <w:sz w:val="20"/>
        </w:rPr>
        <w:br/>
      </w:r>
      <w:r w:rsidR="00DD28C5" w:rsidRPr="00EA134B">
        <w:rPr>
          <w:b w:val="0"/>
          <w:bCs/>
          <w:sz w:val="20"/>
        </w:rPr>
        <w:t>São Paulo</w:t>
      </w:r>
      <w:r w:rsidR="00802D2E">
        <w:rPr>
          <w:b w:val="0"/>
          <w:bCs/>
          <w:sz w:val="20"/>
        </w:rPr>
        <w:t xml:space="preserve">, </w:t>
      </w:r>
      <w:r w:rsidR="00DD28C5" w:rsidRPr="00EA134B">
        <w:rPr>
          <w:b w:val="0"/>
          <w:bCs/>
          <w:sz w:val="20"/>
        </w:rPr>
        <w:t xml:space="preserve">SP, </w:t>
      </w:r>
      <w:bookmarkEnd w:id="525"/>
      <w:r w:rsidR="00DD28C5" w:rsidRPr="00EA134B">
        <w:rPr>
          <w:b w:val="0"/>
          <w:bCs/>
          <w:sz w:val="20"/>
        </w:rPr>
        <w:t xml:space="preserve">CEP </w:t>
      </w:r>
      <w:del w:id="526" w:author="Luis Henrique Cavalleiro" w:date="2022-06-30T12:01:00Z">
        <w:r w:rsidR="00665D5E" w:rsidRPr="00F6090E" w:rsidDel="00EB7C8E">
          <w:rPr>
            <w:b w:val="0"/>
            <w:bCs/>
            <w:sz w:val="20"/>
          </w:rPr>
          <w:delText>05676-120</w:delText>
        </w:r>
      </w:del>
      <w:ins w:id="527" w:author="Luis Henrique Cavalleiro" w:date="2022-06-30T12:01:00Z">
        <w:r w:rsidR="00EB7C8E">
          <w:rPr>
            <w:b w:val="0"/>
            <w:bCs/>
            <w:sz w:val="20"/>
          </w:rPr>
          <w:t>04538-133</w:t>
        </w:r>
      </w:ins>
      <w:r w:rsidR="00DD28C5" w:rsidRPr="00297AE5">
        <w:rPr>
          <w:b w:val="0"/>
          <w:bCs/>
          <w:sz w:val="20"/>
        </w:rPr>
        <w:br/>
      </w:r>
      <w:r w:rsidRPr="00F6090E">
        <w:rPr>
          <w:b w:val="0"/>
          <w:sz w:val="20"/>
        </w:rPr>
        <w:t>At.:</w:t>
      </w:r>
      <w:r w:rsidRPr="00F6090E">
        <w:rPr>
          <w:smallCaps/>
        </w:rPr>
        <w:t xml:space="preserve"> </w:t>
      </w:r>
      <w:r w:rsidR="00665D5E" w:rsidRPr="00F6090E">
        <w:rPr>
          <w:b w:val="0"/>
          <w:bCs/>
          <w:sz w:val="20"/>
        </w:rPr>
        <w:t xml:space="preserve">Luiz Fernando </w:t>
      </w:r>
      <w:proofErr w:type="spellStart"/>
      <w:r w:rsidR="00665D5E" w:rsidRPr="00F6090E">
        <w:rPr>
          <w:b w:val="0"/>
          <w:bCs/>
          <w:sz w:val="20"/>
        </w:rPr>
        <w:t>Marchesi</w:t>
      </w:r>
      <w:proofErr w:type="spellEnd"/>
      <w:r w:rsidR="00665D5E" w:rsidRPr="00F6090E">
        <w:rPr>
          <w:b w:val="0"/>
          <w:bCs/>
          <w:sz w:val="20"/>
        </w:rPr>
        <w:t xml:space="preserve"> Serrano</w:t>
      </w:r>
      <w:r w:rsidRPr="00F6090E">
        <w:rPr>
          <w:b w:val="0"/>
          <w:sz w:val="20"/>
        </w:rPr>
        <w:br/>
      </w:r>
      <w:r w:rsidRPr="00F6090E">
        <w:rPr>
          <w:b w:val="0"/>
          <w:sz w:val="20"/>
        </w:rPr>
        <w:lastRenderedPageBreak/>
        <w:t xml:space="preserve">Tel.: </w:t>
      </w:r>
      <w:r w:rsidR="00665D5E" w:rsidRPr="00F6090E">
        <w:rPr>
          <w:b w:val="0"/>
          <w:bCs/>
          <w:sz w:val="20"/>
        </w:rPr>
        <w:t>(11) 3750-2910</w:t>
      </w:r>
      <w:r w:rsidRPr="00F6090E">
        <w:rPr>
          <w:b w:val="0"/>
          <w:sz w:val="20"/>
        </w:rPr>
        <w:br/>
        <w:t>E-mail:</w:t>
      </w:r>
      <w:r w:rsidRPr="00F6090E">
        <w:rPr>
          <w:smallCaps/>
        </w:rPr>
        <w:t xml:space="preserve"> </w:t>
      </w:r>
      <w:hyperlink r:id="rId18" w:history="1">
        <w:r w:rsidR="00665D5E" w:rsidRPr="00F6090E">
          <w:rPr>
            <w:b w:val="0"/>
            <w:bCs/>
            <w:sz w:val="20"/>
          </w:rPr>
          <w:t>luiz.serrano@rzkenergia.com.br</w:t>
        </w:r>
      </w:hyperlink>
    </w:p>
    <w:p w14:paraId="157E42CB" w14:textId="77777777" w:rsidR="00E57FD8" w:rsidRPr="00F6090E" w:rsidRDefault="00E57FD8" w:rsidP="00AD68E8">
      <w:pPr>
        <w:pStyle w:val="Level1"/>
        <w:keepNext w:val="0"/>
        <w:numPr>
          <w:ilvl w:val="0"/>
          <w:numId w:val="0"/>
        </w:numPr>
        <w:spacing w:before="140" w:after="0"/>
        <w:ind w:left="709"/>
        <w:jc w:val="left"/>
        <w:rPr>
          <w:smallCaps/>
        </w:rPr>
      </w:pPr>
    </w:p>
    <w:p w14:paraId="10AFECE5" w14:textId="7DD8BCDA" w:rsidR="00803CA8" w:rsidRPr="00F6090E" w:rsidRDefault="005D6306" w:rsidP="00E57FD8">
      <w:pPr>
        <w:pStyle w:val="Recitals"/>
        <w:numPr>
          <w:ilvl w:val="0"/>
          <w:numId w:val="0"/>
        </w:numPr>
        <w:ind w:left="680" w:hanging="680"/>
        <w:pPrChange w:id="528" w:author="Luis Henrique Cavalleiro" w:date="2022-06-30T12:02:00Z">
          <w:pPr>
            <w:pStyle w:val="Recitals"/>
          </w:pPr>
        </w:pPrChange>
      </w:pPr>
      <w:bookmarkStart w:id="529" w:name="_Hlk70671536"/>
      <w:bookmarkEnd w:id="516"/>
      <w:r w:rsidRPr="00F6090E">
        <w:t xml:space="preserve">Para </w:t>
      </w:r>
      <w:r>
        <w:t>A</w:t>
      </w:r>
      <w:r w:rsidR="000117FF" w:rsidRPr="00F6090E">
        <w:t xml:space="preserve"> </w:t>
      </w:r>
      <w:r w:rsidRPr="00F6090E">
        <w:t xml:space="preserve">Debenturista </w:t>
      </w:r>
      <w:r w:rsidR="00803CA8" w:rsidRPr="00F6090E">
        <w:t xml:space="preserve">/ </w:t>
      </w:r>
      <w:r w:rsidRPr="00F6090E">
        <w:t>Securitizadora</w:t>
      </w:r>
      <w:r w:rsidR="00803CA8" w:rsidRPr="00F6090E">
        <w:t>:</w:t>
      </w:r>
      <w:r w:rsidR="000855F4">
        <w:t xml:space="preserve"> </w:t>
      </w:r>
    </w:p>
    <w:p w14:paraId="7F403332" w14:textId="3F77FF51"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6090E">
        <w:t>Telefone: (11) 3320-7474</w:t>
      </w:r>
      <w:r w:rsidR="00AD68E8" w:rsidRPr="00F6090E">
        <w:br/>
      </w:r>
      <w:r w:rsidR="00803CA8" w:rsidRPr="00F6090E">
        <w:t xml:space="preserve">E-mail: </w:t>
      </w:r>
      <w:hyperlink r:id="rId19"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529"/>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505"/>
    </w:p>
    <w:p w14:paraId="408F9424" w14:textId="11A185F3"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530" w:name="_Hlk32278863"/>
      <w:r w:rsidRPr="00F6090E">
        <w:rPr>
          <w:w w:val="0"/>
        </w:rPr>
        <w:lastRenderedPageBreak/>
        <w:t>Todos e quaisquer custos incorridos em razão do registro dos Documentos da Operação e seus eventuais aditamentos, e dos atos societários relacionados a esta Emissão, nos registros competentes, serão de responsabilidade exclusiva da Emissora</w:t>
      </w:r>
      <w:bookmarkEnd w:id="530"/>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531" w:name="_Hlk32266664"/>
      <w:r w:rsidRPr="00F6090E">
        <w:rPr>
          <w:rFonts w:eastAsia="Arial Unicode MS"/>
          <w:w w:val="0"/>
        </w:rPr>
        <w:t>, sem prejuízo do direito de declarar o vencimento antecipado das Debêntures, nos termos desta Escritura</w:t>
      </w:r>
      <w:bookmarkEnd w:id="531"/>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17788FD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del w:id="532" w:author="Luis Henrique Cavalleiro" w:date="2022-06-29T15:49:00Z">
        <w:r w:rsidR="00AF0637" w:rsidDel="005260B5">
          <w:delText>f</w:delText>
        </w:r>
        <w:r w:rsidR="005D6306" w:rsidDel="005260B5">
          <w:delText xml:space="preserve"> </w:delText>
        </w:r>
      </w:del>
      <w:ins w:id="533" w:author="Luis Henrique Cavalleiro" w:date="2022-06-29T15:49:00Z">
        <w:r w:rsidR="005260B5">
          <w:t xml:space="preserve">Fiança </w:t>
        </w:r>
      </w:ins>
      <w:r w:rsidR="005D6306">
        <w:t>Bancária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534"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e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534"/>
      <w:r w:rsidRPr="00F6090E">
        <w:t>.</w:t>
      </w:r>
    </w:p>
    <w:p w14:paraId="15C187CB" w14:textId="2D263CDC" w:rsidR="00420289" w:rsidRPr="00F6090E" w:rsidRDefault="00420289" w:rsidP="00EA14D4">
      <w:pPr>
        <w:pStyle w:val="Level2"/>
      </w:pPr>
      <w:bookmarkStart w:id="535"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535"/>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lastRenderedPageBreak/>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0"/>
          <w:footerReference w:type="even" r:id="rId21"/>
          <w:footerReference w:type="default" r:id="rId22"/>
          <w:headerReference w:type="first" r:id="rId23"/>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00F3FA9B"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 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312B57D5"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21453830"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4"/>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 xml:space="preserve">[Nota </w:t>
      </w:r>
      <w:proofErr w:type="spellStart"/>
      <w:r w:rsidRPr="002B3FAF">
        <w:rPr>
          <w:b/>
          <w:bCs/>
          <w:color w:val="000000"/>
          <w:sz w:val="20"/>
          <w:szCs w:val="20"/>
          <w:highlight w:val="yellow"/>
          <w:lang w:val="pt-BR"/>
        </w:rPr>
        <w:t>Lefosse</w:t>
      </w:r>
      <w:proofErr w:type="spellEnd"/>
      <w:r w:rsidRPr="002B3FAF">
        <w:rPr>
          <w:b/>
          <w:bCs/>
          <w:color w:val="000000"/>
          <w:sz w:val="20"/>
          <w:szCs w:val="20"/>
          <w:highlight w:val="yellow"/>
          <w:lang w:val="pt-BR"/>
        </w:rPr>
        <w:t>: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536"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 xml:space="preserve">[Nota </w:t>
      </w:r>
      <w:proofErr w:type="spellStart"/>
      <w:r w:rsidR="000442FD" w:rsidRPr="00085E41">
        <w:rPr>
          <w:b/>
          <w:bCs/>
          <w:color w:val="000000"/>
          <w:sz w:val="20"/>
          <w:szCs w:val="20"/>
          <w:highlight w:val="yellow"/>
          <w:lang w:val="pt-BR"/>
        </w:rPr>
        <w:t>Lefosse</w:t>
      </w:r>
      <w:proofErr w:type="spellEnd"/>
      <w:r w:rsidR="000442FD" w:rsidRPr="00085E41">
        <w:rPr>
          <w:b/>
          <w:bCs/>
          <w:color w:val="000000"/>
          <w:sz w:val="20"/>
          <w:szCs w:val="20"/>
          <w:highlight w:val="yellow"/>
          <w:lang w:val="pt-BR"/>
        </w:rPr>
        <w:t>: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536"/>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7113AA3B"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 xml:space="preserve">NÃO CONVERSÍVEIS EM AÇÕES, EM SÉRIE ÚNICA, DA ESPÉCIE COM GARANTIA REAL E 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43637E7D"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 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 xml:space="preserve">“Instrumento Particular de Escritura da 1ª (Primeira) Emissão de Debêntures Simples, Não Conversíveis em Ações, em Série Única, da Espécie com Garantia Real 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A83E3AA"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 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3ECF1A6E" w:rsidR="009D6C53" w:rsidRPr="00F6090E" w:rsidRDefault="009D6C53" w:rsidP="009D6C53">
            <w:pPr>
              <w:spacing w:after="0"/>
              <w:ind w:left="634"/>
              <w:rPr>
                <w:rFonts w:ascii="Arial" w:hAnsi="Arial" w:cs="Arial"/>
                <w:b/>
                <w:sz w:val="20"/>
              </w:rPr>
            </w:pPr>
            <w:bookmarkStart w:id="537" w:name="_Hlk71291574"/>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7AA0C777"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 xml:space="preserve">[Nota </w:t>
            </w:r>
            <w:proofErr w:type="spellStart"/>
            <w:r w:rsidR="00377971" w:rsidRPr="002B3FAF">
              <w:rPr>
                <w:rFonts w:ascii="Arial" w:hAnsi="Arial" w:cs="Arial"/>
                <w:b/>
                <w:bCs/>
                <w:sz w:val="20"/>
                <w:highlight w:val="yellow"/>
              </w:rPr>
              <w:t>Lefosse</w:t>
            </w:r>
            <w:proofErr w:type="spellEnd"/>
            <w:r w:rsidR="00377971" w:rsidRPr="002B3FAF">
              <w:rPr>
                <w:rFonts w:ascii="Arial" w:hAnsi="Arial" w:cs="Arial"/>
                <w:b/>
                <w:bCs/>
                <w:sz w:val="20"/>
                <w:highlight w:val="yellow"/>
              </w:rPr>
              <w:t>: A ser oportunamente refletida de acordo com as redações finais discutidas na Escritura de Emissão.]</w:t>
            </w:r>
            <w:r w:rsidR="00377971">
              <w:rPr>
                <w:rFonts w:ascii="Arial" w:hAnsi="Arial" w:cs="Arial"/>
                <w:sz w:val="20"/>
              </w:rPr>
              <w:t xml:space="preserve"> </w:t>
            </w:r>
            <w:r w:rsidR="00E732D1" w:rsidRPr="00F6090E">
              <w:rPr>
                <w:rFonts w:ascii="Arial" w:hAnsi="Arial" w:cs="Arial"/>
                <w:sz w:val="20"/>
              </w:rPr>
              <w:t>.</w:t>
            </w:r>
          </w:p>
          <w:p w14:paraId="3DEC1804" w14:textId="2924BCBA" w:rsidR="009D6C53" w:rsidRPr="00F6090E" w:rsidRDefault="009D6C53" w:rsidP="00E732D1">
            <w:pPr>
              <w:contextualSpacing/>
              <w:rPr>
                <w:rFonts w:ascii="Arial" w:hAnsi="Arial" w:cs="Arial"/>
                <w:b/>
                <w:sz w:val="20"/>
              </w:rPr>
            </w:pPr>
          </w:p>
        </w:tc>
      </w:tr>
      <w:bookmarkEnd w:id="537"/>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Luis Henrique Cavalleiro" w:date="2022-06-29T17:18:00Z" w:initials="LHC">
    <w:p w14:paraId="7433AEA1" w14:textId="77777777" w:rsidR="004B023B" w:rsidRDefault="004B023B" w:rsidP="007252ED">
      <w:pPr>
        <w:pStyle w:val="Textodecomentrio"/>
        <w:jc w:val="left"/>
      </w:pPr>
      <w:r>
        <w:rPr>
          <w:rStyle w:val="Refdecomentrio"/>
        </w:rPr>
        <w:annotationRef/>
      </w:r>
      <w:r>
        <w:t>RZK Revisando.</w:t>
      </w:r>
    </w:p>
  </w:comment>
  <w:comment w:id="101" w:author="Luis Henrique Cavalleiro" w:date="2022-06-23T14:24:00Z" w:initials="LHC">
    <w:p w14:paraId="214113C4" w14:textId="77777777" w:rsidR="003D301A" w:rsidRDefault="003D301A" w:rsidP="00DB5CEC">
      <w:pPr>
        <w:pStyle w:val="Textodecomentrio"/>
        <w:jc w:val="left"/>
      </w:pPr>
      <w:r>
        <w:rPr>
          <w:rStyle w:val="Refdecomentrio"/>
        </w:rPr>
        <w:annotationRef/>
      </w:r>
      <w:r>
        <w:t>Ok.</w:t>
      </w:r>
    </w:p>
  </w:comment>
  <w:comment w:id="105" w:author="Luis Henrique Cavalleiro" w:date="2022-06-29T17:25:00Z" w:initials="LHC">
    <w:p w14:paraId="2D7FA9E9" w14:textId="77777777" w:rsidR="00241875" w:rsidRDefault="00241875" w:rsidP="003A2979">
      <w:pPr>
        <w:pStyle w:val="Textodecomentrio"/>
        <w:jc w:val="left"/>
      </w:pPr>
      <w:r>
        <w:rPr>
          <w:rStyle w:val="Refdecomentrio"/>
        </w:rPr>
        <w:annotationRef/>
      </w:r>
      <w:r>
        <w:t>RZK revisando.</w:t>
      </w:r>
    </w:p>
  </w:comment>
  <w:comment w:id="142" w:author="Matheus Gomes Faria" w:date="2022-06-22T10:33:00Z" w:initials="MGF">
    <w:p w14:paraId="3A2FC31D" w14:textId="15A6194D" w:rsidR="00073F7E" w:rsidRDefault="00073F7E" w:rsidP="00F62600">
      <w:pPr>
        <w:jc w:val="left"/>
      </w:pPr>
      <w:r>
        <w:rPr>
          <w:rStyle w:val="Refdecomentrio"/>
        </w:rPr>
        <w:annotationRef/>
      </w:r>
      <w:r>
        <w:rPr>
          <w:sz w:val="20"/>
        </w:rPr>
        <w:t>O VN não será alterado o que irá ser cancelado são as debêntures que não forem subscritas e integralizadas.</w:t>
      </w:r>
    </w:p>
  </w:comment>
  <w:comment w:id="157" w:author="Luis Henrique Cavalleiro" w:date="2022-06-23T14:39:00Z" w:initials="LHC">
    <w:p w14:paraId="1135B5A6" w14:textId="77777777" w:rsidR="007F72E3" w:rsidRDefault="007F72E3" w:rsidP="008B6D70">
      <w:pPr>
        <w:pStyle w:val="Textodecomentrio"/>
        <w:jc w:val="left"/>
      </w:pPr>
      <w:r>
        <w:rPr>
          <w:rStyle w:val="Refdecomentrio"/>
        </w:rPr>
        <w:annotationRef/>
      </w:r>
      <w:r>
        <w:t>A ser confirmado.</w:t>
      </w:r>
    </w:p>
  </w:comment>
  <w:comment w:id="187" w:author="Luis Henrique Cavalleiro" w:date="2022-06-23T14:41:00Z" w:initials="LHC">
    <w:p w14:paraId="35693901" w14:textId="77777777" w:rsidR="00582B8D" w:rsidRDefault="00582B8D" w:rsidP="00347A5F">
      <w:pPr>
        <w:pStyle w:val="Textodecomentrio"/>
        <w:jc w:val="left"/>
      </w:pPr>
      <w:r>
        <w:rPr>
          <w:rStyle w:val="Refdecomentrio"/>
        </w:rPr>
        <w:annotationRef/>
      </w:r>
      <w:r>
        <w:t>A ser validado.</w:t>
      </w:r>
    </w:p>
  </w:comment>
  <w:comment w:id="202" w:author="Luis Henrique Cavalleiro" w:date="2022-06-23T14:43:00Z" w:initials="LHC">
    <w:p w14:paraId="47173D91" w14:textId="77777777" w:rsidR="00E06F48" w:rsidRDefault="00E06F48" w:rsidP="007A74A4">
      <w:pPr>
        <w:pStyle w:val="Textodecomentrio"/>
        <w:jc w:val="left"/>
      </w:pPr>
      <w:r>
        <w:rPr>
          <w:rStyle w:val="Refdecomentrio"/>
        </w:rPr>
        <w:annotationRef/>
      </w:r>
      <w:r>
        <w:t>A ser validado.</w:t>
      </w:r>
    </w:p>
  </w:comment>
  <w:comment w:id="250" w:author="Luis Henrique Cavalleiro" w:date="2022-06-24T12:31:00Z" w:initials="LHC">
    <w:p w14:paraId="69D568DA" w14:textId="77777777" w:rsidR="00E24FFE" w:rsidRDefault="00E24FFE" w:rsidP="004701ED">
      <w:pPr>
        <w:pStyle w:val="Textodecomentrio"/>
        <w:jc w:val="left"/>
      </w:pPr>
      <w:r>
        <w:rPr>
          <w:rStyle w:val="Refdecomentrio"/>
        </w:rPr>
        <w:annotationRef/>
      </w:r>
      <w:r>
        <w:t>A ser validado.</w:t>
      </w:r>
    </w:p>
  </w:comment>
  <w:comment w:id="287" w:author="Luis Henrique Cavalleiro" w:date="2022-06-24T12:39:00Z" w:initials="LHC">
    <w:p w14:paraId="7ED68FA8" w14:textId="77777777" w:rsidR="00D617C7" w:rsidRDefault="00D617C7" w:rsidP="007D7F0C">
      <w:pPr>
        <w:pStyle w:val="Textodecomentrio"/>
        <w:jc w:val="left"/>
      </w:pPr>
      <w:r>
        <w:rPr>
          <w:rStyle w:val="Refdecomentrio"/>
        </w:rPr>
        <w:annotationRef/>
      </w:r>
      <w:r>
        <w:t>Legado de outras operações.</w:t>
      </w:r>
    </w:p>
  </w:comment>
  <w:comment w:id="298" w:author="Luis Henrique Cavalleiro" w:date="2022-06-29T18:03:00Z" w:initials="LHC">
    <w:p w14:paraId="4BA92BF3" w14:textId="77777777" w:rsidR="005D3E6E" w:rsidRDefault="005D3E6E" w:rsidP="00770C2D">
      <w:pPr>
        <w:pStyle w:val="Textodecomentrio"/>
        <w:jc w:val="left"/>
      </w:pPr>
      <w:r>
        <w:rPr>
          <w:rStyle w:val="Refdecomentrio"/>
        </w:rPr>
        <w:annotationRef/>
      </w:r>
      <w:r>
        <w:t>Notificação abarcada na cláusula 5.37.2. Ao nosso ver a comunicação ao Debenturista e ao Agente Fiduciário atende os requisitos.</w:t>
      </w:r>
    </w:p>
  </w:comment>
  <w:comment w:id="323" w:author="Luis Henrique Cavalleiro" w:date="2022-06-24T12:43:00Z" w:initials="LHC">
    <w:p w14:paraId="355F5D22" w14:textId="3407E6F0" w:rsidR="00422C9B" w:rsidRDefault="00422C9B" w:rsidP="00083CCC">
      <w:pPr>
        <w:pStyle w:val="Textodecomentrio"/>
        <w:jc w:val="left"/>
      </w:pPr>
      <w:r>
        <w:rPr>
          <w:rStyle w:val="Refdecomentrio"/>
        </w:rPr>
        <w:annotationRef/>
      </w:r>
      <w:r>
        <w:t>Fundo de Reserva não está na proposta original da operação. Poderá ter na operação dependendo da avaliação da agência de rating.</w:t>
      </w:r>
    </w:p>
  </w:comment>
  <w:comment w:id="414" w:author="Luis Henrique Cavalleiro" w:date="2022-06-28T12:24:00Z" w:initials="LHC">
    <w:p w14:paraId="149C9A7C" w14:textId="77777777" w:rsidR="00A52514" w:rsidRDefault="00BC2C1C" w:rsidP="00B01F75">
      <w:pPr>
        <w:pStyle w:val="Textodecomentrio"/>
        <w:jc w:val="left"/>
      </w:pPr>
      <w:r>
        <w:rPr>
          <w:rStyle w:val="Refdecomentrio"/>
        </w:rPr>
        <w:annotationRef/>
      </w:r>
      <w:r w:rsidR="00A52514">
        <w:t>Deixar como obrigação.</w:t>
      </w:r>
    </w:p>
  </w:comment>
  <w:comment w:id="461" w:author="Luis Henrique Cavalleiro" w:date="2022-06-28T14:51:00Z" w:initials="LHC">
    <w:p w14:paraId="33C31CF1" w14:textId="37D3D85C" w:rsidR="00147A8B" w:rsidRDefault="00147A8B" w:rsidP="00A533D4">
      <w:pPr>
        <w:pStyle w:val="Textodecomentrio"/>
        <w:jc w:val="left"/>
      </w:pPr>
      <w:r>
        <w:rPr>
          <w:rStyle w:val="Refdecomentrio"/>
        </w:rPr>
        <w:annotationRef/>
      </w:r>
      <w:r>
        <w:t>Okb.</w:t>
      </w:r>
    </w:p>
  </w:comment>
  <w:comment w:id="490" w:author="Luis Henrique Cavalleiro" w:date="2022-06-28T15:01:00Z" w:initials="LHC">
    <w:p w14:paraId="0E1E024B" w14:textId="77777777" w:rsidR="00537AC1" w:rsidRDefault="00537AC1" w:rsidP="007053E3">
      <w:pPr>
        <w:pStyle w:val="Textodecomentrio"/>
        <w:jc w:val="left"/>
      </w:pPr>
      <w:r>
        <w:rPr>
          <w:rStyle w:val="Refdecomentrio"/>
        </w:rPr>
        <w:annotationRef/>
      </w:r>
      <w:r>
        <w:t>Okb.</w:t>
      </w:r>
    </w:p>
  </w:comment>
  <w:comment w:id="493" w:author="Luis Henrique Cavalleiro" w:date="2022-06-28T15:02:00Z" w:initials="LHC">
    <w:p w14:paraId="06D7DA04" w14:textId="77777777" w:rsidR="0038314A" w:rsidRDefault="0038314A" w:rsidP="003C0CF3">
      <w:pPr>
        <w:pStyle w:val="Textodecomentrio"/>
        <w:jc w:val="left"/>
      </w:pPr>
      <w:r>
        <w:rPr>
          <w:rStyle w:val="Refdecomentrio"/>
        </w:rPr>
        <w:annotationRef/>
      </w:r>
      <w:r>
        <w:t>Okb.</w:t>
      </w:r>
    </w:p>
  </w:comment>
  <w:comment w:id="497" w:author="Luis Henrique Cavalleiro" w:date="2022-06-28T18:43:00Z" w:initials="LHC">
    <w:p w14:paraId="62EEAB44" w14:textId="77777777" w:rsidR="006A70BC" w:rsidRDefault="006A70BC" w:rsidP="000337A6">
      <w:pPr>
        <w:pStyle w:val="Textodecomentrio"/>
        <w:jc w:val="left"/>
      </w:pPr>
      <w:r>
        <w:rPr>
          <w:rStyle w:val="Refdecomentrio"/>
        </w:rPr>
        <w:annotationRef/>
      </w:r>
      <w:r>
        <w:t>Okb.</w:t>
      </w:r>
    </w:p>
  </w:comment>
  <w:comment w:id="500" w:author="Luis Henrique Cavalleiro" w:date="2022-06-28T18:45:00Z" w:initials="LHC">
    <w:p w14:paraId="6BFE37F7" w14:textId="77777777" w:rsidR="00107285" w:rsidRDefault="00107285" w:rsidP="00F76156">
      <w:pPr>
        <w:pStyle w:val="Textodecomentrio"/>
        <w:jc w:val="left"/>
      </w:pPr>
      <w:r>
        <w:rPr>
          <w:rStyle w:val="Refdecomentrio"/>
        </w:rPr>
        <w:annotationRef/>
      </w:r>
      <w:r>
        <w:t>Okb.</w:t>
      </w:r>
    </w:p>
  </w:comment>
  <w:comment w:id="503" w:author="Luis Henrique Cavalleiro" w:date="2022-06-29T14:17:00Z" w:initials="LHC">
    <w:p w14:paraId="41EC2607" w14:textId="77777777" w:rsidR="00253564" w:rsidRDefault="00253564" w:rsidP="00BB2D6A">
      <w:pPr>
        <w:pStyle w:val="Textodecomentrio"/>
        <w:jc w:val="left"/>
      </w:pPr>
      <w:r>
        <w:rPr>
          <w:rStyle w:val="Refdecomentrio"/>
        </w:rPr>
        <w:annotationRef/>
      </w:r>
      <w:r>
        <w:t>Okb.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33AEA1" w15:done="0"/>
  <w15:commentEx w15:paraId="214113C4" w15:done="0"/>
  <w15:commentEx w15:paraId="2D7FA9E9" w15:done="0"/>
  <w15:commentEx w15:paraId="3A2FC31D" w15:done="0"/>
  <w15:commentEx w15:paraId="1135B5A6" w15:done="0"/>
  <w15:commentEx w15:paraId="35693901" w15:done="0"/>
  <w15:commentEx w15:paraId="47173D91" w15:done="0"/>
  <w15:commentEx w15:paraId="69D568DA" w15:done="0"/>
  <w15:commentEx w15:paraId="7ED68FA8" w15:done="0"/>
  <w15:commentEx w15:paraId="4BA92BF3" w15:done="0"/>
  <w15:commentEx w15:paraId="355F5D22" w15:done="0"/>
  <w15:commentEx w15:paraId="149C9A7C" w15:done="0"/>
  <w15:commentEx w15:paraId="33C31CF1" w15:done="0"/>
  <w15:commentEx w15:paraId="0E1E024B" w15:done="0"/>
  <w15:commentEx w15:paraId="06D7DA04" w15:done="0"/>
  <w15:commentEx w15:paraId="62EEAB44" w15:done="0"/>
  <w15:commentEx w15:paraId="6BFE37F7" w15:done="0"/>
  <w15:commentEx w15:paraId="41EC26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707FB" w16cex:dateUtc="2022-06-29T20:18:00Z"/>
  <w16cex:commentExtensible w16cex:durableId="265EF628" w16cex:dateUtc="2022-06-23T17:24:00Z"/>
  <w16cex:commentExtensible w16cex:durableId="266709A5" w16cex:dateUtc="2022-06-29T20:25:00Z"/>
  <w16cex:commentExtensible w16cex:durableId="265D6E96" w16cex:dateUtc="2022-06-22T14:33:00Z"/>
  <w16cex:commentExtensible w16cex:durableId="265EF99C" w16cex:dateUtc="2022-06-23T17:39:00Z"/>
  <w16cex:commentExtensible w16cex:durableId="265EFA14" w16cex:dateUtc="2022-06-23T17:41:00Z"/>
  <w16cex:commentExtensible w16cex:durableId="265EFA90" w16cex:dateUtc="2022-06-23T17:43:00Z"/>
  <w16cex:commentExtensible w16cex:durableId="26602D2E" w16cex:dateUtc="2022-06-24T15:31:00Z"/>
  <w16cex:commentExtensible w16cex:durableId="26602EF4" w16cex:dateUtc="2022-06-24T15:39:00Z"/>
  <w16cex:commentExtensible w16cex:durableId="2667125D" w16cex:dateUtc="2022-06-29T21:03:00Z"/>
  <w16cex:commentExtensible w16cex:durableId="26602FEC" w16cex:dateUtc="2022-06-24T15:43:00Z"/>
  <w16cex:commentExtensible w16cex:durableId="26657164" w16cex:dateUtc="2022-06-28T15:24:00Z"/>
  <w16cex:commentExtensible w16cex:durableId="26659405" w16cex:dateUtc="2022-06-28T17:51:00Z"/>
  <w16cex:commentExtensible w16cex:durableId="26659632" w16cex:dateUtc="2022-06-28T18:01:00Z"/>
  <w16cex:commentExtensible w16cex:durableId="26659674" w16cex:dateUtc="2022-06-28T18:02:00Z"/>
  <w16cex:commentExtensible w16cex:durableId="2665CA6F" w16cex:dateUtc="2022-06-28T21:43:00Z"/>
  <w16cex:commentExtensible w16cex:durableId="2665CAC5" w16cex:dateUtc="2022-06-28T21:45:00Z"/>
  <w16cex:commentExtensible w16cex:durableId="2666DD99" w16cex:dateUtc="2022-06-29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3AEA1" w16cid:durableId="266707FB"/>
  <w16cid:commentId w16cid:paraId="214113C4" w16cid:durableId="265EF628"/>
  <w16cid:commentId w16cid:paraId="2D7FA9E9" w16cid:durableId="266709A5"/>
  <w16cid:commentId w16cid:paraId="3A2FC31D" w16cid:durableId="265D6E96"/>
  <w16cid:commentId w16cid:paraId="1135B5A6" w16cid:durableId="265EF99C"/>
  <w16cid:commentId w16cid:paraId="35693901" w16cid:durableId="265EFA14"/>
  <w16cid:commentId w16cid:paraId="47173D91" w16cid:durableId="265EFA90"/>
  <w16cid:commentId w16cid:paraId="69D568DA" w16cid:durableId="26602D2E"/>
  <w16cid:commentId w16cid:paraId="7ED68FA8" w16cid:durableId="26602EF4"/>
  <w16cid:commentId w16cid:paraId="4BA92BF3" w16cid:durableId="2667125D"/>
  <w16cid:commentId w16cid:paraId="355F5D22" w16cid:durableId="26602FEC"/>
  <w16cid:commentId w16cid:paraId="149C9A7C" w16cid:durableId="26657164"/>
  <w16cid:commentId w16cid:paraId="33C31CF1" w16cid:durableId="26659405"/>
  <w16cid:commentId w16cid:paraId="0E1E024B" w16cid:durableId="26659632"/>
  <w16cid:commentId w16cid:paraId="06D7DA04" w16cid:durableId="26659674"/>
  <w16cid:commentId w16cid:paraId="62EEAB44" w16cid:durableId="2665CA6F"/>
  <w16cid:commentId w16cid:paraId="6BFE37F7" w16cid:durableId="2665CAC5"/>
  <w16cid:commentId w16cid:paraId="41EC2607" w16cid:durableId="2666DD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B62D" w14:textId="77777777" w:rsidR="000A3575" w:rsidRDefault="000A3575" w:rsidP="00647865">
      <w:pPr>
        <w:spacing w:after="0"/>
      </w:pPr>
      <w:r>
        <w:separator/>
      </w:r>
    </w:p>
  </w:endnote>
  <w:endnote w:type="continuationSeparator" w:id="0">
    <w:p w14:paraId="1281EE4E" w14:textId="77777777" w:rsidR="000A3575" w:rsidRDefault="000A3575" w:rsidP="00647865">
      <w:pPr>
        <w:spacing w:after="0"/>
      </w:pPr>
      <w:r>
        <w:continuationSeparator/>
      </w:r>
    </w:p>
  </w:endnote>
  <w:endnote w:type="continuationNotice" w:id="1">
    <w:p w14:paraId="182355DC" w14:textId="77777777" w:rsidR="000A3575" w:rsidRDefault="000A3575"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EAFA" w14:textId="77777777" w:rsidR="000A3575" w:rsidRDefault="000A3575" w:rsidP="001A1E4D">
      <w:pPr>
        <w:spacing w:after="0"/>
      </w:pPr>
      <w:r>
        <w:separator/>
      </w:r>
    </w:p>
  </w:footnote>
  <w:footnote w:type="continuationSeparator" w:id="0">
    <w:p w14:paraId="1229E48E" w14:textId="77777777" w:rsidR="000A3575" w:rsidRDefault="000A3575" w:rsidP="00647865">
      <w:pPr>
        <w:spacing w:after="0"/>
      </w:pPr>
      <w:r>
        <w:continuationSeparator/>
      </w:r>
    </w:p>
  </w:footnote>
  <w:footnote w:type="continuationNotice" w:id="1">
    <w:p w14:paraId="4DD8CADF" w14:textId="77777777" w:rsidR="000A3575" w:rsidRDefault="000A3575"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5E78800A"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C74788">
      <w:rPr>
        <w:b/>
        <w:bCs/>
        <w:i/>
        <w:iCs/>
      </w:rPr>
      <w:t>21</w:t>
    </w:r>
    <w:r w:rsidR="00533EAE">
      <w:rPr>
        <w:b/>
        <w:bCs/>
        <w:i/>
        <w:iCs/>
      </w:rPr>
      <w:t>.06.</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533472D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7"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1"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8818491">
    <w:abstractNumId w:val="4"/>
  </w:num>
  <w:num w:numId="2" w16cid:durableId="1454247348">
    <w:abstractNumId w:val="6"/>
  </w:num>
  <w:num w:numId="3" w16cid:durableId="889994716">
    <w:abstractNumId w:val="26"/>
  </w:num>
  <w:num w:numId="4" w16cid:durableId="511459247">
    <w:abstractNumId w:val="46"/>
  </w:num>
  <w:num w:numId="5" w16cid:durableId="222762885">
    <w:abstractNumId w:val="7"/>
  </w:num>
  <w:num w:numId="6" w16cid:durableId="927349361">
    <w:abstractNumId w:val="23"/>
  </w:num>
  <w:num w:numId="7" w16cid:durableId="608857970">
    <w:abstractNumId w:val="18"/>
  </w:num>
  <w:num w:numId="8" w16cid:durableId="1662152204">
    <w:abstractNumId w:val="50"/>
  </w:num>
  <w:num w:numId="9" w16cid:durableId="54427099">
    <w:abstractNumId w:val="10"/>
  </w:num>
  <w:num w:numId="10" w16cid:durableId="605037594">
    <w:abstractNumId w:val="22"/>
  </w:num>
  <w:num w:numId="11" w16cid:durableId="436219578">
    <w:abstractNumId w:val="28"/>
  </w:num>
  <w:num w:numId="12" w16cid:durableId="1342008649">
    <w:abstractNumId w:val="24"/>
  </w:num>
  <w:num w:numId="13" w16cid:durableId="1770152223">
    <w:abstractNumId w:val="48"/>
  </w:num>
  <w:num w:numId="14" w16cid:durableId="544948676">
    <w:abstractNumId w:val="55"/>
  </w:num>
  <w:num w:numId="15" w16cid:durableId="848759520">
    <w:abstractNumId w:val="33"/>
  </w:num>
  <w:num w:numId="16" w16cid:durableId="1370376410">
    <w:abstractNumId w:val="20"/>
  </w:num>
  <w:num w:numId="17" w16cid:durableId="1648784040">
    <w:abstractNumId w:val="56"/>
  </w:num>
  <w:num w:numId="18" w16cid:durableId="136529212">
    <w:abstractNumId w:val="45"/>
  </w:num>
  <w:num w:numId="19" w16cid:durableId="457184688">
    <w:abstractNumId w:val="42"/>
  </w:num>
  <w:num w:numId="20" w16cid:durableId="1423791957">
    <w:abstractNumId w:val="38"/>
  </w:num>
  <w:num w:numId="21" w16cid:durableId="70666870">
    <w:abstractNumId w:val="30"/>
  </w:num>
  <w:num w:numId="22" w16cid:durableId="243925094">
    <w:abstractNumId w:val="44"/>
  </w:num>
  <w:num w:numId="23" w16cid:durableId="1167088820">
    <w:abstractNumId w:val="5"/>
  </w:num>
  <w:num w:numId="24" w16cid:durableId="1218205724">
    <w:abstractNumId w:val="13"/>
  </w:num>
  <w:num w:numId="25" w16cid:durableId="1057627010">
    <w:abstractNumId w:val="36"/>
  </w:num>
  <w:num w:numId="26" w16cid:durableId="1691301655">
    <w:abstractNumId w:val="39"/>
  </w:num>
  <w:num w:numId="27" w16cid:durableId="437678428">
    <w:abstractNumId w:val="2"/>
  </w:num>
  <w:num w:numId="28" w16cid:durableId="475757426">
    <w:abstractNumId w:val="16"/>
  </w:num>
  <w:num w:numId="29" w16cid:durableId="584652939">
    <w:abstractNumId w:val="41"/>
  </w:num>
  <w:num w:numId="30" w16cid:durableId="472986133">
    <w:abstractNumId w:val="12"/>
  </w:num>
  <w:num w:numId="31" w16cid:durableId="101726540">
    <w:abstractNumId w:val="19"/>
  </w:num>
  <w:num w:numId="32" w16cid:durableId="2057656810">
    <w:abstractNumId w:val="43"/>
  </w:num>
  <w:num w:numId="33" w16cid:durableId="62411370">
    <w:abstractNumId w:val="11"/>
  </w:num>
  <w:num w:numId="34" w16cid:durableId="491264691">
    <w:abstractNumId w:val="29"/>
  </w:num>
  <w:num w:numId="35" w16cid:durableId="510342038">
    <w:abstractNumId w:val="54"/>
  </w:num>
  <w:num w:numId="36" w16cid:durableId="1832209542">
    <w:abstractNumId w:val="31"/>
  </w:num>
  <w:num w:numId="37" w16cid:durableId="1889411043">
    <w:abstractNumId w:val="9"/>
  </w:num>
  <w:num w:numId="38" w16cid:durableId="748963274">
    <w:abstractNumId w:val="15"/>
  </w:num>
  <w:num w:numId="39" w16cid:durableId="1152021607">
    <w:abstractNumId w:val="17"/>
  </w:num>
  <w:num w:numId="40" w16cid:durableId="1821073924">
    <w:abstractNumId w:val="1"/>
  </w:num>
  <w:num w:numId="41" w16cid:durableId="1650281845">
    <w:abstractNumId w:val="47"/>
  </w:num>
  <w:num w:numId="42" w16cid:durableId="280110342">
    <w:abstractNumId w:val="25"/>
  </w:num>
  <w:num w:numId="43" w16cid:durableId="1019820874">
    <w:abstractNumId w:val="14"/>
  </w:num>
  <w:num w:numId="44" w16cid:durableId="1286734984">
    <w:abstractNumId w:val="37"/>
  </w:num>
  <w:num w:numId="45" w16cid:durableId="1905870844">
    <w:abstractNumId w:val="53"/>
  </w:num>
  <w:num w:numId="46" w16cid:durableId="2633419">
    <w:abstractNumId w:val="21"/>
  </w:num>
  <w:num w:numId="47" w16cid:durableId="1311521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88030456">
    <w:abstractNumId w:val="27"/>
  </w:num>
  <w:num w:numId="49" w16cid:durableId="232933695">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24376409">
    <w:abstractNumId w:val="6"/>
  </w:num>
  <w:num w:numId="51" w16cid:durableId="228657037">
    <w:abstractNumId w:val="3"/>
  </w:num>
  <w:num w:numId="52" w16cid:durableId="1032615654">
    <w:abstractNumId w:val="8"/>
  </w:num>
  <w:num w:numId="53" w16cid:durableId="1162309916">
    <w:abstractNumId w:val="52"/>
  </w:num>
  <w:num w:numId="54" w16cid:durableId="770860877">
    <w:abstractNumId w:val="49"/>
  </w:num>
  <w:num w:numId="55" w16cid:durableId="169370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15611774">
    <w:abstractNumId w:val="6"/>
  </w:num>
  <w:num w:numId="57" w16cid:durableId="2006782347">
    <w:abstractNumId w:val="6"/>
  </w:num>
  <w:num w:numId="58" w16cid:durableId="267585381">
    <w:abstractNumId w:val="6"/>
  </w:num>
  <w:num w:numId="59" w16cid:durableId="1461873000">
    <w:abstractNumId w:val="6"/>
  </w:num>
  <w:num w:numId="60" w16cid:durableId="757872121">
    <w:abstractNumId w:val="6"/>
  </w:num>
  <w:num w:numId="61" w16cid:durableId="304892756">
    <w:abstractNumId w:val="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285"/>
    <w:rsid w:val="0010758B"/>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AAF"/>
    <w:rsid w:val="00380C34"/>
    <w:rsid w:val="00380EB7"/>
    <w:rsid w:val="0038106E"/>
    <w:rsid w:val="00382C70"/>
    <w:rsid w:val="0038314A"/>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CE4"/>
    <w:rsid w:val="00562FD2"/>
    <w:rsid w:val="005630BD"/>
    <w:rsid w:val="0056312F"/>
    <w:rsid w:val="00563523"/>
    <w:rsid w:val="00563A21"/>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C7"/>
    <w:rsid w:val="00633214"/>
    <w:rsid w:val="0063334F"/>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A58"/>
    <w:rsid w:val="00666F93"/>
    <w:rsid w:val="00667564"/>
    <w:rsid w:val="00667A4A"/>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34"/>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5B3"/>
    <w:rsid w:val="009757CD"/>
    <w:rsid w:val="00975854"/>
    <w:rsid w:val="009764D6"/>
    <w:rsid w:val="009765A6"/>
    <w:rsid w:val="009767C8"/>
    <w:rsid w:val="00976DEC"/>
    <w:rsid w:val="00976ED5"/>
    <w:rsid w:val="00976F5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3CD"/>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3427"/>
    <w:rsid w:val="00D03A30"/>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C0497"/>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numbering" w:customStyle="1" w:styleId="NoList1">
    <w:name w:val="No List1"/>
    <w:next w:val="Semlista"/>
    <w:uiPriority w:val="99"/>
    <w:semiHidden/>
    <w:unhideWhenUsed/>
    <w:rsid w:val="00C6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uiz.serrano@rzkenergia.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 L E F O S S E ! 3 5 1 3 7 5 5 . 1 < / d o c u m e n t i d >  
     < s e n d e r i d > T R O S S I < / s e n d e r i d >  
     < s e n d e r e m a i l > T H A I S . R O S S I @ L E F O S S E . C O M < / s e n d e r e m a i l >  
     < l a s t m o d i f i e d > 2 0 2 2 - 0 6 - 2 1 T 1 5 : 4 9 : 0 0 . 0 0 0 0 0 0 0 - 0 3 : 0 0 < / l a s t m o d i f i e d >  
     < d a t a b a s e > L E F O S S E < / 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customXml/itemProps3.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4.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5.xml><?xml version="1.0" encoding="utf-8"?>
<ds:datastoreItem xmlns:ds="http://schemas.openxmlformats.org/officeDocument/2006/customXml" ds:itemID="{6BF64DD4-E0E4-8149-ABF1-46D9CD41196B}">
  <ds:schemaRefs>
    <ds:schemaRef ds:uri="http://www.imanage.com/work/xmlschema"/>
  </ds:schemaRefs>
</ds:datastoreItem>
</file>

<file path=customXml/itemProps6.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7.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62</Pages>
  <Words>25713</Words>
  <Characters>138854</Characters>
  <Application>Microsoft Office Word</Application>
  <DocSecurity>0</DocSecurity>
  <Lines>1157</Lines>
  <Paragraphs>328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164239</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 Henrique Cavalleiro</cp:lastModifiedBy>
  <cp:revision>128</cp:revision>
  <cp:lastPrinted>2021-09-20T00:49:00Z</cp:lastPrinted>
  <dcterms:created xsi:type="dcterms:W3CDTF">2022-06-22T14:34:00Z</dcterms:created>
  <dcterms:modified xsi:type="dcterms:W3CDTF">2022-06-30T15:02:00Z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- 3513755v1</vt:lpwstr>
  </property>
</Properties>
</file>