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178D3EA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07EED6D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w:t>
      </w:r>
      <w:r w:rsidR="006D6B08">
        <w:t xml:space="preserve"> Emissora</w:t>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t>a Carta Fiança</w:t>
      </w:r>
      <w:r w:rsidR="004C04E6">
        <w:t>; (</w:t>
      </w:r>
      <w:proofErr w:type="spellStart"/>
      <w:r w:rsidR="004C04E6">
        <w:t>vi</w:t>
      </w:r>
      <w:r w:rsidR="002C6C48">
        <w:t>i</w:t>
      </w:r>
      <w:r w:rsidR="004C04E6">
        <w:t>i</w:t>
      </w:r>
      <w:proofErr w:type="spellEnd"/>
      <w:r w:rsidR="004C04E6">
        <w:t>) 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1" w:name="_DV_M9"/>
      <w:bookmarkEnd w:id="3"/>
      <w:bookmarkEnd w:id="11"/>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5B21B4">
        <w:t>DEFINIÇÕES</w:t>
      </w:r>
      <w:bookmarkEnd w:id="12"/>
      <w:bookmarkEnd w:id="13"/>
      <w:bookmarkEnd w:id="14"/>
      <w:bookmarkEnd w:id="15"/>
      <w:bookmarkEnd w:id="16"/>
      <w:bookmarkEnd w:id="17"/>
      <w:bookmarkEnd w:id="18"/>
      <w:bookmarkEnd w:id="19"/>
    </w:p>
    <w:p w14:paraId="3467FEB3" w14:textId="0905D2E7" w:rsidR="004C04E6" w:rsidRPr="005B21B4" w:rsidRDefault="004C04E6" w:rsidP="004C04E6">
      <w:pPr>
        <w:pStyle w:val="Level2"/>
        <w:rPr>
          <w:b/>
        </w:rPr>
      </w:pPr>
      <w:bookmarkStart w:id="20" w:name="_Toc508316558"/>
      <w:bookmarkStart w:id="21"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0"/>
      <w:r w:rsidRPr="005B21B4">
        <w:rPr>
          <w:rFonts w:eastAsia="Arial Unicode MS"/>
          <w:w w:val="0"/>
        </w:rPr>
        <w:t>.</w:t>
      </w:r>
      <w:bookmarkEnd w:id="21"/>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2" w:name="_DV_M13"/>
      <w:bookmarkStart w:id="23" w:name="_DV_M14"/>
      <w:bookmarkStart w:id="24" w:name="_Ref429058130"/>
      <w:bookmarkEnd w:id="22"/>
      <w:bookmarkEnd w:id="23"/>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4"/>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5" w:name="_Hlk78540788"/>
      <w:r w:rsidRPr="00E338BA">
        <w:t xml:space="preserve"> Emissora</w:t>
      </w:r>
      <w:bookmarkEnd w:id="25"/>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6"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6"/>
    </w:p>
    <w:p w14:paraId="5E528DBB" w14:textId="5E388C68" w:rsidR="006E4406" w:rsidRPr="007247C9" w:rsidRDefault="006E4406" w:rsidP="00514CA0">
      <w:pPr>
        <w:pStyle w:val="Level2"/>
        <w:rPr>
          <w:szCs w:val="20"/>
        </w:rPr>
      </w:pPr>
      <w:bookmarkStart w:id="27" w:name="_Ref483445436"/>
      <w:bookmarkStart w:id="28" w:name="_Ref429060530"/>
      <w:bookmarkStart w:id="29"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7"/>
      <w:bookmarkEnd w:id="28"/>
      <w:bookmarkEnd w:id="29"/>
    </w:p>
    <w:p w14:paraId="27F5397A" w14:textId="369F3958" w:rsidR="00D80EB9" w:rsidRPr="007247C9" w:rsidRDefault="007222CE" w:rsidP="00514CA0">
      <w:pPr>
        <w:pStyle w:val="Level2"/>
        <w:rPr>
          <w:szCs w:val="20"/>
        </w:rPr>
      </w:pPr>
      <w:bookmarkStart w:id="30"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0"/>
      <w:r w:rsidR="00D80EB9" w:rsidRPr="007247C9">
        <w:rPr>
          <w:szCs w:val="20"/>
        </w:rPr>
        <w:t xml:space="preserve"> </w:t>
      </w:r>
    </w:p>
    <w:p w14:paraId="5DE03516" w14:textId="1A08208C" w:rsidR="00DB29D7" w:rsidRPr="00400CFD" w:rsidRDefault="00DB29D7" w:rsidP="00514CA0">
      <w:pPr>
        <w:pStyle w:val="Level2"/>
        <w:rPr>
          <w:szCs w:val="20"/>
        </w:rPr>
      </w:pPr>
      <w:bookmarkStart w:id="31"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del w:id="32" w:author="Luis Henrique Cavalleiro" w:date="2022-08-05T13:35:00Z">
        <w:r w:rsidR="00E338BA" w:rsidRPr="00803125" w:rsidDel="00FF1D82">
          <w:rPr>
            <w:szCs w:val="20"/>
            <w:highlight w:val="yellow"/>
          </w:rPr>
          <w:delText>[</w:delText>
        </w:r>
        <w:r w:rsidR="00E338BA" w:rsidRPr="00803125" w:rsidDel="00FF1D82">
          <w:rPr>
            <w:szCs w:val="20"/>
            <w:highlight w:val="yellow"/>
          </w:rPr>
          <w:sym w:font="Symbol" w:char="F0B7"/>
        </w:r>
        <w:r w:rsidR="00E338BA" w:rsidRPr="00803125" w:rsidDel="00FF1D82">
          <w:rPr>
            <w:szCs w:val="20"/>
            <w:highlight w:val="yellow"/>
          </w:rPr>
          <w:delText>]</w:delText>
        </w:r>
        <w:r w:rsidR="00D00529" w:rsidRPr="0094062C" w:rsidDel="00FF1D82">
          <w:rPr>
            <w:szCs w:val="20"/>
          </w:rPr>
          <w:delText xml:space="preserve"> </w:delText>
        </w:r>
      </w:del>
      <w:ins w:id="33" w:author="Luis Henrique Cavalleiro" w:date="2022-08-05T13:35:00Z">
        <w:r w:rsidR="00FF1D82">
          <w:rPr>
            <w:szCs w:val="20"/>
          </w:rPr>
          <w:t>1,00</w:t>
        </w:r>
        <w:r w:rsidR="00FF1D82" w:rsidRPr="0094062C">
          <w:rPr>
            <w:szCs w:val="20"/>
          </w:rPr>
          <w:t xml:space="preserve"> </w:t>
        </w:r>
      </w:ins>
      <w:r w:rsidR="00D00529" w:rsidRPr="0094062C">
        <w:rPr>
          <w:szCs w:val="20"/>
        </w:rPr>
        <w:t>(</w:t>
      </w:r>
      <w:del w:id="34" w:author="Luis Henrique Cavalleiro" w:date="2022-08-05T13:35:00Z">
        <w:r w:rsidR="00E338BA" w:rsidRPr="00803125" w:rsidDel="00FF1D82">
          <w:rPr>
            <w:szCs w:val="20"/>
            <w:highlight w:val="yellow"/>
          </w:rPr>
          <w:delText>[</w:delText>
        </w:r>
        <w:r w:rsidR="00E338BA" w:rsidRPr="00803125" w:rsidDel="00FF1D82">
          <w:rPr>
            <w:szCs w:val="20"/>
            <w:highlight w:val="yellow"/>
          </w:rPr>
          <w:sym w:font="Symbol" w:char="F0B7"/>
        </w:r>
        <w:r w:rsidR="00E338BA" w:rsidRPr="00803125" w:rsidDel="00FF1D82">
          <w:rPr>
            <w:szCs w:val="20"/>
            <w:highlight w:val="yellow"/>
          </w:rPr>
          <w:delText>]</w:delText>
        </w:r>
        <w:r w:rsidR="00E338BA" w:rsidDel="00FF1D82">
          <w:rPr>
            <w:szCs w:val="20"/>
          </w:rPr>
          <w:delText xml:space="preserve"> reais</w:delText>
        </w:r>
      </w:del>
      <w:ins w:id="35" w:author="Luis Henrique Cavalleiro" w:date="2022-08-05T13:35:00Z">
        <w:r w:rsidR="00FF1D82">
          <w:rPr>
            <w:szCs w:val="20"/>
          </w:rPr>
          <w:t>um real</w:t>
        </w:r>
      </w:ins>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del w:id="36" w:author="Luis Henrique Cavalleiro" w:date="2022-08-05T13:35:00Z">
        <w:r w:rsidR="00BF5EEA" w:rsidRPr="00400CFD" w:rsidDel="00FF1D82">
          <w:rPr>
            <w:szCs w:val="20"/>
          </w:rPr>
          <w:delText>patrimônio líquido</w:delText>
        </w:r>
      </w:del>
      <w:ins w:id="37" w:author="Luis Henrique Cavalleiro" w:date="2022-08-05T13:35:00Z">
        <w:r w:rsidR="00FF1D82">
          <w:rPr>
            <w:szCs w:val="20"/>
          </w:rPr>
          <w:t>capital social</w:t>
        </w:r>
      </w:ins>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del w:id="38" w:author="Luis Henrique Cavalleiro" w:date="2022-08-02T10:51:00Z">
        <w:r w:rsidR="00233C9D" w:rsidDel="00F73140">
          <w:rPr>
            <w:szCs w:val="20"/>
          </w:rPr>
          <w:delText>2022</w:delText>
        </w:r>
      </w:del>
      <w:ins w:id="39" w:author="Luis Henrique Cavalleiro" w:date="2022-08-02T10:51:00Z">
        <w:r w:rsidR="00F73140">
          <w:rPr>
            <w:szCs w:val="20"/>
          </w:rPr>
          <w:t>2021</w:t>
        </w:r>
      </w:ins>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37508B36" w:rsidR="009B34C1" w:rsidRPr="008716EA" w:rsidDel="00823CE7" w:rsidRDefault="009B34C1" w:rsidP="009B34C1">
      <w:pPr>
        <w:pStyle w:val="Level3"/>
        <w:rPr>
          <w:del w:id="40" w:author="Luis Henrique Cavalleiro" w:date="2022-08-02T10:54:00Z"/>
        </w:rPr>
      </w:pPr>
      <w:bookmarkStart w:id="41" w:name="_Hlk61625125"/>
      <w:commentRangeStart w:id="42"/>
      <w:del w:id="43" w:author="Luis Henrique Cavalleiro" w:date="2022-08-02T10:54:00Z">
        <w:r w:rsidDel="00823CE7">
          <w:delText>Não obstante o disposto na Cláusula 2.4</w:delText>
        </w:r>
        <w:r w:rsidDel="00616F03">
          <w:delText>.1</w:delText>
        </w:r>
        <w:r w:rsidDel="00823CE7">
          <w:delText xml:space="preserve"> acima, a Emissora deverá, em até </w:delText>
        </w:r>
        <w:r w:rsidRPr="009B34C1" w:rsidDel="00823CE7">
          <w:rPr>
            <w:highlight w:val="yellow"/>
          </w:rPr>
          <w:delText>[</w:delText>
        </w:r>
        <w:r w:rsidRPr="009B34C1" w:rsidDel="00823CE7">
          <w:rPr>
            <w:highlight w:val="yellow"/>
          </w:rPr>
          <w:sym w:font="Symbol" w:char="F0B7"/>
        </w:r>
        <w:r w:rsidRPr="009B34C1" w:rsidDel="00823CE7">
          <w:rPr>
            <w:highlight w:val="yellow"/>
          </w:rPr>
          <w:delText>]</w:delText>
        </w:r>
        <w:r w:rsidDel="00823CE7">
          <w:delText xml:space="preserve"> (</w:delText>
        </w:r>
        <w:r w:rsidDel="00823CE7">
          <w:rPr>
            <w:highlight w:val="yellow"/>
          </w:rPr>
          <w:delText>[</w:delText>
        </w:r>
        <w:r w:rsidDel="00823CE7">
          <w:rPr>
            <w:highlight w:val="yellow"/>
          </w:rPr>
          <w:sym w:font="Symbol" w:char="F0B7"/>
        </w:r>
        <w:r w:rsidDel="00823CE7">
          <w:rPr>
            <w:highlight w:val="yellow"/>
          </w:rPr>
          <w:delText>]</w:delText>
        </w:r>
        <w:r w:rsidDel="00823CE7">
          <w:delText xml:space="preserve">) dias contatos do encerramento de cada exercício social, enviar à Fiduciária a respectiva demonstração financeira </w:delText>
        </w:r>
        <w:r w:rsidR="00B60B5B" w:rsidDel="00823CE7">
          <w:delText xml:space="preserve">consolidada, </w:delText>
        </w:r>
        <w:r w:rsidDel="00823CE7">
          <w:delText xml:space="preserve">atestando a manutenção </w:delText>
        </w:r>
        <w:r w:rsidR="00B60B5B" w:rsidDel="00823CE7">
          <w:delText>do Valor das Ações.</w:delText>
        </w:r>
        <w:r w:rsidR="000C446A" w:rsidDel="00823CE7">
          <w:delText xml:space="preserve"> </w:delText>
        </w:r>
        <w:r w:rsidR="000C446A" w:rsidRPr="000C446A" w:rsidDel="00823CE7">
          <w:rPr>
            <w:b/>
            <w:bCs/>
            <w:highlight w:val="yellow"/>
          </w:rPr>
          <w:delText>[Nota Lefosse: RZK, por gentileza indicar prazo.]</w:delText>
        </w:r>
      </w:del>
      <w:commentRangeEnd w:id="42"/>
      <w:r w:rsidR="00C1260D">
        <w:rPr>
          <w:rStyle w:val="Refdecomentrio"/>
          <w:rFonts w:ascii="Times New Roman" w:hAnsi="Times New Roman" w:cs="Times New Roman"/>
          <w:szCs w:val="20"/>
        </w:rPr>
        <w:commentReference w:id="42"/>
      </w:r>
    </w:p>
    <w:bookmarkEnd w:id="31"/>
    <w:bookmarkEnd w:id="41"/>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4" w:name="_Ref72143383"/>
      <w:bookmarkStart w:id="45" w:name="_Ref386647449"/>
      <w:r w:rsidRPr="007247C9">
        <w:rPr>
          <w:szCs w:val="20"/>
        </w:rPr>
        <w:t>A Alienante Fiduciante, obriga-se, desde já, às suas expensas, a</w:t>
      </w:r>
      <w:r w:rsidR="00024635" w:rsidRPr="007247C9">
        <w:rPr>
          <w:szCs w:val="20"/>
        </w:rPr>
        <w:t>:</w:t>
      </w:r>
      <w:bookmarkEnd w:id="4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lastRenderedPageBreak/>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5"/>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4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46"/>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E1093CB" w:rsidR="00B0324A" w:rsidRPr="007247C9" w:rsidRDefault="00B0324A" w:rsidP="00514CA0">
      <w:pPr>
        <w:pStyle w:val="Level2"/>
        <w:rPr>
          <w:szCs w:val="20"/>
        </w:rPr>
      </w:pPr>
      <w:bookmarkStart w:id="47" w:name="_Ref72143572"/>
      <w:bookmarkStart w:id="4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7"/>
      <w:r w:rsidRPr="007247C9">
        <w:rPr>
          <w:szCs w:val="20"/>
        </w:rPr>
        <w:t xml:space="preserve"> </w:t>
      </w:r>
    </w:p>
    <w:p w14:paraId="626ADD05" w14:textId="048FA1F0" w:rsidR="00335B00" w:rsidRPr="007247C9" w:rsidRDefault="00B97E8C" w:rsidP="00514CA0">
      <w:pPr>
        <w:pStyle w:val="Level3"/>
        <w:rPr>
          <w:szCs w:val="20"/>
        </w:rPr>
      </w:pPr>
      <w:bookmarkStart w:id="49"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48"/>
      <w:bookmarkEnd w:id="49"/>
    </w:p>
    <w:p w14:paraId="026CE93E" w14:textId="7961C34A" w:rsidR="00335B00" w:rsidRPr="007247C9" w:rsidRDefault="00B97E8C" w:rsidP="00514CA0">
      <w:pPr>
        <w:pStyle w:val="Level3"/>
        <w:rPr>
          <w:szCs w:val="20"/>
        </w:rPr>
      </w:pPr>
      <w:r w:rsidRPr="007247C9">
        <w:rPr>
          <w:szCs w:val="20"/>
        </w:rPr>
        <w:lastRenderedPageBreak/>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55AD20C" w:rsidR="00B97E8C" w:rsidRPr="007247C9" w:rsidRDefault="00B97E8C" w:rsidP="00514CA0">
      <w:pPr>
        <w:pStyle w:val="Level3"/>
        <w:rPr>
          <w:szCs w:val="20"/>
        </w:rPr>
      </w:pPr>
      <w:bookmarkStart w:id="5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4D6FAA">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0"/>
      <w:bookmarkEnd w:id="5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52" w:name="_Hlk81486716"/>
      <w:r>
        <w:t xml:space="preserve"> (conforme descrito na Escritura)</w:t>
      </w:r>
      <w:bookmarkEnd w:id="52"/>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w:t>
      </w:r>
      <w:r w:rsidR="009224F3">
        <w:rPr>
          <w:szCs w:val="20"/>
        </w:rPr>
        <w:lastRenderedPageBreak/>
        <w:t>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75F88CFA"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4D6FAA">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0ADFDDC4"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lastRenderedPageBreak/>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3" w:name="_Ref72143415"/>
      <w:bookmarkStart w:id="54" w:name="_Ref8648338"/>
      <w:r w:rsidRPr="00514CA0">
        <w:rPr>
          <w:sz w:val="20"/>
        </w:rPr>
        <w:t>DISPOSIÇÕES COMUNS ÀS GARANTIAS</w:t>
      </w:r>
      <w:bookmarkEnd w:id="53"/>
      <w:r w:rsidRPr="00514CA0">
        <w:rPr>
          <w:sz w:val="20"/>
        </w:rPr>
        <w:t xml:space="preserve"> </w:t>
      </w:r>
      <w:bookmarkEnd w:id="54"/>
    </w:p>
    <w:p w14:paraId="1A9C4C42" w14:textId="17755965" w:rsidR="00E05F69" w:rsidRPr="00E05F69" w:rsidRDefault="00E05F69" w:rsidP="00C9318B">
      <w:pPr>
        <w:pStyle w:val="Level2"/>
        <w:rPr>
          <w:szCs w:val="20"/>
        </w:rPr>
      </w:pPr>
      <w:bookmarkStart w:id="55" w:name="_DV_M16"/>
      <w:bookmarkStart w:id="56" w:name="_DV_M17"/>
      <w:bookmarkStart w:id="57" w:name="_DV_M18"/>
      <w:bookmarkStart w:id="58" w:name="_DV_M19"/>
      <w:bookmarkStart w:id="59" w:name="_DV_M20"/>
      <w:bookmarkStart w:id="60" w:name="_DV_M21"/>
      <w:bookmarkStart w:id="61" w:name="_DV_M22"/>
      <w:bookmarkStart w:id="62" w:name="_Ref429060325"/>
      <w:bookmarkEnd w:id="55"/>
      <w:bookmarkEnd w:id="56"/>
      <w:bookmarkEnd w:id="57"/>
      <w:bookmarkEnd w:id="58"/>
      <w:bookmarkEnd w:id="59"/>
      <w:bookmarkEnd w:id="60"/>
      <w:bookmarkEnd w:id="6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xml:space="preserve">: </w:t>
      </w:r>
      <w:r w:rsidR="006C6CA9">
        <w:rPr>
          <w:b/>
          <w:bCs/>
          <w:highlight w:val="yellow"/>
        </w:rPr>
        <w:t>Ajustado conforme Escritura</w:t>
      </w:r>
      <w:r w:rsidRPr="004A7BE1">
        <w:rPr>
          <w:b/>
          <w:bCs/>
          <w:highlight w:val="yellow"/>
        </w:rPr>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BF32ED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6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64" w:name="_DV_M28"/>
      <w:bookmarkStart w:id="65" w:name="_DV_M29"/>
      <w:bookmarkStart w:id="66" w:name="_DV_M33"/>
      <w:bookmarkStart w:id="67" w:name="_DV_M54"/>
      <w:bookmarkStart w:id="68" w:name="_DV_M46"/>
      <w:bookmarkStart w:id="69" w:name="_Ref72143542"/>
      <w:bookmarkStart w:id="70" w:name="_Ref7547211"/>
      <w:bookmarkEnd w:id="64"/>
      <w:bookmarkEnd w:id="65"/>
      <w:bookmarkEnd w:id="66"/>
      <w:bookmarkEnd w:id="67"/>
      <w:bookmarkEnd w:id="68"/>
      <w:r w:rsidRPr="00514CA0">
        <w:rPr>
          <w:sz w:val="20"/>
        </w:rPr>
        <w:lastRenderedPageBreak/>
        <w:t>EXCUSSÃO E PROCEDIMENTO EXTRAJUDICIAL</w:t>
      </w:r>
      <w:bookmarkEnd w:id="69"/>
      <w:r w:rsidRPr="00514CA0">
        <w:rPr>
          <w:sz w:val="20"/>
        </w:rPr>
        <w:t xml:space="preserve"> </w:t>
      </w:r>
      <w:bookmarkEnd w:id="70"/>
    </w:p>
    <w:p w14:paraId="44DCA6E3" w14:textId="253AC407" w:rsidR="00D1481C" w:rsidRDefault="0042655A" w:rsidP="00514CA0">
      <w:pPr>
        <w:pStyle w:val="Level2"/>
        <w:rPr>
          <w:szCs w:val="20"/>
        </w:rPr>
      </w:pPr>
      <w:bookmarkStart w:id="71" w:name="_DV_M47"/>
      <w:bookmarkStart w:id="72" w:name="_Ref429060667"/>
      <w:bookmarkEnd w:id="7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del w:id="73" w:author="Luis Henrique Cavalleiro" w:date="2022-08-05T13:53:00Z">
        <w:r w:rsidR="00E922D6" w:rsidDel="00CD7231">
          <w:rPr>
            <w:bCs/>
          </w:rPr>
          <w:delText xml:space="preserve"> ou </w:delText>
        </w:r>
        <w:r w:rsidR="00D1481C" w:rsidRPr="005B21B4" w:rsidDel="00CD7231">
          <w:rPr>
            <w:bCs/>
          </w:rPr>
          <w:delText xml:space="preserve">caso a Fiduciante e a </w:delText>
        </w:r>
        <w:r w:rsidR="00D1481C" w:rsidDel="00CD7231">
          <w:rPr>
            <w:bCs/>
          </w:rPr>
          <w:delText xml:space="preserve">Emissora </w:delText>
        </w:r>
        <w:r w:rsidR="00D1481C" w:rsidRPr="005B21B4" w:rsidDel="00CD7231">
          <w:rPr>
            <w:bCs/>
          </w:rPr>
          <w:delText>não honrem pontualmente com qualquer Obrigação Garantida</w:delText>
        </w:r>
      </w:del>
      <w:r w:rsidR="00D1481C" w:rsidRPr="005B21B4">
        <w:rPr>
          <w:bCs/>
        </w:rPr>
        <w:t>,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E83BC6" w:rsidR="00335B00" w:rsidRPr="007247C9" w:rsidRDefault="00D1481C" w:rsidP="00514CA0">
      <w:pPr>
        <w:pStyle w:val="Level2"/>
        <w:rPr>
          <w:szCs w:val="20"/>
        </w:rPr>
      </w:pPr>
      <w:bookmarkStart w:id="74" w:name="_Ref483446764"/>
      <w:bookmarkEnd w:id="7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serão utilizados para o pagamento das Obrigações Garantidas devidas, até o limite destas.</w:t>
      </w:r>
      <w:bookmarkEnd w:id="74"/>
    </w:p>
    <w:p w14:paraId="7A44C32B" w14:textId="7F9221E1" w:rsidR="00D22B13" w:rsidRPr="00DC5E1A" w:rsidRDefault="00D1481C" w:rsidP="00514CA0">
      <w:pPr>
        <w:pStyle w:val="Level2"/>
        <w:rPr>
          <w:szCs w:val="20"/>
        </w:rPr>
      </w:pPr>
      <w:bookmarkStart w:id="75"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5"/>
    </w:p>
    <w:p w14:paraId="161BE224" w14:textId="78877FAC" w:rsidR="00D22B13" w:rsidRPr="007247C9" w:rsidRDefault="00DC5E1A" w:rsidP="00514CA0">
      <w:pPr>
        <w:pStyle w:val="Level3"/>
        <w:rPr>
          <w:szCs w:val="20"/>
        </w:rPr>
      </w:pPr>
      <w:bookmarkStart w:id="76" w:name="_Hlk107316204"/>
      <w:bookmarkStart w:id="77" w:name="_Ref483446769"/>
      <w:bookmarkStart w:id="78" w:name="_Ref74664336"/>
      <w:r w:rsidRPr="000A5EF3">
        <w:t>A Fiduciária</w:t>
      </w:r>
      <w:bookmarkEnd w:id="76"/>
      <w:r w:rsidRPr="000A5EF3">
        <w:t xml:space="preserve"> </w:t>
      </w:r>
      <w:r w:rsidR="00256E30" w:rsidRPr="007247C9">
        <w:rPr>
          <w:szCs w:val="20"/>
        </w:rPr>
        <w:t xml:space="preserve">poderá, ainda, conforme aplicável: (i) </w:t>
      </w:r>
      <w:r w:rsidR="006C6CA9">
        <w:t xml:space="preserve">às expensas da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del w:id="79" w:author="Luis Henrique Cavalleiro" w:date="2022-08-02T11:12:00Z">
        <w:r w:rsidR="007E0BBB" w:rsidDel="001C7A14">
          <w:delText xml:space="preserve">deverá </w:delText>
        </w:r>
        <w:r w:rsidR="00256E30" w:rsidRPr="007247C9" w:rsidDel="001C7A14">
          <w:rPr>
            <w:szCs w:val="20"/>
          </w:rPr>
          <w:delText xml:space="preserve">promover a venda extrajudicial da Participação Societária, </w:delText>
        </w:r>
        <w:r w:rsidR="00F54BE6" w:rsidRPr="007247C9" w:rsidDel="001C7A14">
          <w:rPr>
            <w:szCs w:val="20"/>
          </w:rPr>
          <w:delText>que deverá obedecer</w:delText>
        </w:r>
        <w:r w:rsidR="00A941F1" w:rsidRPr="007247C9" w:rsidDel="001C7A14">
          <w:rPr>
            <w:szCs w:val="20"/>
          </w:rPr>
          <w:delText xml:space="preserve">, </w:delText>
        </w:r>
        <w:r w:rsidR="00F54BE6" w:rsidRPr="007247C9" w:rsidDel="001C7A14">
          <w:rPr>
            <w:szCs w:val="20"/>
          </w:rPr>
          <w:delText xml:space="preserve">no mínimo, o valor de avaliação </w:delText>
        </w:r>
        <w:r w:rsidR="007E0BBB" w:rsidDel="001C7A14">
          <w:rPr>
            <w:szCs w:val="20"/>
          </w:rPr>
          <w:delText>do Avaliador e</w:delText>
        </w:r>
      </w:del>
      <w:ins w:id="80" w:author="Luis Henrique Cavalleiro" w:date="2022-08-02T11:12:00Z">
        <w:r w:rsidR="001C7A14">
          <w:t>po</w:t>
        </w:r>
      </w:ins>
      <w:ins w:id="81" w:author="Luis Henrique Cavalleiro" w:date="2022-08-02T11:13:00Z">
        <w:r w:rsidR="001C7A14">
          <w:t>derá</w:t>
        </w:r>
        <w:r w:rsidR="00FD5223">
          <w:t xml:space="preserve"> promover tantos leilões e/ou vendas privadas, judiciais ou extrajudiciais</w:t>
        </w:r>
        <w:r w:rsidR="00EF7A65">
          <w:t xml:space="preserve"> subsequentes, quantos forem necessários</w:t>
        </w:r>
      </w:ins>
      <w:ins w:id="82" w:author="Luis Henrique Cavalleiro" w:date="2022-08-02T11:14:00Z">
        <w:r w:rsidR="00EF7A65">
          <w:t xml:space="preserve"> para realizar a venda das Participações Societárias</w:t>
        </w:r>
        <w:r w:rsidR="00E9730D">
          <w:t xml:space="preserve">, observado que, nessa(s) hipótese(s), nenhum </w:t>
        </w:r>
        <w:r w:rsidR="0041581D">
          <w:t>Va</w:t>
        </w:r>
      </w:ins>
      <w:ins w:id="83" w:author="Luis Henrique Cavalleiro" w:date="2022-08-02T11:15:00Z">
        <w:r w:rsidR="0041581D">
          <w:t>lor Mínimo deverá ser seguido, desde que respeitada a vedação da alienação por preço vil</w:t>
        </w:r>
      </w:ins>
      <w:r w:rsidR="007E0BBB">
        <w:rPr>
          <w:szCs w:val="20"/>
        </w:rPr>
        <w:t xml:space="preserv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7"/>
      <w:r w:rsidR="00EE630B" w:rsidRPr="007247C9">
        <w:rPr>
          <w:b/>
          <w:bCs/>
          <w:szCs w:val="20"/>
        </w:rPr>
        <w:t xml:space="preserve"> </w:t>
      </w:r>
      <w:bookmarkEnd w:id="78"/>
      <w:r w:rsidR="007E0BBB" w:rsidRPr="000C446A">
        <w:rPr>
          <w:b/>
          <w:bCs/>
          <w:szCs w:val="20"/>
          <w:highlight w:val="yellow"/>
        </w:rPr>
        <w:t xml:space="preserve">[Nota </w:t>
      </w:r>
      <w:proofErr w:type="spellStart"/>
      <w:r w:rsidR="007E0BBB" w:rsidRPr="000C446A">
        <w:rPr>
          <w:b/>
          <w:bCs/>
          <w:szCs w:val="20"/>
          <w:highlight w:val="yellow"/>
        </w:rPr>
        <w:t>Lefosse</w:t>
      </w:r>
      <w:proofErr w:type="spellEnd"/>
      <w:r w:rsidR="007E0BBB" w:rsidRPr="000C446A">
        <w:rPr>
          <w:b/>
          <w:bCs/>
          <w:szCs w:val="20"/>
          <w:highlight w:val="yellow"/>
        </w:rPr>
        <w:t>: Sugestão da Companhia pendente de validação pelas Partes.]</w:t>
      </w:r>
    </w:p>
    <w:p w14:paraId="6EFC7CF7" w14:textId="30155B64" w:rsidR="00256E30" w:rsidRPr="007247C9" w:rsidRDefault="00256E30" w:rsidP="00514CA0">
      <w:pPr>
        <w:pStyle w:val="Level3"/>
        <w:rPr>
          <w:szCs w:val="20"/>
        </w:rPr>
      </w:pPr>
      <w:bookmarkStart w:id="84"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4"/>
    </w:p>
    <w:p w14:paraId="5921C2E7" w14:textId="31CD8C15" w:rsidR="00256E30" w:rsidRPr="007247C9" w:rsidRDefault="00256E30" w:rsidP="00514CA0">
      <w:pPr>
        <w:pStyle w:val="Level3"/>
        <w:rPr>
          <w:szCs w:val="20"/>
        </w:rPr>
      </w:pPr>
      <w:bookmarkStart w:id="85"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del w:id="86" w:author="Luis Henrique Cavalleiro" w:date="2022-08-02T11:18:00Z">
        <w:r w:rsidRPr="007247C9" w:rsidDel="00EC70E5">
          <w:rPr>
            <w:szCs w:val="20"/>
          </w:rPr>
          <w:delText>a Alienante Fiduciante</w:delText>
        </w:r>
        <w:r w:rsidR="00B80D43" w:rsidDel="00EC70E5">
          <w:rPr>
            <w:szCs w:val="20"/>
          </w:rPr>
          <w:delText xml:space="preserve"> e/ou </w:delText>
        </w:r>
      </w:del>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5"/>
    </w:p>
    <w:p w14:paraId="1DEACE62" w14:textId="209C6647"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3E0E5240" w:rsidR="00256E30" w:rsidRPr="007247C9" w:rsidRDefault="00256E30" w:rsidP="00514CA0">
      <w:pPr>
        <w:pStyle w:val="Level3"/>
        <w:rPr>
          <w:szCs w:val="20"/>
        </w:rPr>
      </w:pPr>
      <w:r w:rsidRPr="007247C9">
        <w:rPr>
          <w:szCs w:val="20"/>
        </w:rPr>
        <w:t>Caso os recursos apurados após a Excussão não sejam suficientes para quitar todos os valores devidos no âmbito da Emissão,</w:t>
      </w:r>
      <w:del w:id="87" w:author="Luis Henrique Cavalleiro" w:date="2022-08-05T16:25:00Z">
        <w:r w:rsidRPr="007247C9" w:rsidDel="00335689">
          <w:rPr>
            <w:szCs w:val="20"/>
          </w:rPr>
          <w:delText xml:space="preserve"> a Alienante Fiduciante e</w:delText>
        </w:r>
      </w:del>
      <w:r w:rsidRPr="007247C9">
        <w:rPr>
          <w:szCs w:val="20"/>
        </w:rPr>
        <w:t xml:space="preserve"> </w:t>
      </w:r>
      <w:r w:rsidR="00DF4F29" w:rsidRPr="007247C9">
        <w:rPr>
          <w:szCs w:val="20"/>
        </w:rPr>
        <w:t>a Emissora</w:t>
      </w:r>
      <w:r w:rsidRPr="007247C9">
        <w:rPr>
          <w:szCs w:val="20"/>
        </w:rPr>
        <w:t xml:space="preserve"> </w:t>
      </w:r>
      <w:del w:id="88" w:author="Luis Henrique Cavalleiro" w:date="2022-08-05T16:26:00Z">
        <w:r w:rsidRPr="007247C9" w:rsidDel="00DC1AA1">
          <w:rPr>
            <w:szCs w:val="20"/>
          </w:rPr>
          <w:delText xml:space="preserve">permanecerão </w:delText>
        </w:r>
      </w:del>
      <w:ins w:id="89" w:author="Luis Henrique Cavalleiro" w:date="2022-08-05T16:26:00Z">
        <w:r w:rsidR="00DC1AA1">
          <w:rPr>
            <w:szCs w:val="20"/>
          </w:rPr>
          <w:t>permanecerá</w:t>
        </w:r>
        <w:r w:rsidR="00DC1AA1" w:rsidRPr="007247C9">
          <w:rPr>
            <w:szCs w:val="20"/>
          </w:rPr>
          <w:t xml:space="preserve"> </w:t>
        </w:r>
      </w:ins>
      <w:del w:id="90" w:author="Luis Henrique Cavalleiro" w:date="2022-08-05T16:26:00Z">
        <w:r w:rsidRPr="007247C9" w:rsidDel="00DC1AA1">
          <w:rPr>
            <w:szCs w:val="20"/>
          </w:rPr>
          <w:delText xml:space="preserve">responsáveis </w:delText>
        </w:r>
      </w:del>
      <w:ins w:id="91" w:author="Luis Henrique Cavalleiro" w:date="2022-08-05T16:26:00Z">
        <w:r w:rsidR="00DC1AA1" w:rsidRPr="007247C9">
          <w:rPr>
            <w:szCs w:val="20"/>
          </w:rPr>
          <w:t>responsáve</w:t>
        </w:r>
        <w:r w:rsidR="00DC1AA1">
          <w:rPr>
            <w:szCs w:val="20"/>
          </w:rPr>
          <w:t>l</w:t>
        </w:r>
        <w:r w:rsidR="00DC1AA1" w:rsidRPr="007247C9">
          <w:rPr>
            <w:szCs w:val="20"/>
          </w:rPr>
          <w:t xml:space="preserve"> </w:t>
        </w:r>
      </w:ins>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19D468DB"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4D6FAA">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37E327F"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ins w:id="92" w:author="WTS" w:date="2022-08-08T13:46:00Z">
        <w:r w:rsidR="00B80CBB">
          <w:rPr>
            <w:szCs w:val="20"/>
          </w:rPr>
          <w:t xml:space="preserve">, </w:t>
        </w:r>
        <w:r w:rsidR="00B80CBB">
          <w:rPr>
            <w:color w:val="D13438"/>
            <w:szCs w:val="20"/>
          </w:rPr>
          <w:t>até o integral pagamento das Obrigações Garantidas assumidas pela Alienante Fiduciante,</w:t>
        </w:r>
      </w:ins>
      <w:del w:id="93" w:author="WTS" w:date="2022-08-08T13:46:00Z">
        <w:r w:rsidR="00554387" w:rsidRPr="007247C9" w:rsidDel="00B80CBB">
          <w:rPr>
            <w:szCs w:val="20"/>
          </w:rPr>
          <w:delText xml:space="preserve"> a</w:delText>
        </w:r>
      </w:del>
      <w:r w:rsidR="00554387" w:rsidRPr="007247C9">
        <w:rPr>
          <w:szCs w:val="20"/>
        </w:rPr>
        <w:t xml:space="preserve"> procuração</w:t>
      </w:r>
      <w:r w:rsidR="00D94E0C">
        <w:rPr>
          <w:szCs w:val="20"/>
        </w:rPr>
        <w:t>,</w:t>
      </w:r>
      <w:r w:rsidR="00554387" w:rsidRPr="007247C9">
        <w:rPr>
          <w:szCs w:val="20"/>
        </w:rPr>
        <w:t xml:space="preserve"> </w:t>
      </w:r>
      <w:bookmarkStart w:id="94" w:name="_Hlk109895450"/>
      <w:r w:rsidR="00E52ADE" w:rsidRPr="000C446A">
        <w:rPr>
          <w:szCs w:val="20"/>
        </w:rPr>
        <w:t xml:space="preserve">que deverá ser renovada anualmente pela Fiduciante em até no máximo 15 (quinze) Dias Úteis antes da data de seu vencimento e </w:t>
      </w:r>
      <w:bookmarkEnd w:id="9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w:t>
      </w:r>
      <w:r w:rsidRPr="007247C9">
        <w:rPr>
          <w:szCs w:val="20"/>
        </w:rPr>
        <w:lastRenderedPageBreak/>
        <w:t xml:space="preserve">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95" w:name="_DV_M78"/>
      <w:bookmarkStart w:id="96" w:name="_Ref7547646"/>
      <w:bookmarkEnd w:id="95"/>
      <w:r w:rsidRPr="00514CA0">
        <w:rPr>
          <w:sz w:val="20"/>
        </w:rPr>
        <w:t xml:space="preserve">OBRIGAÇÕES ADICIONAIS </w:t>
      </w:r>
      <w:bookmarkEnd w:id="96"/>
    </w:p>
    <w:p w14:paraId="32618BFE" w14:textId="2BA88E5E" w:rsidR="00674974" w:rsidRPr="007247C9" w:rsidRDefault="00CD7FD4" w:rsidP="00514CA0">
      <w:pPr>
        <w:pStyle w:val="Level2"/>
        <w:rPr>
          <w:szCs w:val="20"/>
        </w:rPr>
      </w:pPr>
      <w:bookmarkStart w:id="97" w:name="_DV_M79"/>
      <w:bookmarkStart w:id="98" w:name="_Ref483447085"/>
      <w:bookmarkStart w:id="99" w:name="_Toc499990326"/>
      <w:bookmarkEnd w:id="97"/>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8"/>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0"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0"/>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lastRenderedPageBreak/>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F168A97"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4D6FAA">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3192C99"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4D6FAA">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1" w:name="_DV_M233"/>
      <w:bookmarkStart w:id="102" w:name="_DV_M235"/>
      <w:bookmarkStart w:id="103" w:name="_DV_M236"/>
      <w:bookmarkStart w:id="104" w:name="_DV_M396"/>
      <w:bookmarkStart w:id="105" w:name="_DV_M397"/>
      <w:bookmarkStart w:id="106" w:name="_DV_M398"/>
      <w:bookmarkStart w:id="107" w:name="_DV_M399"/>
      <w:bookmarkStart w:id="108" w:name="_DV_M401"/>
      <w:bookmarkStart w:id="109" w:name="_DV_M402"/>
      <w:bookmarkStart w:id="110" w:name="_DV_M403"/>
      <w:bookmarkStart w:id="111" w:name="_DV_M406"/>
      <w:bookmarkStart w:id="112" w:name="_Toc499990383"/>
      <w:bookmarkStart w:id="113" w:name="_Toc342503198"/>
      <w:bookmarkEnd w:id="99"/>
      <w:bookmarkEnd w:id="101"/>
      <w:bookmarkEnd w:id="102"/>
      <w:bookmarkEnd w:id="103"/>
      <w:bookmarkEnd w:id="104"/>
      <w:bookmarkEnd w:id="105"/>
      <w:bookmarkEnd w:id="106"/>
      <w:bookmarkEnd w:id="107"/>
      <w:bookmarkEnd w:id="108"/>
      <w:bookmarkEnd w:id="109"/>
      <w:bookmarkEnd w:id="110"/>
      <w:bookmarkEnd w:id="111"/>
      <w:r w:rsidRPr="00514CA0">
        <w:rPr>
          <w:sz w:val="20"/>
        </w:rPr>
        <w:t>DECLARAÇÕES</w:t>
      </w:r>
      <w:bookmarkStart w:id="114" w:name="_DV_M407"/>
      <w:bookmarkEnd w:id="112"/>
      <w:bookmarkEnd w:id="114"/>
      <w:r w:rsidRPr="00514CA0">
        <w:rPr>
          <w:sz w:val="20"/>
        </w:rPr>
        <w:t xml:space="preserve"> E GARANTIAS</w:t>
      </w:r>
      <w:bookmarkStart w:id="115" w:name="_DV_C457"/>
      <w:bookmarkEnd w:id="113"/>
      <w:bookmarkEnd w:id="115"/>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6" w:name="_DV_M410"/>
      <w:bookmarkStart w:id="117" w:name="_DV_M411"/>
      <w:bookmarkStart w:id="118" w:name="_DV_M412"/>
      <w:bookmarkStart w:id="119" w:name="_DV_M413"/>
      <w:bookmarkStart w:id="120" w:name="_DV_M414"/>
      <w:bookmarkStart w:id="121" w:name="_DV_M415"/>
      <w:bookmarkStart w:id="122" w:name="_Toc276640227"/>
      <w:bookmarkEnd w:id="116"/>
      <w:bookmarkEnd w:id="117"/>
      <w:bookmarkEnd w:id="118"/>
      <w:bookmarkEnd w:id="119"/>
      <w:bookmarkEnd w:id="120"/>
      <w:bookmarkEnd w:id="121"/>
      <w:r w:rsidRPr="00514CA0">
        <w:rPr>
          <w:sz w:val="20"/>
        </w:rPr>
        <w:t>DESPESAS E TRIBUTOS</w:t>
      </w:r>
      <w:bookmarkEnd w:id="122"/>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3" w:name="_Hlk72419536"/>
      <w:r w:rsidR="00781153" w:rsidRPr="007247C9">
        <w:rPr>
          <w:szCs w:val="20"/>
        </w:rPr>
        <w:t xml:space="preserve">contratados em padrões de mercado </w:t>
      </w:r>
      <w:bookmarkEnd w:id="123"/>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D8D3725"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del w:id="124" w:author="Luis Henrique Cavalleiro" w:date="2022-08-05T16:43:00Z">
        <w:r w:rsidR="0022514C" w:rsidRPr="007247C9" w:rsidDel="004C3952">
          <w:rPr>
            <w:szCs w:val="20"/>
          </w:rPr>
          <w:delText>Alienante Fiduciante</w:delText>
        </w:r>
      </w:del>
      <w:ins w:id="125" w:author="Luis Henrique Cavalleiro" w:date="2022-08-05T16:43:00Z">
        <w:r w:rsidR="004C3952">
          <w:rPr>
            <w:szCs w:val="20"/>
          </w:rPr>
          <w:t>Emissora</w:t>
        </w:r>
      </w:ins>
      <w:del w:id="126" w:author="Luis Henrique Cavalleiro" w:date="2022-08-05T16:43:00Z">
        <w:r w:rsidR="003F7E52" w:rsidRPr="007247C9" w:rsidDel="00870C6B">
          <w:rPr>
            <w:szCs w:val="20"/>
          </w:rPr>
          <w:delText xml:space="preserve">, </w:delText>
        </w:r>
        <w:r w:rsidR="0022514C" w:rsidRPr="007247C9" w:rsidDel="00870C6B">
          <w:rPr>
            <w:szCs w:val="20"/>
          </w:rPr>
          <w:delText>em caráter solidário,</w:delText>
        </w:r>
      </w:del>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xml:space="preserve">) Dias Úteis, contados do recebimento dos </w:t>
      </w:r>
      <w:r w:rsidR="0022514C" w:rsidRPr="007247C9">
        <w:rPr>
          <w:szCs w:val="20"/>
        </w:rPr>
        <w:lastRenderedPageBreak/>
        <w:t>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7" w:name="_DV_M416"/>
      <w:bookmarkStart w:id="128" w:name="_DV_M417"/>
      <w:bookmarkStart w:id="129" w:name="_Ref8641089"/>
      <w:bookmarkEnd w:id="127"/>
      <w:bookmarkEnd w:id="128"/>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9"/>
    </w:p>
    <w:p w14:paraId="0FFBFBF0" w14:textId="721F3E31"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Assembleia Geral de Debenturistas,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30"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30"/>
    </w:p>
    <w:p w14:paraId="1FC0EE62" w14:textId="77777777" w:rsidR="000C446A" w:rsidRPr="000C446A" w:rsidRDefault="007222CE" w:rsidP="000C446A">
      <w:pPr>
        <w:pStyle w:val="Level2"/>
      </w:pPr>
      <w:bookmarkStart w:id="131"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31"/>
      <w:r w:rsidR="00EC1513">
        <w:rPr>
          <w:szCs w:val="20"/>
        </w:rPr>
        <w:t xml:space="preserve"> </w:t>
      </w:r>
      <w:bookmarkStart w:id="132" w:name="_Ref485633793"/>
    </w:p>
    <w:p w14:paraId="74CE0EE5" w14:textId="3D347031" w:rsidR="00335B00" w:rsidRPr="00514CA0" w:rsidRDefault="00792DFD" w:rsidP="000C446A">
      <w:pPr>
        <w:pStyle w:val="Level1"/>
      </w:pPr>
      <w:r w:rsidRPr="00514CA0">
        <w:t>PRAZO DE VIGÊNCIA</w:t>
      </w:r>
      <w:bookmarkEnd w:id="132"/>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 xml:space="preserve">o presente Contrato recuperará automaticamente sua </w:t>
      </w:r>
      <w:r w:rsidR="00792DFD" w:rsidRPr="007712D7">
        <w:rPr>
          <w:szCs w:val="20"/>
        </w:rPr>
        <w:lastRenderedPageBreak/>
        <w:t>vigência e eficácia, devendo ser cumprido em todos os seus termos, caracterizando-se, essa situação, um Evento de Inadimplemento.</w:t>
      </w:r>
    </w:p>
    <w:p w14:paraId="6A406AE3" w14:textId="67F93675" w:rsidR="00335B00" w:rsidRPr="007247C9" w:rsidRDefault="009C4054" w:rsidP="00514CA0">
      <w:pPr>
        <w:pStyle w:val="Level2"/>
        <w:rPr>
          <w:szCs w:val="20"/>
        </w:rPr>
      </w:pPr>
      <w:bookmarkStart w:id="133"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4D6FAA">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33"/>
      <w:r w:rsidR="001F5060" w:rsidRPr="007247C9">
        <w:rPr>
          <w:szCs w:val="20"/>
        </w:rPr>
        <w:t xml:space="preserve"> </w:t>
      </w:r>
    </w:p>
    <w:p w14:paraId="211BE250" w14:textId="1E0A5FB0" w:rsidR="00183D8A" w:rsidRDefault="00183D8A" w:rsidP="00183D8A">
      <w:pPr>
        <w:pStyle w:val="Level1"/>
      </w:pPr>
      <w:bookmarkStart w:id="134" w:name="_Ref287979295"/>
      <w:bookmarkStart w:id="135" w:name="_Toc276640230"/>
      <w:bookmarkStart w:id="136" w:name="_Ref72143444"/>
      <w:r w:rsidRPr="005B21B4">
        <w:t>COMUNICAÇÕES</w:t>
      </w:r>
      <w:bookmarkEnd w:id="134"/>
    </w:p>
    <w:p w14:paraId="23039081" w14:textId="79F23D0C" w:rsidR="00183D8A" w:rsidRPr="00803125" w:rsidRDefault="00183D8A" w:rsidP="00183D8A">
      <w:pPr>
        <w:pStyle w:val="Level2"/>
        <w:rPr>
          <w:b/>
          <w:bCs/>
        </w:rPr>
      </w:pPr>
      <w:bookmarkStart w:id="137"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7"/>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F44171F"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2269781F"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433201F9"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35"/>
      <w:bookmarkEnd w:id="136"/>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38"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8"/>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9"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9"/>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0"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0"/>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41" w:name="_Ref32280328"/>
      <w:r w:rsidRPr="005B21B4">
        <w:rPr>
          <w:rFonts w:eastAsia="Arial Unicode MS"/>
          <w:w w:val="0"/>
          <w:u w:val="single"/>
        </w:rPr>
        <w:t>Alterações.</w:t>
      </w:r>
      <w:r w:rsidRPr="00514CA0">
        <w:rPr>
          <w:rFonts w:eastAsia="Arial Unicode MS"/>
          <w:w w:val="0"/>
        </w:rPr>
        <w:t xml:space="preserve"> </w:t>
      </w:r>
      <w:bookmarkStart w:id="142"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w:t>
      </w:r>
      <w:r w:rsidR="00B819DB">
        <w:rPr>
          <w:rFonts w:eastAsia="Arial Unicode MS"/>
          <w:w w:val="0"/>
        </w:rPr>
        <w:lastRenderedPageBreak/>
        <w:t xml:space="preserve">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41"/>
      <w:bookmarkEnd w:id="142"/>
    </w:p>
    <w:p w14:paraId="3F289E61" w14:textId="5FACAE68" w:rsidR="00183D8A" w:rsidRPr="005B21B4" w:rsidRDefault="00183D8A" w:rsidP="00514CA0">
      <w:pPr>
        <w:pStyle w:val="Level3"/>
      </w:pPr>
      <w:bookmarkStart w:id="143"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4D6FAA">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3"/>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44" w:name="_DV_M422"/>
      <w:bookmarkEnd w:id="144"/>
    </w:p>
    <w:p w14:paraId="552F6987" w14:textId="353ED23C" w:rsidR="00F924FC" w:rsidRDefault="00F924FC" w:rsidP="00514CA0">
      <w:pPr>
        <w:pStyle w:val="Level1"/>
      </w:pPr>
      <w:bookmarkStart w:id="145" w:name="_DV_M418"/>
      <w:bookmarkStart w:id="146" w:name="_DV_M424"/>
      <w:bookmarkStart w:id="147" w:name="_DV_M425"/>
      <w:bookmarkStart w:id="148" w:name="_DV_M426"/>
      <w:bookmarkStart w:id="149" w:name="_Hlk78542073"/>
      <w:bookmarkEnd w:id="145"/>
      <w:bookmarkEnd w:id="146"/>
      <w:bookmarkEnd w:id="147"/>
      <w:bookmarkEnd w:id="148"/>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0"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51" w:name="_Hlk75532829"/>
      <w:r w:rsidRPr="005B21B4">
        <w:t>, em relação à assinatura digital,</w:t>
      </w:r>
      <w:bookmarkEnd w:id="151"/>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2" w:name="_Hlk78542094"/>
      <w:bookmarkEnd w:id="149"/>
      <w:bookmarkEnd w:id="150"/>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53" w:name="_DV_M433"/>
      <w:bookmarkStart w:id="154" w:name="_DV_M434"/>
      <w:bookmarkStart w:id="155" w:name="_DV_M435"/>
      <w:bookmarkEnd w:id="152"/>
      <w:bookmarkEnd w:id="153"/>
      <w:bookmarkEnd w:id="154"/>
      <w:bookmarkEnd w:id="155"/>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56" w:name="_DV_M436"/>
      <w:bookmarkEnd w:id="156"/>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7" w:name="_DV_M443"/>
      <w:bookmarkEnd w:id="157"/>
    </w:p>
    <w:p w14:paraId="4F5815BB" w14:textId="77777777" w:rsidR="00335B00" w:rsidRPr="007247C9" w:rsidRDefault="00335B00">
      <w:pPr>
        <w:rPr>
          <w:rFonts w:ascii="Arial" w:hAnsi="Arial" w:cs="Arial"/>
          <w:color w:val="000000"/>
          <w:sz w:val="20"/>
          <w:szCs w:val="20"/>
          <w:lang w:val="pt-PT"/>
        </w:rPr>
      </w:pPr>
      <w:bookmarkStart w:id="158" w:name="_DV_M446"/>
      <w:bookmarkEnd w:id="158"/>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B80CBB">
              <w:rPr>
                <w:b/>
                <w:bCs/>
                <w:szCs w:val="20"/>
                <w:lang w:val="pt-BR"/>
                <w:rPrChange w:id="159" w:author="WTS" w:date="2022-08-08T13:32:00Z">
                  <w:rPr>
                    <w:b/>
                    <w:bCs/>
                    <w:szCs w:val="20"/>
                  </w:rPr>
                </w:rPrChange>
              </w:rPr>
              <w:t>R$ 7.</w:t>
            </w:r>
            <w:r w:rsidR="001B591E" w:rsidRPr="00B80CBB">
              <w:rPr>
                <w:b/>
                <w:bCs/>
                <w:szCs w:val="20"/>
                <w:lang w:val="pt-BR"/>
                <w:rPrChange w:id="160" w:author="WTS" w:date="2022-08-08T13:32:00Z">
                  <w:rPr>
                    <w:b/>
                    <w:bCs/>
                    <w:szCs w:val="20"/>
                  </w:rPr>
                </w:rPrChange>
              </w:rPr>
              <w:t>7</w:t>
            </w:r>
            <w:r w:rsidRPr="00B80CBB">
              <w:rPr>
                <w:b/>
                <w:bCs/>
                <w:szCs w:val="20"/>
                <w:lang w:val="pt-BR"/>
                <w:rPrChange w:id="161" w:author="WTS" w:date="2022-08-08T13:32:00Z">
                  <w:rPr>
                    <w:b/>
                    <w:bCs/>
                    <w:szCs w:val="20"/>
                  </w:rPr>
                </w:rPrChange>
              </w:rPr>
              <w:t>00,00 (sete</w:t>
            </w:r>
            <w:r w:rsidR="001B591E" w:rsidRPr="00B80CBB">
              <w:rPr>
                <w:b/>
                <w:bCs/>
                <w:szCs w:val="20"/>
                <w:lang w:val="pt-BR"/>
                <w:rPrChange w:id="162" w:author="WTS" w:date="2022-08-08T13:32:00Z">
                  <w:rPr>
                    <w:b/>
                    <w:bCs/>
                    <w:szCs w:val="20"/>
                  </w:rPr>
                </w:rPrChange>
              </w:rPr>
              <w:t xml:space="preserve"> e mil e setecentos</w:t>
            </w:r>
            <w:r w:rsidRPr="00B80CBB">
              <w:rPr>
                <w:b/>
                <w:bCs/>
                <w:szCs w:val="20"/>
                <w:lang w:val="pt-BR"/>
                <w:rPrChange w:id="163" w:author="WTS" w:date="2022-08-08T13:32:00Z">
                  <w:rPr>
                    <w:b/>
                    <w:bCs/>
                    <w:szCs w:val="20"/>
                  </w:rPr>
                </w:rPrChange>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64"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65" w:name="_Hlk77860011"/>
            <w:r w:rsidRPr="005B21B4">
              <w:rPr>
                <w:rFonts w:ascii="Arial" w:hAnsi="Arial" w:cs="Arial"/>
                <w:b/>
                <w:bCs/>
                <w:sz w:val="20"/>
              </w:rPr>
              <w:t>Local de Pagamento</w:t>
            </w:r>
            <w:bookmarkEnd w:id="165"/>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64"/>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66" w:name="_DV_M188"/>
      <w:bookmarkStart w:id="167" w:name="_DV_M189"/>
      <w:bookmarkEnd w:id="166"/>
      <w:bookmarkEnd w:id="16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6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69" w:name="_DV_C2002"/>
      <w:bookmarkEnd w:id="168"/>
      <w:r w:rsidR="007222CE" w:rsidRPr="00514CA0">
        <w:rPr>
          <w:lang w:val="pt-BR"/>
        </w:rPr>
        <w:t xml:space="preserve"> incluindo:</w:t>
      </w:r>
      <w:bookmarkEnd w:id="16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92534B8"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 xml:space="preserve">pelo prazo de </w:t>
      </w:r>
      <w:del w:id="170" w:author="WTS" w:date="2022-08-08T13:48:00Z">
        <w:r w:rsidR="00F02875" w:rsidRPr="000C446A" w:rsidDel="00B80CBB">
          <w:rPr>
            <w:szCs w:val="20"/>
            <w:lang w:eastAsia="en-US"/>
          </w:rPr>
          <w:delText xml:space="preserve"> </w:delText>
        </w:r>
      </w:del>
      <w:r w:rsidR="00F02875" w:rsidRPr="000C446A">
        <w:rPr>
          <w:szCs w:val="20"/>
          <w:lang w:eastAsia="en-US"/>
        </w:rPr>
        <w:t>1 (um) ano</w:t>
      </w:r>
      <w:r w:rsidR="000C446A">
        <w:rPr>
          <w:szCs w:val="20"/>
          <w:lang w:eastAsia="en-US"/>
        </w:rPr>
        <w:t>,</w:t>
      </w:r>
      <w:ins w:id="171" w:author="WTS" w:date="2022-08-08T13:49:00Z">
        <w:r w:rsidR="00B80CBB">
          <w:rPr>
            <w:szCs w:val="20"/>
            <w:lang w:eastAsia="en-US"/>
          </w:rPr>
          <w:t xml:space="preserve"> contado da data de sua assinatura</w:t>
        </w:r>
      </w:ins>
      <w:del w:id="172" w:author="WTS" w:date="2022-08-08T13:49:00Z">
        <w:r w:rsidR="000C446A" w:rsidDel="00B80CBB">
          <w:rPr>
            <w:szCs w:val="20"/>
            <w:lang w:eastAsia="en-US"/>
          </w:rPr>
          <w:delText xml:space="preserve"> sendo que</w:delText>
        </w:r>
        <w:r w:rsidR="00F02875" w:rsidRPr="000C446A" w:rsidDel="00B80CBB">
          <w:rPr>
            <w:szCs w:val="20"/>
            <w:lang w:eastAsia="en-US"/>
          </w:rPr>
          <w:delText xml:space="preserve"> deverá ser renovada anualmente pela Fiduciante em até no máximo 15 (quinze) Dias Úteis antes da data de seu vencimento</w:delText>
        </w:r>
      </w:del>
      <w:bookmarkStart w:id="173" w:name="_Hlk109895510"/>
      <w:r w:rsidRPr="003E2886">
        <w:rPr>
          <w:szCs w:val="20"/>
          <w:lang w:eastAsia="en-US"/>
        </w:rPr>
        <w:t>.</w:t>
      </w:r>
      <w:r w:rsidRPr="007247C9">
        <w:rPr>
          <w:szCs w:val="20"/>
          <w:lang w:eastAsia="en-US"/>
        </w:rPr>
        <w:t xml:space="preserve"> </w:t>
      </w:r>
      <w:bookmarkEnd w:id="173"/>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Luis Henrique Cavalleiro" w:date="2022-08-02T10:57:00Z" w:initials="LHC">
    <w:p w14:paraId="67FA4FE3" w14:textId="77777777" w:rsidR="00C1260D" w:rsidRDefault="00C1260D" w:rsidP="00CC0727">
      <w:pPr>
        <w:pStyle w:val="Textodecomentrio"/>
      </w:pPr>
      <w:r>
        <w:rPr>
          <w:rStyle w:val="Refdecomentrio"/>
        </w:rPr>
        <w:annotationRef/>
      </w:r>
      <w:r>
        <w:t xml:space="preserve">Entendemos no </w:t>
      </w:r>
      <w:proofErr w:type="spellStart"/>
      <w:r>
        <w:t>call</w:t>
      </w:r>
      <w:proofErr w:type="spellEnd"/>
      <w:r>
        <w:t xml:space="preserve"> que não haveria nenhuma verificação/garantia do valor da ação. Não nos opomos a enviar as </w:t>
      </w:r>
      <w:proofErr w:type="spellStart"/>
      <w:r>
        <w:t>DFs</w:t>
      </w:r>
      <w:proofErr w:type="spellEnd"/>
      <w:r>
        <w:t xml:space="preserve">, inclusive já existe obrigação nesse sentido. Entretanto, </w:t>
      </w:r>
      <w:r>
        <w:rPr>
          <w:b/>
          <w:bCs/>
        </w:rPr>
        <w:t xml:space="preserve">atestar a manutenção </w:t>
      </w:r>
      <w:r>
        <w:t xml:space="preserve">do Valor das Ações não foi o negociado.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A4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8181" w16cex:dateUtc="2022-08-0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A4FE3" w16cid:durableId="26938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2959" w14:textId="77777777" w:rsidR="00787D9C" w:rsidRDefault="00787D9C">
      <w:r>
        <w:separator/>
      </w:r>
    </w:p>
    <w:p w14:paraId="4B1032FE" w14:textId="77777777" w:rsidR="00787D9C" w:rsidRDefault="00787D9C"/>
    <w:p w14:paraId="47811742" w14:textId="77777777" w:rsidR="00787D9C" w:rsidRDefault="00787D9C" w:rsidP="00514CA0"/>
  </w:endnote>
  <w:endnote w:type="continuationSeparator" w:id="0">
    <w:p w14:paraId="7037200C" w14:textId="77777777" w:rsidR="00787D9C" w:rsidRDefault="00787D9C">
      <w:r>
        <w:continuationSeparator/>
      </w:r>
    </w:p>
    <w:p w14:paraId="0DD570B0" w14:textId="77777777" w:rsidR="00787D9C" w:rsidRDefault="00787D9C"/>
    <w:p w14:paraId="5050BB05" w14:textId="77777777" w:rsidR="00787D9C" w:rsidRDefault="00787D9C" w:rsidP="00514CA0"/>
  </w:endnote>
  <w:endnote w:type="continuationNotice" w:id="1">
    <w:p w14:paraId="24CAE959" w14:textId="77777777" w:rsidR="00787D9C" w:rsidRDefault="00787D9C"/>
    <w:p w14:paraId="1766C5F7" w14:textId="77777777" w:rsidR="00787D9C" w:rsidRDefault="00787D9C"/>
    <w:p w14:paraId="5CC544E8" w14:textId="77777777" w:rsidR="00787D9C" w:rsidRDefault="00787D9C"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01B1" w14:textId="77777777" w:rsidR="00787D9C" w:rsidRDefault="00787D9C">
      <w:r>
        <w:separator/>
      </w:r>
    </w:p>
    <w:p w14:paraId="43BF9A13" w14:textId="77777777" w:rsidR="00787D9C" w:rsidRDefault="00787D9C"/>
    <w:p w14:paraId="28869C47" w14:textId="77777777" w:rsidR="00787D9C" w:rsidRDefault="00787D9C" w:rsidP="00514CA0"/>
  </w:footnote>
  <w:footnote w:type="continuationSeparator" w:id="0">
    <w:p w14:paraId="01D96E6A" w14:textId="77777777" w:rsidR="00787D9C" w:rsidRDefault="00787D9C">
      <w:r>
        <w:continuationSeparator/>
      </w:r>
    </w:p>
    <w:p w14:paraId="0D6D7C67" w14:textId="77777777" w:rsidR="00787D9C" w:rsidRDefault="00787D9C"/>
    <w:p w14:paraId="3C4A2F1F" w14:textId="77777777" w:rsidR="00787D9C" w:rsidRDefault="00787D9C" w:rsidP="00514CA0"/>
  </w:footnote>
  <w:footnote w:type="continuationNotice" w:id="1">
    <w:p w14:paraId="34D325A5" w14:textId="77777777" w:rsidR="00787D9C" w:rsidRDefault="00787D9C"/>
    <w:p w14:paraId="2357FB1E" w14:textId="77777777" w:rsidR="00787D9C" w:rsidRDefault="00787D9C"/>
    <w:p w14:paraId="01496F04" w14:textId="77777777" w:rsidR="00787D9C" w:rsidRDefault="00787D9C"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04D1E168"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EA1394">
      <w:rPr>
        <w:b/>
        <w:bCs/>
        <w:i/>
        <w:iCs/>
      </w:rPr>
      <w:t>29</w:t>
    </w:r>
    <w:r>
      <w:rPr>
        <w:b/>
        <w:bCs/>
        <w:i/>
        <w:iCs/>
      </w:rPr>
      <w:t>.</w:t>
    </w:r>
    <w:r w:rsidR="006D6B08">
      <w:rPr>
        <w:b/>
        <w:bCs/>
        <w:i/>
        <w:iCs/>
      </w:rPr>
      <w:t>07</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125778561">
    <w:abstractNumId w:val="0"/>
  </w:num>
  <w:num w:numId="2" w16cid:durableId="87384790">
    <w:abstractNumId w:val="12"/>
  </w:num>
  <w:num w:numId="3" w16cid:durableId="331759361">
    <w:abstractNumId w:val="32"/>
  </w:num>
  <w:num w:numId="4" w16cid:durableId="525874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863487">
    <w:abstractNumId w:val="22"/>
  </w:num>
  <w:num w:numId="6" w16cid:durableId="149249365">
    <w:abstractNumId w:val="13"/>
  </w:num>
  <w:num w:numId="7" w16cid:durableId="147676807">
    <w:abstractNumId w:val="13"/>
  </w:num>
  <w:num w:numId="8" w16cid:durableId="34085255">
    <w:abstractNumId w:val="11"/>
  </w:num>
  <w:num w:numId="9" w16cid:durableId="599608146">
    <w:abstractNumId w:val="1"/>
  </w:num>
  <w:num w:numId="10" w16cid:durableId="1759643046">
    <w:abstractNumId w:val="29"/>
  </w:num>
  <w:num w:numId="11" w16cid:durableId="155190837">
    <w:abstractNumId w:val="22"/>
  </w:num>
  <w:num w:numId="12" w16cid:durableId="881206813">
    <w:abstractNumId w:val="23"/>
  </w:num>
  <w:num w:numId="13" w16cid:durableId="287703352">
    <w:abstractNumId w:val="13"/>
  </w:num>
  <w:num w:numId="14" w16cid:durableId="1439065043">
    <w:abstractNumId w:val="13"/>
  </w:num>
  <w:num w:numId="15" w16cid:durableId="163715458">
    <w:abstractNumId w:val="13"/>
  </w:num>
  <w:num w:numId="16" w16cid:durableId="548037629">
    <w:abstractNumId w:val="13"/>
  </w:num>
  <w:num w:numId="17" w16cid:durableId="679088678">
    <w:abstractNumId w:val="13"/>
  </w:num>
  <w:num w:numId="18" w16cid:durableId="1754618054">
    <w:abstractNumId w:val="7"/>
  </w:num>
  <w:num w:numId="19" w16cid:durableId="1538929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065227">
    <w:abstractNumId w:val="13"/>
  </w:num>
  <w:num w:numId="21" w16cid:durableId="774137353">
    <w:abstractNumId w:val="13"/>
  </w:num>
  <w:num w:numId="22" w16cid:durableId="156775791">
    <w:abstractNumId w:val="13"/>
  </w:num>
  <w:num w:numId="23" w16cid:durableId="358624274">
    <w:abstractNumId w:val="13"/>
  </w:num>
  <w:num w:numId="24" w16cid:durableId="410543129">
    <w:abstractNumId w:val="13"/>
  </w:num>
  <w:num w:numId="25" w16cid:durableId="240019218">
    <w:abstractNumId w:val="21"/>
  </w:num>
  <w:num w:numId="26" w16cid:durableId="1071538835">
    <w:abstractNumId w:val="27"/>
  </w:num>
  <w:num w:numId="27" w16cid:durableId="1802570411">
    <w:abstractNumId w:val="18"/>
  </w:num>
  <w:num w:numId="28" w16cid:durableId="1398630556">
    <w:abstractNumId w:val="2"/>
  </w:num>
  <w:num w:numId="29" w16cid:durableId="1064451605">
    <w:abstractNumId w:val="16"/>
  </w:num>
  <w:num w:numId="30" w16cid:durableId="203490869">
    <w:abstractNumId w:val="3"/>
  </w:num>
  <w:num w:numId="31" w16cid:durableId="1038315586">
    <w:abstractNumId w:val="30"/>
  </w:num>
  <w:num w:numId="32" w16cid:durableId="1185051234">
    <w:abstractNumId w:val="20"/>
  </w:num>
  <w:num w:numId="33" w16cid:durableId="1220820542">
    <w:abstractNumId w:val="9"/>
  </w:num>
  <w:num w:numId="34" w16cid:durableId="894969164">
    <w:abstractNumId w:val="19"/>
  </w:num>
  <w:num w:numId="35" w16cid:durableId="334889728">
    <w:abstractNumId w:val="14"/>
  </w:num>
  <w:num w:numId="36" w16cid:durableId="1508596625">
    <w:abstractNumId w:val="25"/>
  </w:num>
  <w:num w:numId="37" w16cid:durableId="2140802146">
    <w:abstractNumId w:val="6"/>
  </w:num>
  <w:num w:numId="38" w16cid:durableId="3481180">
    <w:abstractNumId w:val="8"/>
  </w:num>
  <w:num w:numId="39" w16cid:durableId="1874684234">
    <w:abstractNumId w:val="24"/>
  </w:num>
  <w:num w:numId="40" w16cid:durableId="515391075">
    <w:abstractNumId w:val="4"/>
  </w:num>
  <w:num w:numId="41" w16cid:durableId="1489857527">
    <w:abstractNumId w:val="17"/>
  </w:num>
  <w:num w:numId="42" w16cid:durableId="1342195009">
    <w:abstractNumId w:val="5"/>
  </w:num>
  <w:num w:numId="43" w16cid:durableId="1699424512">
    <w:abstractNumId w:val="13"/>
  </w:num>
  <w:num w:numId="44" w16cid:durableId="1778871433">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3C9D"/>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87D9C"/>
    <w:rsid w:val="007902E7"/>
    <w:rsid w:val="00791476"/>
    <w:rsid w:val="0079182D"/>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60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96A77"/>
    <w:rsid w:val="00E9730D"/>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0E5"/>
    <w:rsid w:val="00EC7153"/>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 L E F O S S E ! 3 6 7 6 5 4 3 . 1 < / d o c u m e n t i d >  
     < s e n d e r i d > C A I U B < / s e n d e r i d >  
     < s e n d e r e m a i l > C L A R I C E . A I U B @ L E F O S S E . C O M < / s e n d e r e m a i l >  
     < l a s t m o d i f i e d > 2 0 2 2 - 0 7 - 2 8 T 1 9 : 0 1 : 0 0 . 0 0 0 0 0 0 0 - 0 3 : 0 0 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E695A9BF-EAF2-4456-B981-76002AF11D4F}">
  <ds:schemaRefs>
    <ds:schemaRef ds:uri="http://www.imanage.com/work/xmlschema"/>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11399</Words>
  <Characters>61559</Characters>
  <Application>Microsoft Office Word</Application>
  <DocSecurity>0</DocSecurity>
  <Lines>512</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WTS</cp:lastModifiedBy>
  <cp:revision>30</cp:revision>
  <cp:lastPrinted>2017-05-19T17:17:00Z</cp:lastPrinted>
  <dcterms:created xsi:type="dcterms:W3CDTF">2022-07-28T21:20:00Z</dcterms:created>
  <dcterms:modified xsi:type="dcterms:W3CDTF">2022-08-08T16:49:00Z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- 3676543v1</vt:lpwstr>
  </property>
</Properties>
</file>