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 xml:space="preserve">VIRGO COMPANHIA DE SECURITIZAÇÃO </w:t>
      </w:r>
    </w:p>
    <w:p w14:paraId="67FC747A" w14:textId="33C7E514" w:rsidR="008C1BED" w:rsidRPr="000E0977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 xml:space="preserve">(ATUAL DENOMINAÇÃO </w:t>
      </w:r>
      <w:r w:rsidRPr="000E0977">
        <w:rPr>
          <w:rFonts w:ascii="Open Sans" w:hAnsi="Open Sans"/>
          <w:b/>
          <w:color w:val="220939"/>
          <w:sz w:val="22"/>
        </w:rPr>
        <w:t xml:space="preserve">SOCIAL </w:t>
      </w:r>
      <w:r w:rsidR="005C18DB" w:rsidRPr="000E0977">
        <w:rPr>
          <w:rFonts w:ascii="Open Sans" w:hAnsi="Open Sans"/>
          <w:b/>
          <w:color w:val="220939"/>
          <w:sz w:val="22"/>
        </w:rPr>
        <w:t>ISEC SECURITIZADORA</w:t>
      </w:r>
      <w:r w:rsidRPr="000E0977">
        <w:rPr>
          <w:rFonts w:ascii="Open Sans" w:hAnsi="Open Sans"/>
          <w:b/>
          <w:color w:val="220939"/>
          <w:sz w:val="22"/>
        </w:rPr>
        <w:t>)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02CDB6B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CNPJ/ME Nº 08.769.451/0001-08</w:t>
      </w:r>
    </w:p>
    <w:p w14:paraId="28E62880" w14:textId="77777777" w:rsidR="00C7303D" w:rsidRPr="000E0977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 w:val="22"/>
          <w:szCs w:val="22"/>
        </w:rPr>
      </w:pPr>
      <w:r w:rsidRPr="000E0977">
        <w:rPr>
          <w:rFonts w:ascii="Open Sans" w:hAnsi="Open Sans" w:cstheme="minorBidi"/>
          <w:b/>
          <w:color w:val="220939"/>
          <w:sz w:val="22"/>
          <w:szCs w:val="22"/>
        </w:rPr>
        <w:t>NIRE 35.300.340.949</w:t>
      </w:r>
    </w:p>
    <w:p w14:paraId="64EBF4D5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395FA4A4" w14:textId="2DD10094" w:rsidR="008C1BED" w:rsidRPr="000E0977" w:rsidRDefault="008C1BED" w:rsidP="009F1B82">
      <w:pPr>
        <w:keepNext/>
        <w:spacing w:line="276" w:lineRule="auto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ATA DE ASSEMBLEIA GERAL DE TITULARES DOS CERTIFICADOS DE RECEBÍVEIS IMOBILIÁRIOS DA</w:t>
      </w:r>
      <w:r w:rsidR="00222687">
        <w:rPr>
          <w:rFonts w:ascii="Open Sans" w:hAnsi="Open Sans"/>
          <w:b/>
          <w:color w:val="220939"/>
          <w:sz w:val="22"/>
        </w:rPr>
        <w:t xml:space="preserve"> SÉRIE ÚNICA DA</w:t>
      </w:r>
      <w:r w:rsidRPr="000E0977">
        <w:rPr>
          <w:rFonts w:ascii="Open Sans" w:hAnsi="Open Sans"/>
          <w:b/>
          <w:color w:val="220939"/>
          <w:sz w:val="22"/>
        </w:rPr>
        <w:t xml:space="preserve"> </w:t>
      </w:r>
      <w:r w:rsidR="00C15387">
        <w:rPr>
          <w:rFonts w:ascii="Open Sans" w:hAnsi="Open Sans"/>
          <w:b/>
          <w:color w:val="220939"/>
          <w:sz w:val="22"/>
        </w:rPr>
        <w:t>37</w:t>
      </w:r>
      <w:r w:rsidRPr="000E0977">
        <w:rPr>
          <w:rFonts w:ascii="Open Sans" w:hAnsi="Open Sans"/>
          <w:b/>
          <w:color w:val="220939"/>
          <w:sz w:val="22"/>
        </w:rPr>
        <w:t>ª EMISSÃO DA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</w:t>
      </w:r>
      <w:r w:rsidR="000E5BBE" w:rsidRPr="000E0977">
        <w:rPr>
          <w:rFonts w:ascii="Open Sans" w:hAnsi="Open Sans"/>
          <w:b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(ATUAL DENOMINAÇÃO DA </w:t>
      </w:r>
      <w:r w:rsidR="005C18DB" w:rsidRPr="000E0977">
        <w:rPr>
          <w:rFonts w:ascii="Open Sans" w:eastAsia="Times New Roman" w:hAnsi="Open Sans" w:cs="Open Sans"/>
          <w:b/>
          <w:bCs/>
          <w:color w:val="220939"/>
          <w:sz w:val="22"/>
        </w:rPr>
        <w:t>ISEC</w:t>
      </w:r>
      <w:r w:rsidR="004946C2" w:rsidRPr="000E0977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SECURITIZADORA S.A)</w:t>
      </w:r>
      <w:r w:rsidR="008061E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8061EA" w:rsidRPr="000E0977">
        <w:rPr>
          <w:rFonts w:ascii="Open Sans" w:hAnsi="Open Sans"/>
          <w:b/>
          <w:color w:val="220939"/>
          <w:sz w:val="22"/>
        </w:rPr>
        <w:t xml:space="preserve"> </w:t>
      </w:r>
    </w:p>
    <w:p w14:paraId="253C04F1" w14:textId="77777777" w:rsidR="008C1BED" w:rsidRPr="000E0977" w:rsidRDefault="008C1BE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p w14:paraId="0A965178" w14:textId="18701EDE" w:rsidR="008C1BED" w:rsidRPr="000E0977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REALIZADA EM</w:t>
      </w:r>
      <w:r w:rsidR="00422F04" w:rsidRPr="000E0977">
        <w:rPr>
          <w:rFonts w:ascii="Open Sans" w:hAnsi="Open Sans"/>
          <w:b/>
          <w:color w:val="220939"/>
          <w:sz w:val="22"/>
        </w:rPr>
        <w:t xml:space="preserve"> </w:t>
      </w:r>
      <w:proofErr w:type="gramStart"/>
      <w:r w:rsidR="000E5BBE" w:rsidRPr="000E0977">
        <w:rPr>
          <w:rFonts w:ascii="Open Sans" w:hAnsi="Open Sans"/>
          <w:b/>
          <w:color w:val="220939"/>
          <w:sz w:val="22"/>
          <w:highlight w:val="yellow"/>
        </w:rPr>
        <w:t xml:space="preserve">[  </w:t>
      </w:r>
      <w:proofErr w:type="gramEnd"/>
      <w:r w:rsidR="000E5BBE" w:rsidRPr="000E0977">
        <w:rPr>
          <w:rFonts w:ascii="Open Sans" w:hAnsi="Open Sans"/>
          <w:b/>
          <w:color w:val="220939"/>
          <w:sz w:val="22"/>
          <w:highlight w:val="yellow"/>
        </w:rPr>
        <w:t xml:space="preserve"> ]</w:t>
      </w:r>
      <w:r w:rsidR="000E5BBE" w:rsidRPr="000E0977">
        <w:rPr>
          <w:rFonts w:ascii="Open Sans" w:hAnsi="Open Sans"/>
          <w:b/>
          <w:color w:val="220939"/>
          <w:sz w:val="22"/>
        </w:rPr>
        <w:t xml:space="preserve"> </w:t>
      </w:r>
      <w:r w:rsidR="00BC515F" w:rsidRPr="000E0977">
        <w:rPr>
          <w:rFonts w:ascii="Open Sans" w:hAnsi="Open Sans"/>
          <w:b/>
          <w:color w:val="220939"/>
          <w:sz w:val="22"/>
        </w:rPr>
        <w:t>DE</w:t>
      </w:r>
      <w:r w:rsidR="001F1085" w:rsidRPr="000E0977">
        <w:rPr>
          <w:rFonts w:ascii="Open Sans" w:hAnsi="Open Sans"/>
          <w:b/>
          <w:color w:val="220939"/>
          <w:sz w:val="22"/>
        </w:rPr>
        <w:t xml:space="preserve"> </w:t>
      </w:r>
      <w:r w:rsidR="006476A6" w:rsidRPr="000E0977">
        <w:rPr>
          <w:rFonts w:ascii="Open Sans" w:hAnsi="Open Sans"/>
          <w:b/>
          <w:color w:val="220939"/>
          <w:sz w:val="22"/>
        </w:rPr>
        <w:t>FEVEREIRO</w:t>
      </w:r>
      <w:r w:rsidR="0089546E" w:rsidRPr="000E0977">
        <w:rPr>
          <w:rFonts w:ascii="Open Sans" w:hAnsi="Open Sans"/>
          <w:b/>
          <w:color w:val="220939"/>
          <w:sz w:val="22"/>
        </w:rPr>
        <w:t xml:space="preserve"> 202</w:t>
      </w:r>
      <w:r w:rsidR="00F46249" w:rsidRPr="000E0977">
        <w:rPr>
          <w:rFonts w:ascii="Open Sans" w:hAnsi="Open Sans"/>
          <w:b/>
          <w:color w:val="220939"/>
          <w:sz w:val="22"/>
        </w:rPr>
        <w:t>3</w:t>
      </w:r>
    </w:p>
    <w:p w14:paraId="3BA89438" w14:textId="77777777" w:rsidR="008C1BED" w:rsidRPr="000E0977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sz w:val="22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59A43135" w:rsidR="0098146F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1.</w:t>
      </w:r>
      <w:r w:rsidRPr="000E0977">
        <w:rPr>
          <w:rFonts w:ascii="Open Sans" w:hAnsi="Open Sans"/>
          <w:b/>
          <w:color w:val="220939"/>
          <w:sz w:val="22"/>
        </w:rPr>
        <w:tab/>
        <w:t>DATA, HORA E LOCAL</w:t>
      </w:r>
      <w:r w:rsidRPr="000E0977">
        <w:rPr>
          <w:rFonts w:ascii="Open Sans" w:hAnsi="Open Sans"/>
          <w:color w:val="220939"/>
          <w:sz w:val="22"/>
        </w:rPr>
        <w:t xml:space="preserve">: Aos </w:t>
      </w:r>
      <w:proofErr w:type="gramStart"/>
      <w:r w:rsidR="000E5BBE" w:rsidRPr="000E0977">
        <w:rPr>
          <w:rFonts w:ascii="Open Sans" w:hAnsi="Open Sans"/>
          <w:color w:val="220939"/>
          <w:sz w:val="22"/>
          <w:highlight w:val="yellow"/>
        </w:rPr>
        <w:t>[  ]</w:t>
      </w:r>
      <w:proofErr w:type="gramEnd"/>
      <w:r w:rsidR="000E5BBE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dias do mês de </w:t>
      </w:r>
      <w:r w:rsidR="006476A6" w:rsidRPr="000E0977">
        <w:rPr>
          <w:rFonts w:ascii="Open Sans" w:hAnsi="Open Sans"/>
          <w:color w:val="220939"/>
          <w:sz w:val="22"/>
        </w:rPr>
        <w:t>fevereiro</w:t>
      </w:r>
      <w:r w:rsidR="005C18DB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de </w:t>
      </w:r>
      <w:r w:rsidR="0089546E" w:rsidRPr="000E0977">
        <w:rPr>
          <w:rFonts w:ascii="Open Sans" w:hAnsi="Open Sans"/>
          <w:color w:val="220939"/>
          <w:sz w:val="22"/>
        </w:rPr>
        <w:t>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Pr="000E0977">
        <w:rPr>
          <w:rFonts w:ascii="Open Sans" w:hAnsi="Open Sans"/>
          <w:color w:val="220939"/>
          <w:sz w:val="22"/>
        </w:rPr>
        <w:t xml:space="preserve"> às 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11:00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 xml:space="preserve">horas, </w:t>
      </w:r>
      <w:r w:rsidR="0098146F" w:rsidRPr="000E0977">
        <w:rPr>
          <w:rFonts w:ascii="Open Sans" w:hAnsi="Open Sans"/>
          <w:color w:val="220939"/>
          <w:sz w:val="22"/>
        </w:rPr>
        <w:t xml:space="preserve">de forma integralmente digital, nos termos da </w:t>
      </w:r>
      <w:r w:rsidR="00333A11" w:rsidRPr="000E0977">
        <w:rPr>
          <w:rFonts w:ascii="Open Sans" w:hAnsi="Open Sans"/>
          <w:color w:val="220939"/>
          <w:sz w:val="22"/>
        </w:rPr>
        <w:t>Resolução CVM nº 60 de 23 de dezembro de 2021 (“</w:t>
      </w:r>
      <w:r w:rsidR="00333A11" w:rsidRPr="000E0977">
        <w:rPr>
          <w:rFonts w:ascii="Open Sans" w:hAnsi="Open Sans"/>
          <w:color w:val="220939"/>
          <w:sz w:val="22"/>
          <w:u w:val="single"/>
        </w:rPr>
        <w:t>Resolução CVM 60</w:t>
      </w:r>
      <w:r w:rsidR="00333A11" w:rsidRPr="000E0977">
        <w:rPr>
          <w:rFonts w:ascii="Open Sans" w:hAnsi="Open Sans"/>
          <w:color w:val="220939"/>
          <w:sz w:val="22"/>
        </w:rPr>
        <w:t>”)</w:t>
      </w:r>
      <w:r w:rsidR="000D4694" w:rsidRPr="000E0977">
        <w:rPr>
          <w:rFonts w:ascii="Open Sans" w:hAnsi="Open Sans"/>
          <w:color w:val="220939"/>
          <w:sz w:val="22"/>
        </w:rPr>
        <w:t xml:space="preserve"> e demais normas aplicáveis de forma complementar</w:t>
      </w:r>
      <w:r w:rsidR="0098146F" w:rsidRPr="000E0977">
        <w:rPr>
          <w:rFonts w:ascii="Open Sans" w:hAnsi="Open Sans"/>
          <w:color w:val="220939"/>
          <w:sz w:val="22"/>
        </w:rPr>
        <w:t xml:space="preserve">, coordenada pela </w:t>
      </w:r>
      <w:r w:rsidR="000E5BBE" w:rsidRPr="00222687">
        <w:rPr>
          <w:rFonts w:ascii="Open Sans" w:hAnsi="Open Sans"/>
          <w:b/>
          <w:bCs/>
          <w:color w:val="220939"/>
          <w:sz w:val="22"/>
        </w:rPr>
        <w:t>VIRGO COMPANHIA DE SECURITIZAÇÃO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(atual denominação da </w:t>
      </w:r>
      <w:proofErr w:type="spellStart"/>
      <w:r w:rsidR="004946C2" w:rsidRPr="000E0977">
        <w:rPr>
          <w:rFonts w:ascii="Open Sans" w:eastAsia="Times New Roman" w:hAnsi="Open Sans" w:cs="Open Sans"/>
          <w:color w:val="220939"/>
          <w:sz w:val="22"/>
        </w:rPr>
        <w:t>Isec</w:t>
      </w:r>
      <w:proofErr w:type="spellEnd"/>
      <w:r w:rsidR="004946C2" w:rsidRPr="000E0977">
        <w:rPr>
          <w:rFonts w:ascii="Open Sans" w:eastAsia="Times New Roman" w:hAnsi="Open Sans" w:cs="Open Sans"/>
          <w:color w:val="220939"/>
          <w:sz w:val="22"/>
        </w:rPr>
        <w:t xml:space="preserve"> Securitizadora S.A)</w:t>
      </w:r>
      <w:r w:rsidR="0089546E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>(“</w:t>
      </w:r>
      <w:r w:rsidRPr="000E0977">
        <w:rPr>
          <w:rFonts w:ascii="Open Sans" w:hAnsi="Open Sans"/>
          <w:color w:val="220939"/>
          <w:sz w:val="22"/>
          <w:u w:val="single"/>
        </w:rPr>
        <w:t>Emissora</w:t>
      </w:r>
      <w:r w:rsidRPr="000E0977">
        <w:rPr>
          <w:rFonts w:ascii="Open Sans" w:hAnsi="Open Sans"/>
          <w:color w:val="220939"/>
          <w:sz w:val="22"/>
        </w:rPr>
        <w:t>”), localizada na Capital do Estado de São Paulo, na Rua Tabapuã, nº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1.123,</w:t>
      </w:r>
      <w:r w:rsidR="00202419" w:rsidRPr="000E0977">
        <w:rPr>
          <w:rFonts w:ascii="Open Sans" w:hAnsi="Open Sans"/>
          <w:color w:val="220939"/>
          <w:sz w:val="22"/>
        </w:rPr>
        <w:t xml:space="preserve"> 21º andar,</w:t>
      </w:r>
      <w:r w:rsidRPr="000E0977">
        <w:rPr>
          <w:rFonts w:ascii="Open Sans" w:hAnsi="Open Sans"/>
          <w:color w:val="220939"/>
          <w:sz w:val="22"/>
        </w:rPr>
        <w:t xml:space="preserve"> </w:t>
      </w:r>
      <w:proofErr w:type="spellStart"/>
      <w:r w:rsidRPr="000E0977">
        <w:rPr>
          <w:rFonts w:ascii="Open Sans" w:hAnsi="Open Sans"/>
          <w:color w:val="220939"/>
          <w:sz w:val="22"/>
        </w:rPr>
        <w:t>Cj</w:t>
      </w:r>
      <w:proofErr w:type="spellEnd"/>
      <w:r w:rsidR="00202419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 xml:space="preserve"> 215, Itaim Bibi, CEP</w:t>
      </w:r>
      <w:r w:rsidR="00661226" w:rsidRPr="000E0977">
        <w:rPr>
          <w:rFonts w:ascii="Open Sans" w:hAnsi="Open Sans"/>
          <w:color w:val="220939"/>
          <w:sz w:val="22"/>
        </w:rPr>
        <w:t> </w:t>
      </w:r>
      <w:r w:rsidRPr="000E0977">
        <w:rPr>
          <w:rFonts w:ascii="Open Sans" w:hAnsi="Open Sans"/>
          <w:color w:val="220939"/>
          <w:sz w:val="22"/>
        </w:rPr>
        <w:t>04</w:t>
      </w:r>
      <w:r w:rsidR="00661226" w:rsidRPr="000E0977">
        <w:rPr>
          <w:rFonts w:ascii="Open Sans" w:hAnsi="Open Sans"/>
          <w:color w:val="220939"/>
          <w:sz w:val="22"/>
        </w:rPr>
        <w:t>.</w:t>
      </w:r>
      <w:r w:rsidRPr="000E0977">
        <w:rPr>
          <w:rFonts w:ascii="Open Sans" w:hAnsi="Open Sans"/>
          <w:color w:val="220939"/>
          <w:sz w:val="22"/>
        </w:rPr>
        <w:t>533-0</w:t>
      </w:r>
      <w:r w:rsidR="00202419" w:rsidRPr="000E0977">
        <w:rPr>
          <w:rFonts w:ascii="Open Sans" w:hAnsi="Open Sans"/>
          <w:color w:val="220939"/>
          <w:sz w:val="22"/>
        </w:rPr>
        <w:t>0</w:t>
      </w:r>
      <w:r w:rsidRPr="000E0977">
        <w:rPr>
          <w:rFonts w:ascii="Open Sans" w:hAnsi="Open Sans"/>
          <w:color w:val="220939"/>
          <w:sz w:val="22"/>
        </w:rPr>
        <w:t>4</w:t>
      </w:r>
      <w:r w:rsidR="0098146F" w:rsidRPr="000E0977">
        <w:rPr>
          <w:rFonts w:ascii="Open Sans" w:hAnsi="Open Sans"/>
          <w:color w:val="220939"/>
          <w:sz w:val="22"/>
        </w:rPr>
        <w:t>, com a dispensa de videoconferência em razão da presença do</w:t>
      </w:r>
      <w:r w:rsidR="008061EA" w:rsidRPr="000E0977">
        <w:rPr>
          <w:rFonts w:ascii="Open Sans" w:hAnsi="Open Sans"/>
          <w:color w:val="220939"/>
          <w:sz w:val="22"/>
        </w:rPr>
        <w:t>s</w:t>
      </w:r>
      <w:r w:rsidR="0098146F" w:rsidRPr="000E0977">
        <w:rPr>
          <w:rFonts w:ascii="Open Sans" w:hAnsi="Open Sans"/>
          <w:color w:val="220939"/>
          <w:sz w:val="22"/>
        </w:rPr>
        <w:t xml:space="preserve"> Titular</w:t>
      </w:r>
      <w:r w:rsidR="008061EA" w:rsidRPr="000E0977">
        <w:rPr>
          <w:rFonts w:ascii="Open Sans" w:hAnsi="Open Sans"/>
          <w:color w:val="220939"/>
          <w:sz w:val="22"/>
        </w:rPr>
        <w:t xml:space="preserve">es </w:t>
      </w:r>
      <w:r w:rsidR="0098146F" w:rsidRPr="000E0977">
        <w:rPr>
          <w:rFonts w:ascii="Open Sans" w:hAnsi="Open Sans"/>
          <w:color w:val="220939"/>
          <w:sz w:val="22"/>
        </w:rPr>
        <w:t xml:space="preserve">dos CRI (conforme abaixo definido) representando 100% </w:t>
      </w:r>
      <w:r w:rsidR="008C5B59" w:rsidRPr="000E0977">
        <w:rPr>
          <w:rFonts w:ascii="Open Sans" w:hAnsi="Open Sans"/>
          <w:color w:val="220939"/>
          <w:sz w:val="22"/>
        </w:rPr>
        <w:t xml:space="preserve">(cem por cento) </w:t>
      </w:r>
      <w:r w:rsidR="0098146F" w:rsidRPr="000E0977">
        <w:rPr>
          <w:rFonts w:ascii="Open Sans" w:hAnsi="Open Sans"/>
          <w:color w:val="220939"/>
          <w:sz w:val="22"/>
        </w:rPr>
        <w:t>dos CRI (conforme abaixo definido) em circulação</w:t>
      </w:r>
      <w:r w:rsidR="002F6178" w:rsidRPr="000E0977">
        <w:rPr>
          <w:rFonts w:ascii="Open Sans" w:hAnsi="Open Sans"/>
          <w:color w:val="220939"/>
          <w:sz w:val="22"/>
        </w:rPr>
        <w:t xml:space="preserve"> (“</w:t>
      </w:r>
      <w:r w:rsidR="002F6178" w:rsidRPr="000E0977">
        <w:rPr>
          <w:rFonts w:ascii="Open Sans" w:hAnsi="Open Sans"/>
          <w:color w:val="220939"/>
          <w:sz w:val="22"/>
          <w:u w:val="single"/>
        </w:rPr>
        <w:t>Assembleia</w:t>
      </w:r>
      <w:r w:rsidR="002F6178" w:rsidRPr="000E0977">
        <w:rPr>
          <w:rFonts w:ascii="Open Sans" w:hAnsi="Open Sans"/>
          <w:color w:val="220939"/>
          <w:sz w:val="22"/>
        </w:rPr>
        <w:t>”)</w:t>
      </w:r>
      <w:r w:rsidR="0098146F" w:rsidRPr="000E0977">
        <w:rPr>
          <w:rFonts w:ascii="Open Sans" w:hAnsi="Open Sans"/>
          <w:color w:val="220939"/>
          <w:sz w:val="22"/>
        </w:rPr>
        <w:t>.</w:t>
      </w:r>
      <w:r w:rsidR="009A36B4" w:rsidRPr="000E0977">
        <w:rPr>
          <w:rFonts w:ascii="Open Sans" w:hAnsi="Open Sans"/>
          <w:color w:val="220939"/>
          <w:sz w:val="22"/>
        </w:rPr>
        <w:t xml:space="preserve"> </w:t>
      </w:r>
    </w:p>
    <w:p w14:paraId="293C62F5" w14:textId="6980E47D" w:rsidR="008C1BED" w:rsidRPr="000E0977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41739F91" w14:textId="27441B27" w:rsidR="00422F04" w:rsidRPr="000E0977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2.</w:t>
      </w:r>
      <w:r w:rsidRPr="000E0977">
        <w:rPr>
          <w:rFonts w:ascii="Open Sans" w:hAnsi="Open Sans"/>
          <w:b/>
          <w:color w:val="220939"/>
          <w:sz w:val="22"/>
        </w:rPr>
        <w:tab/>
        <w:t>MESA</w:t>
      </w:r>
      <w:r w:rsidRPr="000E0977">
        <w:rPr>
          <w:rFonts w:ascii="Open Sans" w:hAnsi="Open Sans"/>
          <w:color w:val="220939"/>
          <w:sz w:val="22"/>
        </w:rPr>
        <w:t xml:space="preserve">: Presidente: </w:t>
      </w:r>
      <w:r w:rsidR="000E5BBE" w:rsidRPr="000E0977">
        <w:rPr>
          <w:rFonts w:ascii="Open Sans" w:hAnsi="Open Sans"/>
          <w:color w:val="220939"/>
          <w:sz w:val="22"/>
        </w:rPr>
        <w:t>[</w:t>
      </w:r>
      <w:r w:rsidR="001A13ED" w:rsidRPr="000E0977">
        <w:rPr>
          <w:rFonts w:ascii="Open Sans" w:hAnsi="Open Sans"/>
          <w:color w:val="220939"/>
          <w:sz w:val="22"/>
          <w:highlight w:val="yellow"/>
        </w:rPr>
        <w:t>Pessoa a ser indicada pelo Investidor</w:t>
      </w:r>
      <w:r w:rsidR="000E5BBE" w:rsidRPr="000E0977">
        <w:rPr>
          <w:rFonts w:ascii="Open Sans" w:hAnsi="Open Sans"/>
          <w:color w:val="220939"/>
          <w:sz w:val="22"/>
        </w:rPr>
        <w:t>]</w:t>
      </w:r>
      <w:r w:rsidR="00DF4C74" w:rsidRPr="000E0977">
        <w:rPr>
          <w:rFonts w:ascii="Open Sans" w:hAnsi="Open Sans"/>
          <w:color w:val="220939"/>
          <w:sz w:val="22"/>
        </w:rPr>
        <w:t xml:space="preserve"> </w:t>
      </w:r>
      <w:r w:rsidRPr="000E0977">
        <w:rPr>
          <w:rFonts w:ascii="Open Sans" w:hAnsi="Open Sans"/>
          <w:color w:val="220939"/>
          <w:sz w:val="22"/>
        </w:rPr>
        <w:t>Secretári</w:t>
      </w:r>
      <w:r w:rsidR="006476A6" w:rsidRPr="000E0977">
        <w:rPr>
          <w:rFonts w:ascii="Open Sans" w:hAnsi="Open Sans"/>
          <w:color w:val="220939"/>
          <w:sz w:val="22"/>
        </w:rPr>
        <w:t>o</w:t>
      </w:r>
      <w:r w:rsidRPr="000E0977">
        <w:rPr>
          <w:rFonts w:ascii="Open Sans" w:hAnsi="Open Sans"/>
          <w:color w:val="220939"/>
          <w:sz w:val="22"/>
        </w:rPr>
        <w:t>:</w:t>
      </w:r>
      <w:r w:rsidR="006978DF" w:rsidRPr="000E0977">
        <w:rPr>
          <w:rFonts w:ascii="Open Sans" w:hAnsi="Open Sans"/>
          <w:color w:val="220939"/>
          <w:sz w:val="22"/>
        </w:rPr>
        <w:t xml:space="preserve"> </w:t>
      </w:r>
      <w:r w:rsidR="006476A6" w:rsidRPr="000E0977">
        <w:rPr>
          <w:rFonts w:ascii="Open Sans" w:hAnsi="Open Sans"/>
          <w:color w:val="220939"/>
          <w:sz w:val="22"/>
        </w:rPr>
        <w:t>Felipe Gomes Americano de Rezende</w:t>
      </w:r>
      <w:r w:rsidR="00D21FA5">
        <w:rPr>
          <w:rFonts w:ascii="Open Sans" w:hAnsi="Open Sans"/>
          <w:color w:val="220939"/>
          <w:sz w:val="22"/>
        </w:rPr>
        <w:t>.</w:t>
      </w:r>
    </w:p>
    <w:p w14:paraId="10CA7192" w14:textId="212EA96F" w:rsidR="00422F04" w:rsidRPr="000E0977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2453045A" w14:textId="40099516" w:rsidR="00A5102A" w:rsidRPr="000E0977" w:rsidRDefault="00333811" w:rsidP="000E0977">
      <w:pPr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3.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5102A" w:rsidRPr="000E0977">
        <w:rPr>
          <w:rFonts w:ascii="Open Sans" w:hAnsi="Open Sans"/>
          <w:b/>
          <w:color w:val="220939"/>
          <w:sz w:val="22"/>
        </w:rPr>
        <w:t>CONVOCAÇÃO:</w:t>
      </w:r>
      <w:r w:rsidR="00A5102A" w:rsidRPr="000E0977">
        <w:rPr>
          <w:rFonts w:ascii="Open Sans" w:hAnsi="Open Sans"/>
          <w:color w:val="220939"/>
          <w:sz w:val="22"/>
        </w:rPr>
        <w:t xml:space="preserve"> Dispensada</w:t>
      </w:r>
      <w:r w:rsidR="002A0B25" w:rsidRPr="000E0977">
        <w:rPr>
          <w:rFonts w:ascii="Open Sans" w:hAnsi="Open Sans"/>
          <w:color w:val="220939"/>
          <w:sz w:val="22"/>
        </w:rPr>
        <w:t>,</w:t>
      </w:r>
      <w:r w:rsidR="00A5102A" w:rsidRPr="000E0977">
        <w:rPr>
          <w:rFonts w:ascii="Open Sans" w:hAnsi="Open Sans"/>
          <w:color w:val="220939"/>
          <w:sz w:val="22"/>
        </w:rPr>
        <w:t xml:space="preserve"> em razão da presença 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>do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s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2A0B25" w:rsidRPr="000E0977">
        <w:rPr>
          <w:rFonts w:ascii="Open Sans" w:eastAsia="Times New Roman" w:hAnsi="Open Sans" w:cs="Open Sans"/>
          <w:color w:val="220939"/>
          <w:sz w:val="22"/>
        </w:rPr>
        <w:t>titular</w:t>
      </w:r>
      <w:r w:rsidR="004946C2" w:rsidRPr="000E0977">
        <w:rPr>
          <w:rFonts w:ascii="Open Sans" w:eastAsia="Times New Roman" w:hAnsi="Open Sans" w:cs="Open Sans"/>
          <w:color w:val="220939"/>
          <w:sz w:val="22"/>
        </w:rPr>
        <w:t>es</w:t>
      </w:r>
      <w:r w:rsidR="002A0B25"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 xml:space="preserve">de 100% (cem por cento) dos </w:t>
      </w:r>
      <w:r w:rsidR="00A95FDB" w:rsidRPr="000E0977">
        <w:rPr>
          <w:rFonts w:ascii="Open Sans" w:hAnsi="Open Sans"/>
          <w:color w:val="220939"/>
          <w:sz w:val="22"/>
        </w:rPr>
        <w:t>Certificados de Recebíveis Imobiliários em circulação</w:t>
      </w:r>
      <w:r w:rsidR="0098146F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98146F" w:rsidRPr="000E0977">
        <w:rPr>
          <w:rFonts w:ascii="Open Sans" w:hAnsi="Open Sans"/>
          <w:color w:val="220939"/>
          <w:sz w:val="22"/>
        </w:rPr>
        <w:t xml:space="preserve"> nos termos d</w:t>
      </w:r>
      <w:r w:rsidR="005E0406" w:rsidRPr="000E0977">
        <w:rPr>
          <w:rFonts w:ascii="Open Sans" w:hAnsi="Open Sans"/>
          <w:color w:val="220939"/>
          <w:sz w:val="22"/>
        </w:rPr>
        <w:t xml:space="preserve">a cláusula </w:t>
      </w:r>
      <w:r w:rsidR="006476A6" w:rsidRPr="000E0977">
        <w:rPr>
          <w:rFonts w:ascii="Open Sans" w:hAnsi="Open Sans"/>
          <w:color w:val="220939"/>
          <w:sz w:val="22"/>
        </w:rPr>
        <w:t>1</w:t>
      </w:r>
      <w:r w:rsidR="00986111">
        <w:rPr>
          <w:rFonts w:ascii="Open Sans" w:hAnsi="Open Sans"/>
          <w:color w:val="220939"/>
          <w:sz w:val="22"/>
        </w:rPr>
        <w:t>1.21</w:t>
      </w:r>
      <w:r w:rsidR="006476A6" w:rsidRPr="000E0977">
        <w:rPr>
          <w:rFonts w:ascii="Open Sans" w:hAnsi="Open Sans"/>
          <w:color w:val="220939"/>
          <w:sz w:val="22"/>
        </w:rPr>
        <w:t>.</w:t>
      </w:r>
      <w:r w:rsidR="005E0406" w:rsidRPr="000E0977">
        <w:rPr>
          <w:rFonts w:ascii="Open Sans" w:hAnsi="Open Sans"/>
          <w:color w:val="220939"/>
          <w:sz w:val="22"/>
        </w:rPr>
        <w:t xml:space="preserve"> do</w:t>
      </w:r>
      <w:r w:rsidR="0098146F" w:rsidRPr="000E0977">
        <w:rPr>
          <w:rFonts w:ascii="Open Sans" w:hAnsi="Open Sans"/>
          <w:color w:val="220939"/>
          <w:sz w:val="22"/>
        </w:rPr>
        <w:t xml:space="preserve"> </w:t>
      </w:r>
      <w:r w:rsidR="004946C2" w:rsidRPr="000E0977">
        <w:rPr>
          <w:rFonts w:ascii="Open Sans" w:hAnsi="Open Sans"/>
          <w:color w:val="220939"/>
          <w:sz w:val="22"/>
        </w:rPr>
        <w:t xml:space="preserve">Termo de Securitização de Créditos Imobiliários de Certificados de Recebíveis Imobiliários </w:t>
      </w:r>
      <w:r w:rsidR="00222687">
        <w:rPr>
          <w:rFonts w:ascii="Open Sans" w:hAnsi="Open Sans"/>
          <w:color w:val="220939"/>
          <w:sz w:val="22"/>
        </w:rPr>
        <w:t>Série Única</w:t>
      </w:r>
      <w:r w:rsidR="004946C2" w:rsidRPr="000E0977">
        <w:rPr>
          <w:rFonts w:ascii="Open Sans" w:hAnsi="Open Sans"/>
          <w:color w:val="220939"/>
          <w:sz w:val="22"/>
        </w:rPr>
        <w:t xml:space="preserve"> da </w:t>
      </w:r>
      <w:r w:rsidR="00C15387">
        <w:rPr>
          <w:rFonts w:ascii="Open Sans" w:hAnsi="Open Sans"/>
          <w:color w:val="220939"/>
          <w:sz w:val="22"/>
        </w:rPr>
        <w:t>37</w:t>
      </w:r>
      <w:r w:rsidR="00667822" w:rsidRPr="000E0977">
        <w:rPr>
          <w:rFonts w:ascii="Open Sans" w:hAnsi="Open Sans"/>
          <w:color w:val="220939"/>
          <w:sz w:val="22"/>
        </w:rPr>
        <w:t>ª</w:t>
      </w:r>
      <w:r w:rsidR="004946C2" w:rsidRPr="000E0977">
        <w:rPr>
          <w:rFonts w:ascii="Open Sans" w:hAnsi="Open Sans"/>
          <w:color w:val="220939"/>
          <w:sz w:val="22"/>
        </w:rPr>
        <w:t xml:space="preserve"> Emissão da Emissora (“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Titulares dos 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CRI</w:t>
      </w:r>
      <w:r w:rsidR="004946C2" w:rsidRPr="000E0977">
        <w:rPr>
          <w:rFonts w:ascii="Open Sans" w:hAnsi="Open Sans"/>
          <w:color w:val="220939"/>
          <w:sz w:val="22"/>
        </w:rPr>
        <w:t>”,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Emissão</w:t>
      </w:r>
      <w:r w:rsidR="004946C2" w:rsidRPr="000E0977">
        <w:rPr>
          <w:rFonts w:ascii="Open Sans" w:hAnsi="Open Sans"/>
          <w:color w:val="220939"/>
          <w:sz w:val="22"/>
        </w:rPr>
        <w:t>”, e “</w:t>
      </w:r>
      <w:r w:rsidR="004946C2" w:rsidRPr="000E0977">
        <w:rPr>
          <w:rFonts w:ascii="Open Sans" w:hAnsi="Open Sans"/>
          <w:color w:val="220939"/>
          <w:sz w:val="22"/>
          <w:u w:val="single"/>
        </w:rPr>
        <w:t>Termo de Securitização</w:t>
      </w:r>
      <w:r w:rsidR="004946C2" w:rsidRPr="000E0977">
        <w:rPr>
          <w:rFonts w:ascii="Open Sans" w:hAnsi="Open Sans"/>
          <w:color w:val="220939"/>
          <w:sz w:val="22"/>
        </w:rPr>
        <w:t>”, respectivamente)</w:t>
      </w:r>
      <w:r w:rsidR="00667822" w:rsidRPr="000E0977">
        <w:rPr>
          <w:rFonts w:ascii="Open Sans" w:hAnsi="Open Sans"/>
          <w:color w:val="220939"/>
          <w:sz w:val="22"/>
        </w:rPr>
        <w:t>.</w:t>
      </w:r>
    </w:p>
    <w:p w14:paraId="1FDAA7EB" w14:textId="77777777" w:rsidR="00A5102A" w:rsidRPr="000E0977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 w:val="22"/>
        </w:rPr>
      </w:pPr>
    </w:p>
    <w:p w14:paraId="3ACF7616" w14:textId="07A15DAF" w:rsidR="0034449F" w:rsidRPr="000E0977" w:rsidRDefault="004946C2" w:rsidP="00C15387">
      <w:pPr>
        <w:rPr>
          <w:rFonts w:ascii="Open Sans" w:hAnsi="Open Sans" w:cs="Open Sans"/>
          <w:bCs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4</w:t>
      </w:r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A5102A" w:rsidRPr="000E0977">
        <w:rPr>
          <w:rFonts w:ascii="Open Sans" w:eastAsia="Times New Roman" w:hAnsi="Open Sans" w:cs="Open Sans"/>
          <w:b/>
          <w:bCs/>
          <w:color w:val="220939"/>
          <w:sz w:val="22"/>
        </w:rPr>
        <w:tab/>
      </w: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PRESENÇA</w:t>
      </w:r>
      <w:r w:rsidR="00A5102A" w:rsidRPr="000E0977">
        <w:rPr>
          <w:rFonts w:ascii="Open Sans" w:eastAsia="Times New Roman" w:hAnsi="Open Sans" w:cs="Open Sans"/>
          <w:color w:val="220939"/>
          <w:sz w:val="22"/>
        </w:rPr>
        <w:t xml:space="preserve">: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Presentes</w:t>
      </w:r>
      <w:r w:rsidRPr="000E0977">
        <w:rPr>
          <w:rFonts w:ascii="Open Sans" w:eastAsia="Times New Roman" w:hAnsi="Open Sans" w:cs="Open Sans"/>
          <w:color w:val="220939"/>
          <w:sz w:val="22"/>
        </w:rPr>
        <w:t>:</w:t>
      </w:r>
      <w:r w:rsidR="004C042B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0E0977">
        <w:rPr>
          <w:rFonts w:ascii="Open Sans" w:eastAsia="Times New Roman" w:hAnsi="Open Sans" w:cs="Open Sans"/>
          <w:color w:val="220939"/>
          <w:sz w:val="22"/>
        </w:rPr>
        <w:t>(i)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 xml:space="preserve"> representantes dos titulares de 100% </w:t>
      </w:r>
      <w:r w:rsidR="00282844" w:rsidRPr="000E0977">
        <w:rPr>
          <w:rFonts w:ascii="Open Sans" w:eastAsia="Times New Roman" w:hAnsi="Open Sans" w:cs="Open Sans"/>
          <w:color w:val="220939"/>
          <w:sz w:val="22"/>
        </w:rPr>
        <w:t xml:space="preserve">(cem por cento)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dos CRI em circulação, conforme lista de presença constante no Anexo I da presente ata (“</w:t>
      </w:r>
      <w:r w:rsidR="003001D1" w:rsidRPr="000E0977">
        <w:rPr>
          <w:rFonts w:ascii="Open Sans" w:eastAsia="Times New Roman" w:hAnsi="Open Sans" w:cs="Open Sans"/>
          <w:color w:val="220939"/>
          <w:sz w:val="22"/>
          <w:u w:val="single"/>
        </w:rPr>
        <w:t>Anexo I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”); 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 da Emissora;</w:t>
      </w:r>
      <w:r w:rsidR="00917F43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3001D1" w:rsidRPr="000E0977">
        <w:rPr>
          <w:rFonts w:ascii="Open Sans" w:eastAsia="Times New Roman" w:hAnsi="Open Sans" w:cs="Open Sans"/>
          <w:color w:val="220939"/>
          <w:sz w:val="22"/>
        </w:rPr>
        <w:t>(</w:t>
      </w:r>
      <w:proofErr w:type="spellStart"/>
      <w:r w:rsidR="003001D1" w:rsidRPr="000E0977">
        <w:rPr>
          <w:rFonts w:ascii="Open Sans" w:eastAsia="Times New Roman" w:hAnsi="Open Sans" w:cs="Open Sans"/>
          <w:color w:val="220939"/>
          <w:sz w:val="22"/>
        </w:rPr>
        <w:t>iii</w:t>
      </w:r>
      <w:proofErr w:type="spellEnd"/>
      <w:r w:rsidR="003001D1" w:rsidRPr="000E0977">
        <w:rPr>
          <w:rFonts w:ascii="Open Sans" w:eastAsia="Times New Roman" w:hAnsi="Open Sans" w:cs="Open Sans"/>
          <w:color w:val="220939"/>
          <w:sz w:val="22"/>
        </w:rPr>
        <w:t>) representantes</w:t>
      </w:r>
      <w:r w:rsidRPr="000E0977">
        <w:rPr>
          <w:rFonts w:ascii="Open Sans" w:hAnsi="Open Sans"/>
          <w:color w:val="220939"/>
          <w:sz w:val="22"/>
        </w:rPr>
        <w:t xml:space="preserve"> </w:t>
      </w:r>
      <w:r w:rsidR="00A5102A" w:rsidRPr="000E0977">
        <w:rPr>
          <w:rFonts w:ascii="Open Sans" w:hAnsi="Open Sans"/>
          <w:color w:val="220939"/>
          <w:sz w:val="22"/>
        </w:rPr>
        <w:t>da</w:t>
      </w:r>
      <w:r w:rsidR="00A4312A" w:rsidRPr="000E0977">
        <w:rPr>
          <w:rFonts w:ascii="Open Sans" w:hAnsi="Open Sans"/>
          <w:color w:val="220939"/>
          <w:sz w:val="22"/>
        </w:rPr>
        <w:t xml:space="preserve"> </w:t>
      </w:r>
      <w:r w:rsidR="00C15387" w:rsidRPr="00C15387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  <w:r w:rsidR="006476A6" w:rsidRPr="000E0977">
        <w:rPr>
          <w:rFonts w:ascii="Open Sans" w:hAnsi="Open Sans"/>
          <w:color w:val="220939"/>
          <w:sz w:val="22"/>
        </w:rPr>
        <w:t xml:space="preserve">, inscrita no CNPJ/ME sob o nº </w:t>
      </w:r>
      <w:r w:rsidR="00C15387" w:rsidRPr="00C15387">
        <w:rPr>
          <w:rFonts w:ascii="Open Sans" w:hAnsi="Open Sans"/>
          <w:color w:val="220939"/>
          <w:sz w:val="22"/>
        </w:rPr>
        <w:t>15.227.994/0004-01</w:t>
      </w:r>
      <w:r w:rsidR="00C7303D" w:rsidRPr="000E0977">
        <w:rPr>
          <w:rFonts w:ascii="Open Sans" w:hAnsi="Open Sans"/>
          <w:b/>
          <w:color w:val="220939"/>
          <w:sz w:val="22"/>
        </w:rPr>
        <w:t xml:space="preserve">, </w:t>
      </w:r>
      <w:r w:rsidR="00917F43" w:rsidRPr="000E0977">
        <w:rPr>
          <w:rFonts w:ascii="Open Sans" w:hAnsi="Open Sans"/>
          <w:color w:val="220939"/>
          <w:sz w:val="22"/>
        </w:rPr>
        <w:t>na qualidade de agente fiduciário da Emissão</w:t>
      </w:r>
      <w:r w:rsidR="005F2BC2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>(“</w:t>
      </w:r>
      <w:r w:rsidR="000477A4" w:rsidRPr="000E0977">
        <w:rPr>
          <w:rFonts w:ascii="Open Sans" w:hAnsi="Open Sans"/>
          <w:color w:val="220939"/>
          <w:sz w:val="22"/>
          <w:u w:val="single"/>
        </w:rPr>
        <w:t>Agente Fiduciário</w:t>
      </w:r>
      <w:r w:rsidR="000477A4" w:rsidRPr="000E0977">
        <w:rPr>
          <w:rFonts w:ascii="Open Sans" w:eastAsia="Times New Roman" w:hAnsi="Open Sans" w:cs="Open Sans"/>
          <w:color w:val="220939"/>
          <w:sz w:val="22"/>
        </w:rPr>
        <w:t>”)</w:t>
      </w:r>
      <w:r w:rsidR="00222687">
        <w:rPr>
          <w:rFonts w:ascii="Open Sans" w:eastAsia="Times New Roman" w:hAnsi="Open Sans" w:cs="Open Sans"/>
          <w:color w:val="220939"/>
          <w:sz w:val="22"/>
        </w:rPr>
        <w:t>; e (</w:t>
      </w:r>
      <w:proofErr w:type="spellStart"/>
      <w:r w:rsidR="00222687">
        <w:rPr>
          <w:rFonts w:ascii="Open Sans" w:eastAsia="Times New Roman" w:hAnsi="Open Sans" w:cs="Open Sans"/>
          <w:color w:val="220939"/>
          <w:sz w:val="22"/>
        </w:rPr>
        <w:t>iv</w:t>
      </w:r>
      <w:proofErr w:type="spellEnd"/>
      <w:r w:rsidR="00222687">
        <w:rPr>
          <w:rFonts w:ascii="Open Sans" w:eastAsia="Times New Roman" w:hAnsi="Open Sans" w:cs="Open Sans"/>
          <w:color w:val="220939"/>
          <w:sz w:val="22"/>
        </w:rPr>
        <w:t xml:space="preserve">) </w:t>
      </w:r>
      <w:r w:rsidR="00C15387" w:rsidRPr="00C15387">
        <w:rPr>
          <w:rFonts w:ascii="Open Sans" w:eastAsia="Times New Roman" w:hAnsi="Open Sans" w:cs="Open Sans"/>
          <w:b/>
          <w:bCs/>
          <w:color w:val="220939"/>
          <w:sz w:val="22"/>
        </w:rPr>
        <w:t>RZK SOLAR 02 S.A</w:t>
      </w:r>
      <w:r w:rsidR="00C15387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222687">
        <w:rPr>
          <w:rFonts w:ascii="Open Sans" w:eastAsia="Times New Roman" w:hAnsi="Open Sans" w:cs="Open Sans"/>
          <w:color w:val="220939"/>
          <w:sz w:val="22"/>
        </w:rPr>
        <w:t xml:space="preserve">, </w:t>
      </w:r>
      <w:r w:rsidR="00222687" w:rsidRPr="00222687">
        <w:rPr>
          <w:rFonts w:ascii="Open Sans" w:eastAsia="Times New Roman" w:hAnsi="Open Sans" w:cs="Open Sans"/>
          <w:color w:val="220939"/>
          <w:sz w:val="22"/>
        </w:rPr>
        <w:t xml:space="preserve">inscrita no CNPJ/ME sob nº </w:t>
      </w:r>
      <w:r w:rsidR="00C15387" w:rsidRPr="00C15387">
        <w:rPr>
          <w:rFonts w:ascii="Open Sans" w:eastAsia="Times New Roman" w:hAnsi="Open Sans" w:cs="Open Sans"/>
          <w:color w:val="220939"/>
          <w:sz w:val="22"/>
        </w:rPr>
        <w:t xml:space="preserve">35.235.917/0001-50 </w:t>
      </w:r>
      <w:r w:rsidR="00222687">
        <w:rPr>
          <w:rFonts w:ascii="Open Sans" w:eastAsia="Times New Roman" w:hAnsi="Open Sans" w:cs="Open Sans"/>
          <w:color w:val="220939"/>
          <w:sz w:val="22"/>
        </w:rPr>
        <w:t>(“</w:t>
      </w:r>
      <w:r w:rsidR="00222687" w:rsidRPr="00222687">
        <w:rPr>
          <w:rFonts w:ascii="Open Sans" w:eastAsia="Times New Roman" w:hAnsi="Open Sans" w:cs="Open Sans"/>
          <w:color w:val="220939"/>
          <w:sz w:val="22"/>
          <w:u w:val="single"/>
        </w:rPr>
        <w:t>Devedora</w:t>
      </w:r>
      <w:r w:rsidR="00222687">
        <w:rPr>
          <w:rFonts w:ascii="Open Sans" w:eastAsia="Times New Roman" w:hAnsi="Open Sans" w:cs="Open Sans"/>
          <w:color w:val="220939"/>
          <w:sz w:val="22"/>
        </w:rPr>
        <w:t>”).</w:t>
      </w:r>
    </w:p>
    <w:p w14:paraId="5C5E954A" w14:textId="77777777" w:rsidR="005F2BC2" w:rsidRPr="000E0977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</w:p>
    <w:p w14:paraId="5FC4192D" w14:textId="28B7747A" w:rsidR="005F2BC2" w:rsidRPr="000E0977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lastRenderedPageBreak/>
        <w:t>5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 xml:space="preserve">ORDEM DO </w:t>
      </w:r>
      <w:r w:rsidR="00F70239" w:rsidRPr="000E0977">
        <w:rPr>
          <w:rFonts w:ascii="Open Sans" w:hAnsi="Open Sans"/>
          <w:b/>
          <w:color w:val="220939"/>
          <w:sz w:val="22"/>
        </w:rPr>
        <w:t xml:space="preserve">DIA:   </w:t>
      </w:r>
      <w:r w:rsidR="00F70239" w:rsidRPr="000E0977">
        <w:rPr>
          <w:rFonts w:ascii="Open Sans" w:hAnsi="Open Sans"/>
          <w:bCs/>
          <w:color w:val="220939"/>
          <w:sz w:val="22"/>
        </w:rPr>
        <w:t>Deliberar sobre:</w:t>
      </w:r>
    </w:p>
    <w:p w14:paraId="20FC27BE" w14:textId="77777777" w:rsidR="00F70239" w:rsidRPr="000E0977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  <w:sz w:val="22"/>
        </w:rPr>
      </w:pPr>
    </w:p>
    <w:p w14:paraId="209BC960" w14:textId="25B5C1FF" w:rsidR="00222687" w:rsidRPr="00C15387" w:rsidRDefault="008F5F88" w:rsidP="00C15387">
      <w:pPr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(i)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6476A6" w:rsidRPr="000E0977">
        <w:rPr>
          <w:rFonts w:ascii="Open Sans" w:hAnsi="Open Sans"/>
          <w:color w:val="220939"/>
          <w:sz w:val="22"/>
        </w:rPr>
        <w:t xml:space="preserve">Aprovar </w:t>
      </w:r>
      <w:r w:rsidR="000E0977">
        <w:rPr>
          <w:rFonts w:ascii="Open Sans" w:hAnsi="Open Sans"/>
          <w:color w:val="220939"/>
          <w:sz w:val="22"/>
        </w:rPr>
        <w:t xml:space="preserve">ou não a </w:t>
      </w:r>
      <w:ins w:id="0" w:author="RZK" w:date="2023-03-06T12:54:00Z">
        <w:r w:rsidR="00292F8C">
          <w:rPr>
            <w:rFonts w:ascii="Open Sans" w:hAnsi="Open Sans"/>
            <w:color w:val="220939"/>
            <w:sz w:val="22"/>
          </w:rPr>
          <w:t xml:space="preserve">celebração </w:t>
        </w:r>
        <w:r w:rsidR="00292F8C">
          <w:rPr>
            <w:rFonts w:ascii="Open Sans" w:hAnsi="Open Sans"/>
            <w:color w:val="220939"/>
            <w:sz w:val="22"/>
          </w:rPr>
          <w:t xml:space="preserve">e consequente </w:t>
        </w:r>
      </w:ins>
      <w:r w:rsidR="00C15387">
        <w:rPr>
          <w:rFonts w:ascii="Open Sans" w:hAnsi="Open Sans"/>
          <w:color w:val="220939"/>
          <w:sz w:val="22"/>
        </w:rPr>
        <w:t xml:space="preserve">inclusão de Novos Contratos Cedidos Fiduciariamente, nos termos da cláusula 3.1.2. e Anexo II do </w:t>
      </w:r>
      <w:r w:rsidR="00C15387" w:rsidRPr="00C15387">
        <w:rPr>
          <w:rFonts w:ascii="Open Sans" w:hAnsi="Open Sans"/>
          <w:i/>
          <w:iCs/>
          <w:color w:val="220939"/>
          <w:sz w:val="22"/>
        </w:rPr>
        <w:t>Instrumento Particular de Contrato de Cessão Fiduciária de Recebíveis e Outras Avenças</w:t>
      </w:r>
      <w:r w:rsidR="00C15387">
        <w:rPr>
          <w:rFonts w:ascii="Open Sans" w:hAnsi="Open Sans"/>
          <w:color w:val="220939"/>
          <w:sz w:val="22"/>
        </w:rPr>
        <w:t xml:space="preserve"> (“</w:t>
      </w:r>
      <w:r w:rsidR="00C15387" w:rsidRPr="00C15387">
        <w:rPr>
          <w:rFonts w:ascii="Open Sans" w:hAnsi="Open Sans"/>
          <w:color w:val="220939"/>
          <w:sz w:val="22"/>
          <w:u w:val="single"/>
        </w:rPr>
        <w:t>Contrato de Cessão Fiduciária</w:t>
      </w:r>
      <w:r w:rsidR="00C15387">
        <w:rPr>
          <w:rFonts w:ascii="Open Sans" w:hAnsi="Open Sans"/>
          <w:color w:val="220939"/>
          <w:sz w:val="22"/>
        </w:rPr>
        <w:t xml:space="preserve">”), quais sejam, </w:t>
      </w:r>
      <w:r w:rsidR="00C15387" w:rsidRPr="00C15387">
        <w:rPr>
          <w:rFonts w:ascii="Open Sans" w:hAnsi="Open Sans"/>
          <w:b/>
          <w:bCs/>
          <w:color w:val="220939"/>
          <w:sz w:val="22"/>
        </w:rPr>
        <w:t>(a)</w:t>
      </w:r>
      <w:r w:rsidR="00C15387">
        <w:rPr>
          <w:rFonts w:ascii="Open Sans" w:hAnsi="Open Sans"/>
          <w:color w:val="220939"/>
          <w:sz w:val="22"/>
        </w:rPr>
        <w:t xml:space="preserve"> </w:t>
      </w:r>
      <w:r w:rsidR="00C15387" w:rsidRPr="00C15387">
        <w:rPr>
          <w:rFonts w:ascii="Open Sans" w:hAnsi="Open Sans"/>
          <w:color w:val="220939"/>
          <w:sz w:val="22"/>
        </w:rPr>
        <w:t xml:space="preserve">Contrato de Sublocação Comercial de Imóvel com Edificação Específica de SGEE </w:t>
      </w:r>
      <w:ins w:id="1" w:author="RZK" w:date="2023-03-06T12:54:00Z">
        <w:r w:rsidR="00292F8C">
          <w:rPr>
            <w:rFonts w:ascii="Open Sans" w:hAnsi="Open Sans"/>
            <w:color w:val="220939"/>
            <w:sz w:val="22"/>
          </w:rPr>
          <w:t xml:space="preserve">a ser celebrado </w:t>
        </w:r>
      </w:ins>
      <w:r w:rsidR="00C15387" w:rsidRPr="00C15387">
        <w:rPr>
          <w:rFonts w:ascii="Open Sans" w:hAnsi="Open Sans"/>
          <w:color w:val="220939"/>
          <w:sz w:val="22"/>
        </w:rPr>
        <w:t>entre RZK Solar 02 S.A. e Associação dos Participantes do Complexo Fazenda Boa Vista</w:t>
      </w:r>
      <w:r w:rsidR="00C15387">
        <w:rPr>
          <w:rFonts w:ascii="Open Sans" w:hAnsi="Open Sans"/>
          <w:color w:val="220939"/>
          <w:sz w:val="22"/>
        </w:rPr>
        <w:t xml:space="preserve">; e </w:t>
      </w:r>
      <w:r w:rsidR="00C15387" w:rsidRPr="00C15387">
        <w:rPr>
          <w:rFonts w:ascii="Open Sans" w:hAnsi="Open Sans"/>
          <w:b/>
          <w:bCs/>
          <w:color w:val="220939"/>
          <w:sz w:val="22"/>
        </w:rPr>
        <w:t>(b)</w:t>
      </w:r>
      <w:r w:rsidR="00C15387">
        <w:rPr>
          <w:rFonts w:ascii="Open Sans" w:hAnsi="Open Sans"/>
          <w:color w:val="220939"/>
          <w:sz w:val="22"/>
        </w:rPr>
        <w:t xml:space="preserve"> </w:t>
      </w:r>
      <w:r w:rsidR="00C15387" w:rsidRPr="00C15387">
        <w:rPr>
          <w:rFonts w:ascii="Open Sans" w:hAnsi="Open Sans"/>
          <w:color w:val="220939"/>
          <w:sz w:val="22"/>
        </w:rPr>
        <w:t xml:space="preserve">Contrato de Operação &amp; Manutenção de Sistema de Geração de Energia Elétrica </w:t>
      </w:r>
      <w:ins w:id="2" w:author="RZK" w:date="2023-03-06T12:54:00Z">
        <w:r w:rsidR="00292F8C">
          <w:rPr>
            <w:rFonts w:ascii="Open Sans" w:hAnsi="Open Sans"/>
            <w:color w:val="220939"/>
            <w:sz w:val="22"/>
          </w:rPr>
          <w:t xml:space="preserve">a ser celebrado </w:t>
        </w:r>
      </w:ins>
      <w:r w:rsidR="00C15387" w:rsidRPr="00C15387">
        <w:rPr>
          <w:rFonts w:ascii="Open Sans" w:hAnsi="Open Sans"/>
          <w:color w:val="220939"/>
          <w:sz w:val="22"/>
        </w:rPr>
        <w:t>entre Usina Marina SPE LTDA. e Associação dos Participantes do Complexo Fazenda Boa Vista</w:t>
      </w:r>
      <w:r w:rsidR="00C15387">
        <w:rPr>
          <w:rFonts w:ascii="Open Sans" w:hAnsi="Open Sans"/>
          <w:color w:val="220939"/>
          <w:sz w:val="22"/>
        </w:rPr>
        <w:t xml:space="preserve"> (“</w:t>
      </w:r>
      <w:r w:rsidR="00C15387" w:rsidRPr="00C15387">
        <w:rPr>
          <w:rFonts w:ascii="Open Sans" w:hAnsi="Open Sans"/>
          <w:color w:val="220939"/>
          <w:sz w:val="22"/>
          <w:u w:val="single"/>
        </w:rPr>
        <w:t>Novos Contratos</w:t>
      </w:r>
      <w:r w:rsidR="00C15387">
        <w:rPr>
          <w:rFonts w:ascii="Open Sans" w:hAnsi="Open Sans"/>
          <w:color w:val="220939"/>
          <w:sz w:val="22"/>
        </w:rPr>
        <w:t xml:space="preserve">”); ficando consignado que os Novos Contratos passarão a integrar </w:t>
      </w:r>
      <w:r w:rsidR="00C15387" w:rsidRPr="00C15387">
        <w:rPr>
          <w:rFonts w:ascii="Open Sans" w:hAnsi="Open Sans"/>
          <w:color w:val="220939"/>
          <w:sz w:val="22"/>
        </w:rPr>
        <w:t>o rol de Contratos Cedidos Fiduciariamente mediante aditamento ao Anexo II do Contrato de Cessão Fiduciária</w:t>
      </w:r>
      <w:r w:rsidR="00C15387">
        <w:rPr>
          <w:rFonts w:ascii="Open Sans" w:hAnsi="Open Sans"/>
          <w:color w:val="220939"/>
          <w:sz w:val="22"/>
        </w:rPr>
        <w:t>,</w:t>
      </w:r>
      <w:r w:rsidR="00C15387" w:rsidRPr="00C15387">
        <w:rPr>
          <w:rFonts w:ascii="Open Sans" w:hAnsi="Open Sans"/>
          <w:color w:val="220939"/>
          <w:sz w:val="22"/>
        </w:rPr>
        <w:t xml:space="preserve"> </w:t>
      </w:r>
      <w:r w:rsidR="00C15387">
        <w:rPr>
          <w:rFonts w:ascii="Open Sans" w:hAnsi="Open Sans"/>
          <w:color w:val="220939"/>
          <w:sz w:val="22"/>
        </w:rPr>
        <w:t>considerando ainda que, em caso de rescisão dos Novos Contratos, a qualquer tempo,</w:t>
      </w:r>
      <w:r w:rsidR="00C15387" w:rsidRPr="00C15387">
        <w:rPr>
          <w:rFonts w:ascii="Open Sans" w:hAnsi="Open Sans"/>
          <w:color w:val="220939"/>
          <w:sz w:val="22"/>
        </w:rPr>
        <w:t xml:space="preserve"> </w:t>
      </w:r>
      <w:r w:rsidR="00C15387">
        <w:rPr>
          <w:rFonts w:ascii="Open Sans" w:hAnsi="Open Sans"/>
          <w:color w:val="220939"/>
          <w:sz w:val="22"/>
        </w:rPr>
        <w:t>ficam desde já desobrigadas as Fiduciantes e Emissora a promover sua substituição; e</w:t>
      </w:r>
    </w:p>
    <w:p w14:paraId="2CF66A8C" w14:textId="77777777" w:rsidR="00222687" w:rsidRDefault="00222687" w:rsidP="00280888">
      <w:pPr>
        <w:rPr>
          <w:rFonts w:ascii="Open Sans" w:hAnsi="Open Sans"/>
          <w:color w:val="220939"/>
          <w:sz w:val="22"/>
        </w:rPr>
      </w:pPr>
    </w:p>
    <w:p w14:paraId="1E13791E" w14:textId="54B92912" w:rsidR="008C1BED" w:rsidRPr="000E0977" w:rsidRDefault="00280888" w:rsidP="008F5F88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b/>
          <w:bCs/>
          <w:color w:val="220939"/>
          <w:sz w:val="22"/>
        </w:rPr>
        <w:t>(</w:t>
      </w:r>
      <w:proofErr w:type="spellStart"/>
      <w:r w:rsidR="00222687">
        <w:rPr>
          <w:rFonts w:ascii="Open Sans" w:hAnsi="Open Sans"/>
          <w:b/>
          <w:bCs/>
          <w:color w:val="220939"/>
          <w:sz w:val="22"/>
        </w:rPr>
        <w:t>ii</w:t>
      </w:r>
      <w:proofErr w:type="spellEnd"/>
      <w:r w:rsidR="00222687">
        <w:rPr>
          <w:rFonts w:ascii="Open Sans" w:hAnsi="Open Sans"/>
          <w:b/>
          <w:bCs/>
          <w:color w:val="220939"/>
          <w:sz w:val="22"/>
        </w:rPr>
        <w:t>)</w:t>
      </w:r>
      <w:r w:rsidRPr="000E0977">
        <w:rPr>
          <w:rFonts w:ascii="Open Sans" w:hAnsi="Open Sans"/>
          <w:b/>
          <w:bCs/>
          <w:color w:val="220939"/>
          <w:sz w:val="22"/>
        </w:rPr>
        <w:tab/>
      </w:r>
      <w:r w:rsidR="000477A4" w:rsidRPr="000E0977">
        <w:rPr>
          <w:rFonts w:ascii="Open Sans" w:hAnsi="Open Sans"/>
          <w:color w:val="220939"/>
          <w:sz w:val="22"/>
        </w:rPr>
        <w:t xml:space="preserve">Autorizar o Agente Fiduciário para, em conjunto com a </w:t>
      </w:r>
      <w:r w:rsidR="00917F43" w:rsidRPr="000E0977">
        <w:rPr>
          <w:rFonts w:ascii="Open Sans" w:hAnsi="Open Sans"/>
          <w:color w:val="220939"/>
          <w:sz w:val="22"/>
        </w:rPr>
        <w:t>Emissora</w:t>
      </w:r>
      <w:r w:rsidR="000477A4" w:rsidRPr="000E0977">
        <w:rPr>
          <w:rFonts w:ascii="Open Sans" w:hAnsi="Open Sans"/>
          <w:color w:val="220939"/>
          <w:sz w:val="22"/>
        </w:rPr>
        <w:t>, realizar</w:t>
      </w:r>
      <w:r w:rsidR="00F4192A" w:rsidRPr="000E0977">
        <w:rPr>
          <w:rFonts w:ascii="Open Sans" w:hAnsi="Open Sans"/>
          <w:color w:val="220939"/>
          <w:sz w:val="22"/>
        </w:rPr>
        <w:t xml:space="preserve"> </w:t>
      </w:r>
      <w:r w:rsidR="000477A4" w:rsidRPr="000E0977">
        <w:rPr>
          <w:rFonts w:ascii="Open Sans" w:hAnsi="Open Sans"/>
          <w:color w:val="220939"/>
          <w:sz w:val="22"/>
        </w:rPr>
        <w:t xml:space="preserve">e celebrar todos e quaisquer documentos que se façam necessários para implementar o que fora deliberado nos </w:t>
      </w:r>
      <w:r w:rsidR="000432DC" w:rsidRPr="000E0977">
        <w:rPr>
          <w:rFonts w:ascii="Open Sans" w:hAnsi="Open Sans"/>
          <w:color w:val="220939"/>
          <w:sz w:val="22"/>
        </w:rPr>
        <w:t>itens acima</w:t>
      </w:r>
      <w:r>
        <w:rPr>
          <w:rFonts w:ascii="Open Sans" w:hAnsi="Open Sans"/>
          <w:color w:val="220939"/>
          <w:sz w:val="22"/>
        </w:rPr>
        <w:t>, incluindo a contratação de assessor legal às expensas do patrimônio separado a fim de elaborar os aditamentos necessários aos Documentos da Operação</w:t>
      </w:r>
      <w:r w:rsidR="00917F43" w:rsidRPr="000E0977">
        <w:rPr>
          <w:rFonts w:ascii="Open Sans" w:hAnsi="Open Sans"/>
          <w:color w:val="220939"/>
          <w:sz w:val="22"/>
        </w:rPr>
        <w:t>.</w:t>
      </w:r>
    </w:p>
    <w:p w14:paraId="49DB738A" w14:textId="77777777" w:rsidR="00AE3D0E" w:rsidRPr="000E0977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 w:val="22"/>
        </w:rPr>
      </w:pPr>
    </w:p>
    <w:p w14:paraId="0D82016A" w14:textId="7135F3A9" w:rsidR="00D268FB" w:rsidRPr="000E0977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b/>
          <w:bCs/>
          <w:color w:val="220939"/>
          <w:sz w:val="22"/>
        </w:rPr>
        <w:t>6</w:t>
      </w:r>
      <w:r w:rsidR="008C1BED" w:rsidRPr="000E0977">
        <w:rPr>
          <w:rFonts w:ascii="Open Sans" w:hAnsi="Open Sans"/>
          <w:b/>
          <w:color w:val="220939"/>
          <w:sz w:val="22"/>
        </w:rPr>
        <w:t>.</w:t>
      </w:r>
      <w:r w:rsidR="008C1BED" w:rsidRPr="000E0977">
        <w:rPr>
          <w:rFonts w:ascii="Open Sans" w:hAnsi="Open Sans"/>
          <w:b/>
          <w:color w:val="220939"/>
          <w:sz w:val="22"/>
        </w:rPr>
        <w:tab/>
        <w:t>DELIBERAÇÕES:</w:t>
      </w:r>
      <w:r w:rsidR="008C1BED" w:rsidRPr="000E0977">
        <w:rPr>
          <w:rFonts w:ascii="Open Sans" w:hAnsi="Open Sans" w:cs="Open Sans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 xml:space="preserve">Examinadas e debatidas as matérias foi deliberado </w:t>
      </w:r>
      <w:r w:rsidR="001B0788" w:rsidRPr="000E0977">
        <w:rPr>
          <w:rFonts w:ascii="Open Sans" w:eastAsia="Times New Roman" w:hAnsi="Open Sans" w:cs="Open Sans"/>
          <w:color w:val="220939"/>
          <w:sz w:val="22"/>
        </w:rPr>
        <w:t xml:space="preserve">e aprovado </w:t>
      </w:r>
      <w:r w:rsidR="00AD7FEF" w:rsidRPr="000E0977">
        <w:rPr>
          <w:rFonts w:ascii="Open Sans" w:hAnsi="Open Sans"/>
          <w:color w:val="220939"/>
          <w:sz w:val="22"/>
        </w:rPr>
        <w:t>pelo</w:t>
      </w:r>
      <w:r w:rsidR="007A297C" w:rsidRPr="000E0977">
        <w:rPr>
          <w:rFonts w:ascii="Open Sans" w:hAnsi="Open Sans"/>
          <w:color w:val="220939"/>
          <w:sz w:val="22"/>
        </w:rPr>
        <w:t>s</w:t>
      </w:r>
      <w:r w:rsidR="00DB59BE" w:rsidRPr="000E0977">
        <w:rPr>
          <w:rFonts w:ascii="Open Sans" w:hAnsi="Open Sans"/>
          <w:color w:val="220939"/>
          <w:sz w:val="22"/>
        </w:rPr>
        <w:t xml:space="preserve"> </w:t>
      </w:r>
      <w:r w:rsidR="00AD7FEF" w:rsidRPr="000E0977">
        <w:rPr>
          <w:rFonts w:ascii="Open Sans" w:hAnsi="Open Sans"/>
          <w:color w:val="220939"/>
          <w:sz w:val="22"/>
        </w:rPr>
        <w:t>Titular</w:t>
      </w:r>
      <w:r w:rsidR="007A297C" w:rsidRPr="000E0977">
        <w:rPr>
          <w:rFonts w:ascii="Open Sans" w:hAnsi="Open Sans"/>
          <w:color w:val="220939"/>
          <w:sz w:val="22"/>
        </w:rPr>
        <w:t>es</w:t>
      </w:r>
      <w:r w:rsidR="00AD7FEF" w:rsidRPr="000E0977">
        <w:rPr>
          <w:rFonts w:ascii="Open Sans" w:hAnsi="Open Sans"/>
          <w:color w:val="220939"/>
          <w:sz w:val="22"/>
        </w:rPr>
        <w:t xml:space="preserve"> dos CRI</w:t>
      </w:r>
      <w:r w:rsidR="00917F43" w:rsidRPr="000E0977">
        <w:rPr>
          <w:rFonts w:ascii="Open Sans" w:hAnsi="Open Sans"/>
          <w:color w:val="220939"/>
          <w:sz w:val="22"/>
        </w:rPr>
        <w:t>:</w:t>
      </w:r>
    </w:p>
    <w:p w14:paraId="3DD1A04B" w14:textId="2DFF2780" w:rsidR="00917F43" w:rsidRPr="000E0977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F60CC24" w14:textId="1C454001" w:rsidR="00280888" w:rsidRPr="00222687" w:rsidRDefault="00280888" w:rsidP="00280888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color w:val="220939"/>
          <w:sz w:val="22"/>
        </w:rPr>
      </w:pPr>
      <w:r>
        <w:rPr>
          <w:rFonts w:ascii="Open Sans" w:hAnsi="Open Sans"/>
          <w:color w:val="220939"/>
          <w:sz w:val="22"/>
        </w:rPr>
        <w:t xml:space="preserve">Quanto ao item (i) da Ordem do Dia, os </w:t>
      </w:r>
      <w:r w:rsidR="00C7303D" w:rsidRPr="000E0977">
        <w:rPr>
          <w:rFonts w:ascii="Open Sans" w:hAnsi="Open Sans"/>
          <w:color w:val="220939"/>
          <w:sz w:val="22"/>
        </w:rPr>
        <w:t xml:space="preserve">Titulares dos CRI representando 100% (cem por cento) dos CRI em circulação, sem voto contrário ou abstenção, </w:t>
      </w:r>
      <w:r w:rsidR="00222687">
        <w:rPr>
          <w:rFonts w:ascii="Open Sans" w:hAnsi="Open Sans"/>
          <w:color w:val="220939"/>
          <w:sz w:val="22"/>
        </w:rPr>
        <w:t xml:space="preserve">aprovaram a </w:t>
      </w:r>
      <w:ins w:id="3" w:author="RZK" w:date="2023-03-06T12:57:00Z">
        <w:r w:rsidR="00292F8C">
          <w:rPr>
            <w:rFonts w:ascii="Open Sans" w:hAnsi="Open Sans"/>
            <w:color w:val="220939"/>
            <w:sz w:val="22"/>
          </w:rPr>
          <w:t xml:space="preserve">celebração e </w:t>
        </w:r>
      </w:ins>
      <w:r w:rsidR="00C15387">
        <w:rPr>
          <w:rFonts w:ascii="Open Sans" w:hAnsi="Open Sans"/>
          <w:color w:val="220939"/>
          <w:sz w:val="22"/>
        </w:rPr>
        <w:t>inclusão dos Novos Contratos no rol de Contratos Cedidos Fiduciariamente no âmbito da Operação</w:t>
      </w:r>
      <w:r w:rsidR="00C7303D" w:rsidRPr="000E0977">
        <w:rPr>
          <w:rFonts w:ascii="Open Sans" w:hAnsi="Open Sans"/>
          <w:color w:val="220939"/>
          <w:sz w:val="22"/>
        </w:rPr>
        <w:t>;</w:t>
      </w:r>
      <w:r w:rsidR="00481591">
        <w:rPr>
          <w:rFonts w:ascii="Open Sans" w:hAnsi="Open Sans"/>
          <w:color w:val="220939"/>
          <w:sz w:val="22"/>
        </w:rPr>
        <w:t xml:space="preserve"> e</w:t>
      </w:r>
    </w:p>
    <w:p w14:paraId="39415A2B" w14:textId="77777777" w:rsidR="00C7303D" w:rsidRPr="000E0977" w:rsidRDefault="00C7303D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5DBDA07F" w14:textId="72A55772" w:rsidR="00C7303D" w:rsidRPr="000E0977" w:rsidRDefault="00280888" w:rsidP="00C7303D">
      <w:pPr>
        <w:pStyle w:val="PargrafodaLista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  <w:color w:val="220939"/>
          <w:sz w:val="22"/>
        </w:rPr>
      </w:pPr>
      <w:r>
        <w:rPr>
          <w:rFonts w:ascii="Open Sans" w:hAnsi="Open Sans"/>
          <w:color w:val="220939"/>
          <w:sz w:val="22"/>
        </w:rPr>
        <w:t>Quanto ao item (</w:t>
      </w:r>
      <w:proofErr w:type="spellStart"/>
      <w:r>
        <w:rPr>
          <w:rFonts w:ascii="Open Sans" w:hAnsi="Open Sans"/>
          <w:color w:val="220939"/>
          <w:sz w:val="22"/>
        </w:rPr>
        <w:t>ii</w:t>
      </w:r>
      <w:proofErr w:type="spellEnd"/>
      <w:r>
        <w:rPr>
          <w:rFonts w:ascii="Open Sans" w:hAnsi="Open Sans"/>
          <w:color w:val="220939"/>
          <w:sz w:val="22"/>
        </w:rPr>
        <w:t xml:space="preserve">) da Ordem do Dia, os </w:t>
      </w:r>
      <w:r w:rsidR="00C7303D" w:rsidRPr="000E0977">
        <w:rPr>
          <w:rFonts w:ascii="Open Sans" w:hAnsi="Open Sans"/>
          <w:color w:val="220939"/>
          <w:sz w:val="22"/>
        </w:rPr>
        <w:t>Titulares dos CRI representando 100% (cem por cento) dos CRI em circulação, sem voto contrário ou abstenção</w:t>
      </w:r>
      <w:r w:rsidR="00CA64C0" w:rsidRPr="000E0977">
        <w:rPr>
          <w:rFonts w:ascii="Open Sans" w:hAnsi="Open Sans"/>
          <w:color w:val="220939"/>
          <w:sz w:val="22"/>
        </w:rPr>
        <w:t>,</w:t>
      </w:r>
      <w:r w:rsidR="00C7303D" w:rsidRPr="000E0977">
        <w:rPr>
          <w:rFonts w:ascii="Open Sans" w:hAnsi="Open Sans"/>
          <w:color w:val="220939"/>
          <w:sz w:val="22"/>
        </w:rPr>
        <w:t xml:space="preserve"> autorizaram </w:t>
      </w:r>
      <w:r w:rsidRPr="000E0977">
        <w:rPr>
          <w:rFonts w:ascii="Open Sans" w:hAnsi="Open Sans"/>
          <w:color w:val="220939"/>
          <w:sz w:val="22"/>
        </w:rPr>
        <w:t>o Agente Fiduciário para, em conjunto com a Emissora, realizar e celebrar todos e quaisquer documentos que se façam necessários para implementar o que fora deliberado nos itens acima</w:t>
      </w:r>
      <w:r>
        <w:rPr>
          <w:rFonts w:ascii="Open Sans" w:hAnsi="Open Sans"/>
          <w:color w:val="220939"/>
          <w:sz w:val="22"/>
        </w:rPr>
        <w:t>, incluindo a contratação de assessor legal às expensas do patrimônio separado a fim de elaborar os aditamentos necessários aos Documentos da Operação</w:t>
      </w:r>
      <w:r w:rsidRPr="000E0977">
        <w:rPr>
          <w:rFonts w:ascii="Open Sans" w:hAnsi="Open Sans"/>
          <w:color w:val="220939"/>
          <w:sz w:val="22"/>
        </w:rPr>
        <w:t>.</w:t>
      </w:r>
    </w:p>
    <w:p w14:paraId="5D3AAF00" w14:textId="77777777" w:rsidR="00D268FB" w:rsidRPr="000E0977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 w:val="22"/>
        </w:rPr>
      </w:pPr>
    </w:p>
    <w:p w14:paraId="6A4739CC" w14:textId="7F71A4FC" w:rsidR="003001D1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7.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DISPOSIÇÕES FINAIS:</w:t>
      </w:r>
      <w:r w:rsidR="00AD7FEF" w:rsidRPr="000E0977">
        <w:rPr>
          <w:rFonts w:ascii="Open Sans" w:hAnsi="Open Sans"/>
          <w:color w:val="220939"/>
          <w:sz w:val="22"/>
        </w:rPr>
        <w:t xml:space="preserve"> </w:t>
      </w:r>
    </w:p>
    <w:p w14:paraId="7C8E9CC7" w14:textId="345279C1" w:rsidR="003001D1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F57BCC3" w14:textId="277C73EA" w:rsidR="00714909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  <w:highlight w:val="yellow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lastRenderedPageBreak/>
        <w:t xml:space="preserve">7.1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questionou à Emissora e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os Titulares dos CRI, assim como a Emissora questionou ao Agente Fiduciário, acerca de 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aplicável, sendo informado por todos os presentes que tais hipóteses inexistem.</w:t>
      </w:r>
    </w:p>
    <w:p w14:paraId="3B074CC6" w14:textId="77777777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0BFB2FC3" w14:textId="69E2CB7B" w:rsidR="00714909" w:rsidRPr="000E0977" w:rsidDel="00292F8C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" w:author="RZK" w:date="2023-03-06T12:55:00Z"/>
          <w:rFonts w:ascii="Open Sans" w:eastAsia="Times New Roman" w:hAnsi="Open Sans" w:cs="Open Sans"/>
          <w:color w:val="220939"/>
          <w:sz w:val="22"/>
        </w:rPr>
      </w:pPr>
      <w:commentRangeStart w:id="5"/>
      <w:commentRangeStart w:id="6"/>
      <w:del w:id="7" w:author="RZK" w:date="2023-03-06T12:55:00Z">
        <w:r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 xml:space="preserve">7.2. </w:delText>
        </w:r>
        <w:r w:rsidR="00CB4F5C"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 xml:space="preserve">O Agente Fiduciário </w:delText>
        </w:r>
        <w:r w:rsidR="00CB4F5C" w:rsidRPr="00280888" w:rsidDel="00292F8C">
          <w:rPr>
            <w:rFonts w:ascii="Open Sans" w:eastAsia="Times New Roman" w:hAnsi="Open Sans" w:cs="Open Sans"/>
            <w:color w:val="220939"/>
            <w:sz w:val="22"/>
          </w:rPr>
          <w:delText>informou aos Titulares dos CRI que as deliberações da presente Assembleia podem ensejar riscos não mensuráveis no presente momento aos CRI, incluindo, mas não se limitando</w:delText>
        </w:r>
        <w:r w:rsidR="00CB4F5C"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 xml:space="preserve"> a </w:delText>
        </w:r>
        <w:r w:rsidR="00CB4F5C" w:rsidRPr="000E0977" w:rsidDel="00292F8C">
          <w:rPr>
            <w:rFonts w:ascii="Open Sans" w:eastAsia="Times New Roman" w:hAnsi="Open Sans" w:cs="Open Sans"/>
            <w:color w:val="220939"/>
            <w:sz w:val="22"/>
            <w:highlight w:val="yellow"/>
          </w:rPr>
          <w:delText>[analisar os riscos inerentes a decisão deliberada para inserção]</w:delText>
        </w:r>
        <w:r w:rsidR="00CB4F5C"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>. </w:delText>
        </w:r>
        <w:commentRangeEnd w:id="5"/>
        <w:r w:rsidR="00280888" w:rsidDel="00292F8C">
          <w:rPr>
            <w:rStyle w:val="Refdecomentrio"/>
          </w:rPr>
          <w:commentReference w:id="5"/>
        </w:r>
      </w:del>
      <w:commentRangeEnd w:id="6"/>
      <w:r w:rsidR="00292F8C">
        <w:rPr>
          <w:rStyle w:val="Refdecomentrio"/>
        </w:rPr>
        <w:commentReference w:id="6"/>
      </w:r>
    </w:p>
    <w:p w14:paraId="1F51CC10" w14:textId="49F39A5F" w:rsidR="00714909" w:rsidRPr="000E0977" w:rsidDel="00292F8C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8" w:author="RZK" w:date="2023-03-06T12:55:00Z"/>
          <w:rFonts w:ascii="Open Sans" w:eastAsia="Times New Roman" w:hAnsi="Open Sans" w:cs="Open Sans"/>
          <w:color w:val="220939"/>
          <w:sz w:val="22"/>
        </w:rPr>
      </w:pPr>
    </w:p>
    <w:p w14:paraId="3122D4E1" w14:textId="584A8313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9" w:author="RZK" w:date="2023-03-06T12:57:00Z">
        <w:r w:rsidR="00292F8C">
          <w:rPr>
            <w:rFonts w:ascii="Open Sans" w:eastAsia="Times New Roman" w:hAnsi="Open Sans" w:cs="Open Sans"/>
            <w:color w:val="220939"/>
            <w:sz w:val="22"/>
          </w:rPr>
          <w:t>2</w:t>
        </w:r>
      </w:ins>
      <w:del w:id="10" w:author="RZK" w:date="2023-03-06T12:57:00Z">
        <w:r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>3</w:delText>
        </w:r>
      </w:del>
      <w:r w:rsidRPr="000E0977">
        <w:rPr>
          <w:rFonts w:ascii="Open Sans" w:eastAsia="Times New Roman" w:hAnsi="Open Sans" w:cs="Open Sans"/>
          <w:color w:val="220939"/>
          <w:sz w:val="22"/>
        </w:rPr>
        <w:t xml:space="preserve">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O Agente Fiduciário consigna, ainda, que, em que pese tenha verificado poderes de representação, não é responsável por verificar se o gestor ou procurador dos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Titulares dos CRI, ao tomar a decisão no âmbito desta Assembleia, age de acordo com as instruções de seu investidor final, observando seu regulamento ou contrato de gestão, conforme aplicável.  </w:t>
      </w:r>
    </w:p>
    <w:p w14:paraId="57934CED" w14:textId="77777777" w:rsidR="00714909" w:rsidRPr="00280888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429EE89A" w14:textId="2ADBA852" w:rsidR="00714909" w:rsidRPr="000E0977" w:rsidRDefault="0071490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280888">
        <w:rPr>
          <w:rFonts w:ascii="Open Sans" w:eastAsia="Times New Roman" w:hAnsi="Open Sans" w:cs="Open Sans"/>
          <w:color w:val="220939"/>
          <w:sz w:val="22"/>
        </w:rPr>
        <w:t>7.</w:t>
      </w:r>
      <w:ins w:id="11" w:author="RZK" w:date="2023-03-06T12:57:00Z">
        <w:r w:rsidR="00292F8C">
          <w:rPr>
            <w:rFonts w:ascii="Open Sans" w:eastAsia="Times New Roman" w:hAnsi="Open Sans" w:cs="Open Sans"/>
            <w:color w:val="220939"/>
            <w:sz w:val="22"/>
          </w:rPr>
          <w:t>3</w:t>
        </w:r>
      </w:ins>
      <w:del w:id="12" w:author="RZK" w:date="2023-03-06T12:57:00Z">
        <w:r w:rsidRPr="00280888" w:rsidDel="00292F8C">
          <w:rPr>
            <w:rFonts w:ascii="Open Sans" w:eastAsia="Times New Roman" w:hAnsi="Open Sans" w:cs="Open Sans"/>
            <w:color w:val="220939"/>
            <w:sz w:val="22"/>
          </w:rPr>
          <w:delText>4</w:delText>
        </w:r>
      </w:del>
      <w:r w:rsidRPr="00280888">
        <w:rPr>
          <w:rFonts w:ascii="Open Sans" w:eastAsia="Times New Roman" w:hAnsi="Open Sans" w:cs="Open Sans"/>
          <w:color w:val="220939"/>
          <w:sz w:val="22"/>
        </w:rPr>
        <w:t xml:space="preserve">.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Os Titulares dos CRI</w:t>
      </w:r>
      <w:r w:rsidR="00280888" w:rsidRPr="00280888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CB4F5C" w:rsidRPr="00280888">
        <w:rPr>
          <w:rFonts w:ascii="Open Sans" w:eastAsia="Times New Roman" w:hAnsi="Open Sans" w:cs="Open Sans"/>
          <w:color w:val="220939"/>
          <w:sz w:val="22"/>
        </w:rPr>
        <w:t>por seus representantes aqui presentes, declaram para todos os fins e efeitos de direito reconhecer que todos os atos aqui deliberados serão tomados pela Emissora, em observância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 às orientações e deliberações dos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 xml:space="preserve">nvestidores descritas nesta assembleia, razão pela qual os </w:t>
      </w:r>
      <w:r w:rsidRPr="000E0977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nvestidores assumem integralmente a responsabilidade por tais atos e suas consequências perante a Emissora, respondendo, integralmente, pela validade, legalidade e eficácia de tais atos,  mantendo o Agente Fiduciário integralmente indene e a salvo de quaisquer despesas, custos ou danos que esta venha eventualmente a incorrer em decorrência dos atos praticados nos termos desta Assembleia, exceto em relação as suas obrigações assumidas previamente.</w:t>
      </w:r>
    </w:p>
    <w:p w14:paraId="6CE9E408" w14:textId="77777777" w:rsidR="00E6317C" w:rsidRPr="000E0977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900C5C0" w14:textId="79DA37AB" w:rsidR="00CB4F5C" w:rsidRPr="000E0977" w:rsidRDefault="00E6317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13" w:author="RZK" w:date="2023-03-06T12:57:00Z">
        <w:r w:rsidR="00292F8C">
          <w:rPr>
            <w:rFonts w:ascii="Open Sans" w:eastAsia="Times New Roman" w:hAnsi="Open Sans" w:cs="Open Sans"/>
            <w:color w:val="220939"/>
            <w:sz w:val="22"/>
          </w:rPr>
          <w:t>4</w:t>
        </w:r>
      </w:ins>
      <w:del w:id="14" w:author="RZK" w:date="2023-03-06T12:57:00Z">
        <w:r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>5</w:delText>
        </w:r>
      </w:del>
      <w:r w:rsidRPr="000E0977">
        <w:rPr>
          <w:rFonts w:ascii="Open Sans" w:eastAsia="Times New Roman" w:hAnsi="Open Sans" w:cs="Open Sans"/>
          <w:color w:val="220939"/>
          <w:sz w:val="22"/>
        </w:rPr>
        <w:t xml:space="preserve">. 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Em virtude das deliberações acima e independentemente de quaisquer outras disposições nos Documentos da Emissão, os Titulares dos CR</w:t>
      </w:r>
      <w:r w:rsidR="00280888">
        <w:rPr>
          <w:rFonts w:ascii="Open Sans" w:eastAsia="Times New Roman" w:hAnsi="Open Sans" w:cs="Open Sans"/>
          <w:color w:val="220939"/>
          <w:sz w:val="22"/>
        </w:rPr>
        <w:t>I</w:t>
      </w:r>
      <w:r w:rsidR="00CB4F5C" w:rsidRPr="000E0977">
        <w:rPr>
          <w:rFonts w:ascii="Open Sans" w:eastAsia="Times New Roman" w:hAnsi="Open Sans" w:cs="Open Sans"/>
          <w:color w:val="220939"/>
          <w:sz w:val="22"/>
        </w:rPr>
        <w:t>, neste ato, eximem a Emissora e o Agente Fiduciário de qualquer responsabilidade relacionada as matérias aprovadas.</w:t>
      </w:r>
    </w:p>
    <w:p w14:paraId="61AC07C5" w14:textId="77777777" w:rsidR="00CB4F5C" w:rsidRPr="000E0977" w:rsidRDefault="00CB4F5C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DF5C70B" w14:textId="090FACCF" w:rsidR="003001D1" w:rsidRPr="000E0977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t>7.</w:t>
      </w:r>
      <w:ins w:id="15" w:author="RZK" w:date="2023-03-06T12:57:00Z">
        <w:r w:rsidR="00292F8C">
          <w:rPr>
            <w:rFonts w:ascii="Open Sans" w:eastAsia="Times New Roman" w:hAnsi="Open Sans" w:cs="Open Sans"/>
            <w:color w:val="220939"/>
            <w:sz w:val="22"/>
          </w:rPr>
          <w:t>5</w:t>
        </w:r>
      </w:ins>
      <w:del w:id="16" w:author="RZK" w:date="2023-03-06T12:57:00Z">
        <w:r w:rsidR="00E6317C"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>6</w:delText>
        </w:r>
      </w:del>
      <w:r w:rsidR="00E6317C"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 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E0977">
        <w:rPr>
          <w:rFonts w:ascii="Open Sans" w:eastAsia="Times New Roman" w:hAnsi="Open Sans" w:cs="Open Sans"/>
          <w:color w:val="220939"/>
          <w:sz w:val="22"/>
        </w:rPr>
        <w:t>.</w:t>
      </w:r>
    </w:p>
    <w:p w14:paraId="1EEFF03D" w14:textId="434E92C0" w:rsidR="003001D1" w:rsidRPr="000E0977" w:rsidRDefault="003001D1" w:rsidP="00E6317C">
      <w:pPr>
        <w:rPr>
          <w:rFonts w:ascii="Open Sans" w:eastAsia="Times New Roman" w:hAnsi="Open Sans" w:cs="Open Sans"/>
          <w:color w:val="220939"/>
          <w:sz w:val="22"/>
        </w:rPr>
      </w:pPr>
      <w:r w:rsidRPr="000E0977">
        <w:rPr>
          <w:rFonts w:ascii="Open Sans" w:eastAsia="Times New Roman" w:hAnsi="Open Sans" w:cs="Open Sans"/>
          <w:color w:val="220939"/>
          <w:sz w:val="22"/>
        </w:rPr>
        <w:lastRenderedPageBreak/>
        <w:t>7.</w:t>
      </w:r>
      <w:ins w:id="17" w:author="RZK" w:date="2023-03-06T12:57:00Z">
        <w:r w:rsidR="00292F8C">
          <w:rPr>
            <w:rFonts w:ascii="Open Sans" w:eastAsia="Times New Roman" w:hAnsi="Open Sans" w:cs="Open Sans"/>
            <w:color w:val="220939"/>
            <w:sz w:val="22"/>
          </w:rPr>
          <w:t>6</w:t>
        </w:r>
      </w:ins>
      <w:del w:id="18" w:author="RZK" w:date="2023-03-06T12:57:00Z">
        <w:r w:rsidRPr="000E0977" w:rsidDel="00292F8C">
          <w:rPr>
            <w:rFonts w:ascii="Open Sans" w:eastAsia="Times New Roman" w:hAnsi="Open Sans" w:cs="Open Sans"/>
            <w:color w:val="220939"/>
            <w:sz w:val="22"/>
          </w:rPr>
          <w:delText>7</w:delText>
        </w:r>
      </w:del>
      <w:r w:rsidRPr="000E0977">
        <w:rPr>
          <w:rFonts w:ascii="Open Sans" w:eastAsia="Times New Roman" w:hAnsi="Open Sans" w:cs="Open Sans"/>
          <w:color w:val="220939"/>
          <w:sz w:val="22"/>
        </w:rPr>
        <w:t>.</w:t>
      </w:r>
      <w:r w:rsidR="00E6317C" w:rsidRPr="000E0977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Todo e qualquer termo que não fora definido na presente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a</w:t>
      </w:r>
      <w:r w:rsidRPr="000E0977">
        <w:rPr>
          <w:rFonts w:ascii="Open Sans" w:eastAsia="Times New Roman" w:hAnsi="Open Sans" w:cs="Open Sans"/>
          <w:color w:val="220939"/>
          <w:sz w:val="22"/>
        </w:rPr>
        <w:t xml:space="preserve">ta, terá o mesmo significado que lhe fora atribuído nos </w:t>
      </w:r>
      <w:r w:rsidR="00450B0A" w:rsidRPr="000E0977">
        <w:rPr>
          <w:rFonts w:ascii="Open Sans" w:eastAsia="Times New Roman" w:hAnsi="Open Sans" w:cs="Open Sans"/>
          <w:color w:val="220939"/>
          <w:sz w:val="22"/>
        </w:rPr>
        <w:t>Documentos da Operação.</w:t>
      </w:r>
    </w:p>
    <w:p w14:paraId="12A289DF" w14:textId="77777777" w:rsidR="003001D1" w:rsidRPr="000E0977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  <w:sz w:val="22"/>
        </w:rPr>
      </w:pPr>
    </w:p>
    <w:p w14:paraId="358E29B5" w14:textId="29E20896" w:rsidR="00AD7FEF" w:rsidRPr="000E0977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</w:rPr>
      </w:pPr>
      <w:r w:rsidRPr="000E0977">
        <w:rPr>
          <w:rFonts w:ascii="Open Sans" w:hAnsi="Open Sans"/>
          <w:b/>
          <w:color w:val="220939"/>
          <w:sz w:val="22"/>
        </w:rPr>
        <w:t>8.</w:t>
      </w:r>
      <w:r w:rsidRPr="000E0977">
        <w:rPr>
          <w:rFonts w:ascii="Open Sans" w:hAnsi="Open Sans"/>
          <w:b/>
          <w:color w:val="220939"/>
          <w:sz w:val="22"/>
        </w:rPr>
        <w:tab/>
      </w:r>
      <w:r w:rsidR="00AD7FEF" w:rsidRPr="000E0977">
        <w:rPr>
          <w:rFonts w:ascii="Open Sans" w:hAnsi="Open Sans"/>
          <w:b/>
          <w:color w:val="220939"/>
          <w:sz w:val="22"/>
        </w:rPr>
        <w:t>ENCERRAMENTO:</w:t>
      </w:r>
      <w:r w:rsidR="00AD7FEF" w:rsidRPr="000E0977">
        <w:rPr>
          <w:rFonts w:ascii="Open Sans" w:hAnsi="Open Sans" w:cs="Open Sans"/>
          <w:color w:val="000000"/>
          <w:sz w:val="22"/>
        </w:rPr>
        <w:t xml:space="preserve"> </w:t>
      </w:r>
      <w:r w:rsidR="00463373" w:rsidRPr="000E0977">
        <w:rPr>
          <w:rFonts w:ascii="Open Sans" w:hAnsi="Open Sans"/>
          <w:color w:val="220939"/>
          <w:sz w:val="22"/>
        </w:rPr>
        <w:t xml:space="preserve">Nada mais havendo a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se </w:t>
      </w:r>
      <w:r w:rsidR="00463373" w:rsidRPr="000E0977">
        <w:rPr>
          <w:rFonts w:ascii="Open Sans" w:hAnsi="Open Sans"/>
          <w:color w:val="220939"/>
          <w:sz w:val="22"/>
        </w:rPr>
        <w:t xml:space="preserve">tratar,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o Sr. Presidente deu a palavra a quem dela quisesse fazer uso e, como ninguém se manifestou, declarou suspensos</w:t>
      </w:r>
      <w:r w:rsidR="00463373" w:rsidRPr="000E0977">
        <w:rPr>
          <w:rFonts w:ascii="Open Sans" w:hAnsi="Open Sans"/>
          <w:color w:val="220939"/>
          <w:sz w:val="22"/>
        </w:rPr>
        <w:t xml:space="preserve"> os trabalhos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pelo tempo necessário à lavratura desta ata, a qual, logo </w:t>
      </w:r>
      <w:r w:rsidR="00463373" w:rsidRPr="000E0977">
        <w:rPr>
          <w:rFonts w:ascii="Open Sans" w:hAnsi="Open Sans"/>
          <w:color w:val="220939"/>
          <w:sz w:val="22"/>
        </w:rPr>
        <w:t>após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 foi</w:t>
      </w:r>
      <w:r w:rsidR="00463373" w:rsidRPr="000E0977">
        <w:rPr>
          <w:rFonts w:ascii="Open Sans" w:hAnsi="Open Sans"/>
          <w:color w:val="220939"/>
          <w:sz w:val="22"/>
        </w:rPr>
        <w:t xml:space="preserve"> lida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,</w:t>
      </w:r>
      <w:r w:rsidR="00463373" w:rsidRPr="000E0977">
        <w:rPr>
          <w:rFonts w:ascii="Open Sans" w:hAnsi="Open Sans"/>
          <w:color w:val="220939"/>
          <w:sz w:val="22"/>
        </w:rPr>
        <w:t xml:space="preserve"> aprovada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 xml:space="preserve"> e</w:t>
      </w:r>
      <w:r w:rsidR="00463373" w:rsidRPr="000E0977">
        <w:rPr>
          <w:rFonts w:ascii="Open Sans" w:hAnsi="Open Sans"/>
          <w:color w:val="220939"/>
          <w:sz w:val="22"/>
        </w:rPr>
        <w:t xml:space="preserve"> assinada</w:t>
      </w:r>
      <w:r w:rsidR="000D4694" w:rsidRPr="000E0977">
        <w:rPr>
          <w:rFonts w:ascii="Open Sans" w:hAnsi="Open Sans"/>
          <w:color w:val="220939"/>
          <w:sz w:val="22"/>
        </w:rPr>
        <w:t xml:space="preserve"> eletronicamente</w:t>
      </w:r>
      <w:r w:rsidR="00463373" w:rsidRPr="000E0977">
        <w:rPr>
          <w:rFonts w:ascii="Open Sans" w:hAnsi="Open Sans"/>
          <w:color w:val="220939"/>
          <w:sz w:val="22"/>
        </w:rPr>
        <w:t xml:space="preserve"> </w:t>
      </w:r>
      <w:r w:rsidR="00463373" w:rsidRPr="000E0977">
        <w:rPr>
          <w:rFonts w:ascii="Open Sans" w:eastAsia="Times New Roman" w:hAnsi="Open Sans" w:cs="Open Sans"/>
          <w:color w:val="220939"/>
          <w:sz w:val="22"/>
        </w:rPr>
        <w:t>pelos</w:t>
      </w:r>
      <w:r w:rsidR="00463373" w:rsidRPr="000E0977">
        <w:rPr>
          <w:rFonts w:ascii="Open Sans" w:hAnsi="Open Sans"/>
          <w:color w:val="220939"/>
          <w:sz w:val="22"/>
        </w:rPr>
        <w:t xml:space="preserve"> p</w:t>
      </w:r>
      <w:r w:rsidR="000D4694" w:rsidRPr="000E0977">
        <w:rPr>
          <w:rFonts w:ascii="Open Sans" w:hAnsi="Open Sans"/>
          <w:color w:val="220939"/>
          <w:sz w:val="22"/>
        </w:rPr>
        <w:t>articipantes</w:t>
      </w:r>
      <w:r w:rsidR="00463373" w:rsidRPr="000E0977">
        <w:rPr>
          <w:rFonts w:ascii="Open Sans" w:hAnsi="Open Sans"/>
          <w:color w:val="220939"/>
          <w:sz w:val="22"/>
        </w:rPr>
        <w:t>.</w:t>
      </w:r>
    </w:p>
    <w:p w14:paraId="7742AB0C" w14:textId="77777777" w:rsidR="00502A17" w:rsidRPr="000E0977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2"/>
        </w:rPr>
      </w:pPr>
    </w:p>
    <w:p w14:paraId="4C2BAC65" w14:textId="7C0495F5" w:rsidR="008C1BED" w:rsidRPr="000E0977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  <w:sz w:val="22"/>
        </w:rPr>
      </w:pPr>
      <w:r w:rsidRPr="000E0977">
        <w:rPr>
          <w:rFonts w:ascii="Open Sans" w:hAnsi="Open Sans"/>
          <w:color w:val="220939"/>
          <w:sz w:val="22"/>
        </w:rPr>
        <w:t xml:space="preserve">São Paulo, </w:t>
      </w:r>
      <w:r w:rsidR="00D268FB" w:rsidRPr="000E0977">
        <w:rPr>
          <w:rFonts w:ascii="Open Sans" w:hAnsi="Open Sans"/>
          <w:color w:val="220939"/>
          <w:sz w:val="22"/>
        </w:rPr>
        <w:t>[</w:t>
      </w:r>
      <w:r w:rsidR="00D268FB" w:rsidRPr="000E0977">
        <w:rPr>
          <w:rFonts w:ascii="Open Sans" w:hAnsi="Open Sans"/>
          <w:color w:val="220939"/>
          <w:sz w:val="22"/>
          <w:highlight w:val="yellow"/>
        </w:rPr>
        <w:t>inserir]</w:t>
      </w:r>
      <w:r w:rsidR="00D268FB" w:rsidRPr="000E0977">
        <w:rPr>
          <w:rFonts w:ascii="Open Sans" w:hAnsi="Open Sans"/>
          <w:color w:val="220939"/>
          <w:sz w:val="22"/>
        </w:rPr>
        <w:t xml:space="preserve"> </w:t>
      </w:r>
      <w:r w:rsidR="001A13ED" w:rsidRPr="000E0977">
        <w:rPr>
          <w:rFonts w:ascii="Open Sans" w:hAnsi="Open Sans"/>
          <w:color w:val="220939"/>
          <w:sz w:val="22"/>
        </w:rPr>
        <w:t xml:space="preserve">de </w:t>
      </w:r>
      <w:r w:rsidR="00381F0E">
        <w:rPr>
          <w:rFonts w:ascii="Open Sans" w:hAnsi="Open Sans"/>
          <w:color w:val="220939"/>
          <w:sz w:val="22"/>
        </w:rPr>
        <w:t>fevereiro</w:t>
      </w:r>
      <w:r w:rsidR="000B6301" w:rsidRPr="000E0977">
        <w:rPr>
          <w:rFonts w:ascii="Open Sans" w:hAnsi="Open Sans"/>
          <w:color w:val="220939"/>
          <w:sz w:val="22"/>
        </w:rPr>
        <w:t xml:space="preserve"> de 202</w:t>
      </w:r>
      <w:r w:rsidR="00F46249" w:rsidRPr="000E0977">
        <w:rPr>
          <w:rFonts w:ascii="Open Sans" w:hAnsi="Open Sans"/>
          <w:color w:val="220939"/>
          <w:sz w:val="22"/>
        </w:rPr>
        <w:t>3</w:t>
      </w:r>
      <w:r w:rsidR="006C18FD" w:rsidRPr="000E0977">
        <w:rPr>
          <w:rFonts w:ascii="Open Sans" w:hAnsi="Open Sans"/>
          <w:color w:val="220939"/>
          <w:sz w:val="22"/>
        </w:rPr>
        <w:t xml:space="preserve">. </w:t>
      </w:r>
    </w:p>
    <w:p w14:paraId="75BF8675" w14:textId="4F962685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E50AB6F" w14:textId="77777777" w:rsidR="00035166" w:rsidRPr="000E0977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D2E9D52" w14:textId="10564309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ADBA576" w14:textId="77777777" w:rsidR="006C18FD" w:rsidRPr="000E0977" w:rsidRDefault="006C18FD" w:rsidP="00D268FB">
      <w:pPr>
        <w:keepNext/>
        <w:spacing w:line="276" w:lineRule="auto"/>
        <w:rPr>
          <w:rFonts w:ascii="Open Sans" w:hAnsi="Open Sans"/>
          <w:color w:val="220939"/>
          <w:sz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3"/>
        <w:gridCol w:w="3505"/>
      </w:tblGrid>
      <w:tr w:rsidR="006C18FD" w:rsidRPr="000E0977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hAnsi="Open Sans"/>
                <w:color w:val="220939"/>
                <w:sz w:val="22"/>
              </w:rPr>
              <w:t xml:space="preserve">Nome: </w:t>
            </w:r>
            <w:proofErr w:type="gramStart"/>
            <w:r w:rsidR="001A13ED" w:rsidRPr="000E0977">
              <w:rPr>
                <w:rFonts w:ascii="Open Sans" w:hAnsi="Open Sans"/>
                <w:color w:val="220939"/>
                <w:sz w:val="22"/>
              </w:rPr>
              <w:t xml:space="preserve">[  </w:t>
            </w:r>
            <w:proofErr w:type="gramEnd"/>
            <w:r w:rsidR="001A13ED" w:rsidRPr="000E0977">
              <w:rPr>
                <w:rFonts w:ascii="Open Sans" w:hAnsi="Open Sans"/>
                <w:color w:val="220939"/>
                <w:sz w:val="22"/>
              </w:rPr>
              <w:t xml:space="preserve"> ]</w:t>
            </w:r>
          </w:p>
          <w:p w14:paraId="40B8F6DE" w14:textId="7897CD1E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proofErr w:type="gramStart"/>
            <w:r w:rsidR="001A13ED" w:rsidRPr="000E0977">
              <w:rPr>
                <w:rFonts w:ascii="Open Sans" w:hAnsi="Open Sans"/>
                <w:color w:val="220939"/>
                <w:sz w:val="22"/>
              </w:rPr>
              <w:t xml:space="preserve">[  </w:t>
            </w:r>
            <w:proofErr w:type="gramEnd"/>
            <w:r w:rsidR="001A13ED" w:rsidRPr="000E0977">
              <w:rPr>
                <w:rFonts w:ascii="Open Sans" w:hAnsi="Open Sans"/>
                <w:color w:val="220939"/>
                <w:sz w:val="22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30441555" w:rsidR="00282844" w:rsidRPr="000E0977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 xml:space="preserve">Nome: </w:t>
            </w:r>
            <w:r w:rsidR="00280888">
              <w:rPr>
                <w:rFonts w:ascii="Open Sans" w:hAnsi="Open Sans"/>
                <w:b/>
                <w:color w:val="220939"/>
                <w:sz w:val="22"/>
              </w:rPr>
              <w:t>Felipe Gomes Americano de Rezende</w:t>
            </w:r>
          </w:p>
          <w:p w14:paraId="5C1B36F3" w14:textId="47BCAFDE" w:rsidR="006C18FD" w:rsidRPr="000E0977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 w:val="22"/>
              </w:rPr>
            </w:pPr>
            <w:r w:rsidRPr="000E0977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0E0977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0E0977">
              <w:rPr>
                <w:rFonts w:ascii="Open Sans" w:hAnsi="Open Sans"/>
                <w:color w:val="220939"/>
                <w:sz w:val="22"/>
              </w:rPr>
              <w:t xml:space="preserve"> </w:t>
            </w:r>
            <w:r w:rsidR="00280888">
              <w:rPr>
                <w:rFonts w:ascii="Open Sans" w:hAnsi="Open Sans"/>
                <w:color w:val="220939"/>
                <w:sz w:val="22"/>
              </w:rPr>
              <w:t>442.640.588-21</w:t>
            </w:r>
          </w:p>
        </w:tc>
      </w:tr>
      <w:tr w:rsidR="006C18FD" w:rsidRPr="000E0977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</w:p>
        </w:tc>
        <w:tc>
          <w:tcPr>
            <w:tcW w:w="3544" w:type="dxa"/>
            <w:hideMark/>
          </w:tcPr>
          <w:p w14:paraId="0E05B103" w14:textId="6A2E0FDD" w:rsidR="006C18FD" w:rsidRPr="000E0977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 w:val="22"/>
              </w:rPr>
            </w:pPr>
            <w:r w:rsidRPr="000E0977">
              <w:rPr>
                <w:rFonts w:ascii="Open Sans" w:hAnsi="Open Sans"/>
                <w:b/>
                <w:color w:val="220939"/>
                <w:sz w:val="22"/>
              </w:rPr>
              <w:t>Secretári</w:t>
            </w:r>
            <w:r w:rsidR="00222687">
              <w:rPr>
                <w:rFonts w:ascii="Open Sans" w:hAnsi="Open Sans"/>
                <w:b/>
                <w:color w:val="220939"/>
                <w:sz w:val="22"/>
              </w:rPr>
              <w:t>o</w:t>
            </w:r>
          </w:p>
        </w:tc>
      </w:tr>
    </w:tbl>
    <w:p w14:paraId="5856677E" w14:textId="0438B0AE" w:rsidR="00897F17" w:rsidRPr="000E097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DDEC394" w14:textId="77777777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38D7E8BB" w14:textId="0166C0C5" w:rsidR="00F24562" w:rsidRPr="000E0977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2"/>
        </w:rPr>
      </w:pPr>
    </w:p>
    <w:p w14:paraId="5DFE027B" w14:textId="7B4413DE" w:rsidR="00EF04C2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[página deixada em branco intencionalmente]</w:t>
      </w:r>
    </w:p>
    <w:p w14:paraId="7DBB167E" w14:textId="4C8ACF1F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0E0977">
        <w:rPr>
          <w:rFonts w:ascii="Open Sans" w:eastAsia="Times New Roman" w:hAnsi="Open Sans" w:cs="Open Sans"/>
          <w:i/>
          <w:iCs/>
          <w:color w:val="220939"/>
          <w:sz w:val="22"/>
        </w:rPr>
        <w:t>[assinaturas nas próximas páginas]</w:t>
      </w:r>
    </w:p>
    <w:p w14:paraId="6FF75F32" w14:textId="000BF695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5FF5784" w14:textId="0FCD554C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34E0CC4" w14:textId="744C91F8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888BDF9" w14:textId="70ECBC11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4F7C45F" w14:textId="423CADFC" w:rsidR="00EF04C2" w:rsidRPr="000E0977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CEB6BD3" w14:textId="5E9437DF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7304505" w14:textId="11D4B6F2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87B2B92" w14:textId="184348B9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8499C06" w14:textId="6AF38292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AE50690" w14:textId="0639373C" w:rsidR="00450B0A" w:rsidRPr="000E0977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C08BE07" w14:textId="7DD2C145" w:rsidR="00AA1588" w:rsidRDefault="00AA15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94D783E" w14:textId="4C0AA5E2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F8AB441" w14:textId="173203B2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4C49495" w14:textId="34851EED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2003B3E" w14:textId="0DEDAEDD" w:rsidR="00280888" w:rsidRDefault="00280888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C1594FA" w14:textId="1517E93A" w:rsidR="008C1BED" w:rsidRPr="000E0977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lastRenderedPageBreak/>
        <w:t>(Página de Assinatura</w:t>
      </w:r>
      <w:r w:rsidR="00D268FB" w:rsidRPr="000E0977">
        <w:rPr>
          <w:rFonts w:ascii="Open Sans" w:hAnsi="Open Sans"/>
          <w:b/>
          <w:i/>
          <w:color w:val="220939"/>
          <w:sz w:val="22"/>
        </w:rPr>
        <w:t>s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da Ata de Assembleia Geral de Titulares dos Certificados de Recebíveis Imobiliários </w:t>
      </w:r>
      <w:r w:rsidR="00222687">
        <w:rPr>
          <w:rFonts w:ascii="Open Sans" w:hAnsi="Open Sans"/>
          <w:b/>
          <w:i/>
          <w:color w:val="220939"/>
          <w:sz w:val="22"/>
        </w:rPr>
        <w:t xml:space="preserve">da Série Única da </w:t>
      </w:r>
      <w:r w:rsidR="00C15387">
        <w:rPr>
          <w:rFonts w:ascii="Open Sans" w:hAnsi="Open Sans"/>
          <w:b/>
          <w:i/>
          <w:color w:val="220939"/>
          <w:sz w:val="22"/>
        </w:rPr>
        <w:t>37</w:t>
      </w:r>
      <w:r w:rsidR="00222687">
        <w:rPr>
          <w:rFonts w:ascii="Open Sans" w:hAnsi="Open Sans"/>
          <w:b/>
          <w:i/>
          <w:color w:val="220939"/>
          <w:sz w:val="22"/>
        </w:rPr>
        <w:t>ª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Emissão da </w:t>
      </w:r>
      <w:r w:rsidR="001A13ED" w:rsidRPr="000E0977">
        <w:rPr>
          <w:rFonts w:ascii="Open Sans" w:hAnsi="Open Sans"/>
          <w:b/>
          <w:i/>
          <w:color w:val="220939"/>
          <w:sz w:val="22"/>
        </w:rPr>
        <w:t>Virgo Companhia de Securitização</w:t>
      </w:r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(atual denominação da </w:t>
      </w:r>
      <w:proofErr w:type="spellStart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Isec</w:t>
      </w:r>
      <w:proofErr w:type="spellEnd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Securitizadora S.A)</w:t>
      </w:r>
      <w:r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,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realizada em </w:t>
      </w:r>
      <w:proofErr w:type="gramStart"/>
      <w:r w:rsidR="001A13ED"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[  ]</w:t>
      </w:r>
      <w:proofErr w:type="gramEnd"/>
      <w:r w:rsidR="001A13ED" w:rsidRPr="000E0977">
        <w:rPr>
          <w:rFonts w:ascii="Open Sans" w:hAnsi="Open Sans"/>
          <w:b/>
          <w:i/>
          <w:color w:val="220939"/>
          <w:sz w:val="22"/>
        </w:rPr>
        <w:t xml:space="preserve"> </w:t>
      </w:r>
      <w:r w:rsidR="00172D4D" w:rsidRPr="000E0977">
        <w:rPr>
          <w:rFonts w:ascii="Open Sans" w:hAnsi="Open Sans"/>
          <w:b/>
          <w:i/>
          <w:color w:val="220939"/>
          <w:sz w:val="22"/>
        </w:rPr>
        <w:t xml:space="preserve">de </w:t>
      </w:r>
      <w:r w:rsidR="006476A6" w:rsidRPr="000E0977">
        <w:rPr>
          <w:rFonts w:ascii="Open Sans" w:hAnsi="Open Sans"/>
          <w:b/>
          <w:i/>
          <w:color w:val="220939"/>
          <w:sz w:val="22"/>
        </w:rPr>
        <w:t>fevereiro</w:t>
      </w:r>
      <w:r w:rsidR="00282844" w:rsidRPr="000E0977">
        <w:rPr>
          <w:rFonts w:ascii="Open Sans" w:hAnsi="Open Sans"/>
          <w:b/>
          <w:i/>
          <w:color w:val="220939"/>
          <w:sz w:val="22"/>
        </w:rPr>
        <w:t xml:space="preserve"> </w:t>
      </w:r>
      <w:r w:rsidR="000B6301" w:rsidRPr="000E0977">
        <w:rPr>
          <w:rFonts w:ascii="Open Sans" w:hAnsi="Open Sans"/>
          <w:b/>
          <w:i/>
          <w:color w:val="220939"/>
          <w:sz w:val="22"/>
        </w:rPr>
        <w:t>de 202</w:t>
      </w:r>
      <w:r w:rsidR="00F46249" w:rsidRPr="000E0977">
        <w:rPr>
          <w:rFonts w:ascii="Open Sans" w:hAnsi="Open Sans"/>
          <w:b/>
          <w:i/>
          <w:color w:val="220939"/>
          <w:sz w:val="22"/>
        </w:rPr>
        <w:t>3</w:t>
      </w:r>
      <w:r w:rsidRPr="000E0977">
        <w:rPr>
          <w:rFonts w:ascii="Open Sans" w:hAnsi="Open Sans"/>
          <w:b/>
          <w:i/>
          <w:color w:val="220939"/>
          <w:sz w:val="22"/>
        </w:rPr>
        <w:t>)</w:t>
      </w:r>
      <w:r w:rsidR="006C18FD" w:rsidRPr="000E0977">
        <w:rPr>
          <w:rFonts w:ascii="Open Sans" w:hAnsi="Open Sans"/>
          <w:b/>
          <w:i/>
          <w:color w:val="220939"/>
          <w:sz w:val="22"/>
        </w:rPr>
        <w:t>.</w:t>
      </w:r>
    </w:p>
    <w:p w14:paraId="3357AE26" w14:textId="40C8B238" w:rsidR="00502A17" w:rsidRPr="000E0977" w:rsidRDefault="00502A17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6E69F00C" w14:textId="712AF72A" w:rsidR="00134C14" w:rsidRPr="000E0977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58FB60" w14:textId="77777777" w:rsidR="00134C14" w:rsidRPr="000E0977" w:rsidRDefault="00134C14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9BF10A" w14:textId="3042A13D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9FD2970" w14:textId="671B5993" w:rsidR="006C18FD" w:rsidRPr="000E0977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VIRGO COMPANHIA DE SECURITIZAÇÃO</w:t>
      </w:r>
    </w:p>
    <w:p w14:paraId="50FCF7BE" w14:textId="7D88F395" w:rsidR="006C18FD" w:rsidRPr="000E0977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Emiss</w:t>
      </w:r>
      <w:r w:rsidR="006C18FD" w:rsidRPr="000E0977">
        <w:rPr>
          <w:rFonts w:ascii="Open Sans" w:hAnsi="Open Sans"/>
          <w:b/>
          <w:i/>
          <w:color w:val="220939"/>
          <w:sz w:val="22"/>
        </w:rPr>
        <w:t>ora</w:t>
      </w:r>
    </w:p>
    <w:p w14:paraId="6C582E9C" w14:textId="2F97A10D" w:rsidR="002A5514" w:rsidRPr="000E0977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sectPr w:rsidR="002A5514" w:rsidRPr="000E0977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 xml:space="preserve">Cargo: Diretor                                                                          Cargo: Procuradora  </w:t>
      </w:r>
    </w:p>
    <w:p w14:paraId="44564B20" w14:textId="2D99A326" w:rsidR="006C18FD" w:rsidRPr="000E0977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</w:pPr>
      <w:r w:rsidRPr="000E0977">
        <w:rPr>
          <w:rFonts w:ascii="Open Sans" w:eastAsia="Times New Roman" w:hAnsi="Open Sans" w:cs="Times New Roman"/>
          <w:bCs/>
          <w:i/>
          <w:color w:val="220939"/>
          <w:sz w:val="22"/>
          <w:lang w:eastAsia="x-none"/>
        </w:rPr>
        <w:t>CPF N°: 222.043.388-93                                                          CPF N°: 354.666.488-41</w:t>
      </w:r>
    </w:p>
    <w:p w14:paraId="7A14C2DE" w14:textId="77777777" w:rsidR="006476A6" w:rsidRPr="000E0977" w:rsidRDefault="006476A6" w:rsidP="00DD22D2">
      <w:pPr>
        <w:keepNext/>
        <w:spacing w:line="276" w:lineRule="auto"/>
        <w:rPr>
          <w:rFonts w:ascii="Open Sans" w:hAnsi="Open Sans" w:cs="Open Sans"/>
          <w:sz w:val="22"/>
        </w:rPr>
      </w:pPr>
    </w:p>
    <w:p w14:paraId="09EBD7FA" w14:textId="0E0D20A9" w:rsidR="00F24562" w:rsidRPr="000E0977" w:rsidRDefault="00F24562" w:rsidP="00D268FB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4710765" w14:textId="77777777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054149D8" w14:textId="1E7C4154" w:rsidR="00AA1588" w:rsidRPr="000E0977" w:rsidRDefault="00C15387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AA1588" w:rsidRPr="000E0977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C15387">
        <w:rPr>
          <w:rFonts w:ascii="Open Sans" w:hAnsi="Open Sans"/>
          <w:b/>
          <w:bCs/>
          <w:color w:val="220939"/>
          <w:sz w:val="22"/>
        </w:rPr>
        <w:t>SIMPLIFIC PAVARINI DISTRIBUIDORA DE TÍTULOS E VALORES MOBILIÁRIOS LTDA.</w:t>
      </w:r>
    </w:p>
    <w:p w14:paraId="039D7747" w14:textId="77777777" w:rsidR="00AA1588" w:rsidRPr="000E0977" w:rsidRDefault="00AA1588" w:rsidP="006476A6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0E0977">
        <w:rPr>
          <w:rFonts w:ascii="Open Sans" w:hAnsi="Open Sans"/>
          <w:b/>
          <w:i/>
          <w:color w:val="220939"/>
          <w:sz w:val="22"/>
        </w:rPr>
        <w:t>Agente Fiduciário</w:t>
      </w:r>
    </w:p>
    <w:p w14:paraId="4AF5817C" w14:textId="77777777" w:rsidR="00AA1588" w:rsidRPr="000E0977" w:rsidRDefault="00AA1588" w:rsidP="00AA1588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</w:rPr>
        <w:sectPr w:rsidR="00AA1588" w:rsidRPr="000E0977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47754FB5" w14:textId="77777777" w:rsidR="00AA1588" w:rsidRPr="00381F0E" w:rsidRDefault="00AA1588" w:rsidP="00AA1588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</w:pPr>
      <w:r w:rsidRPr="00381F0E"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  <w:t>Nome: [-]                                                                                  Nome: [-]</w:t>
      </w:r>
    </w:p>
    <w:p w14:paraId="7A7FAE8A" w14:textId="65A857B2" w:rsidR="00AA1588" w:rsidRPr="00381F0E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Cargo: Procurador </w:t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  <w:t xml:space="preserve">                       Cargo: Procurador</w:t>
      </w:r>
    </w:p>
    <w:p w14:paraId="0F57D188" w14:textId="77777777" w:rsidR="00AA1588" w:rsidRPr="00381F0E" w:rsidRDefault="00AA1588" w:rsidP="00AA1588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CPF Nº: [-]                                                                                 CPF N°</w:t>
      </w:r>
      <w:proofErr w:type="gramStart"/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:  [</w:t>
      </w:r>
      <w:proofErr w:type="gramEnd"/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-]</w:t>
      </w:r>
    </w:p>
    <w:p w14:paraId="34BAA2EF" w14:textId="77777777" w:rsidR="00AA1588" w:rsidRPr="00381F0E" w:rsidRDefault="00AA1588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sectPr w:rsidR="00AA1588" w:rsidRPr="00381F0E" w:rsidSect="00AA1588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99E4B07" w14:textId="48EA2F0C" w:rsidR="001938FA" w:rsidRPr="00381F0E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</w:p>
    <w:p w14:paraId="657F91E8" w14:textId="77777777" w:rsidR="002A5514" w:rsidRPr="00381F0E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</w:pPr>
    </w:p>
    <w:p w14:paraId="7792C68C" w14:textId="71E7D266" w:rsidR="00597659" w:rsidRPr="00381F0E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  <w:sectPr w:rsidR="00597659" w:rsidRPr="00381F0E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381F0E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highlight w:val="yellow"/>
          <w:lang w:val="pt-BR" w:eastAsia="en-US"/>
        </w:rPr>
      </w:pPr>
    </w:p>
    <w:p w14:paraId="77D8E129" w14:textId="77777777" w:rsidR="00752BBF" w:rsidRPr="00381F0E" w:rsidRDefault="00752BBF" w:rsidP="00752BBF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  <w:lang w:val="pt-BR"/>
        </w:rPr>
      </w:pPr>
      <w:r w:rsidRPr="00381F0E">
        <w:rPr>
          <w:rFonts w:ascii="Open Sans" w:hAnsi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CAF846F" w14:textId="1891FAC3" w:rsidR="00752BBF" w:rsidRPr="00381F0E" w:rsidRDefault="00C15387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  <w:sectPr w:rsidR="00752BBF" w:rsidRPr="00381F0E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  <w:r w:rsidRPr="00C15387">
        <w:rPr>
          <w:rFonts w:ascii="Open Sans" w:eastAsia="Times New Roman" w:hAnsi="Open Sans" w:cs="Open Sans"/>
          <w:b/>
          <w:bCs/>
          <w:color w:val="220939"/>
          <w:sz w:val="22"/>
        </w:rPr>
        <w:t>RZK SOLAR 02 S.A</w:t>
      </w:r>
      <w:r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</w:p>
    <w:p w14:paraId="54788105" w14:textId="74CB24C4" w:rsidR="00752BBF" w:rsidRPr="00381F0E" w:rsidRDefault="00752BBF" w:rsidP="00752BBF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 w:val="22"/>
        </w:rPr>
      </w:pPr>
      <w:r w:rsidRPr="00381F0E">
        <w:rPr>
          <w:rFonts w:ascii="Open Sans" w:hAnsi="Open Sans"/>
          <w:b/>
          <w:i/>
          <w:color w:val="220939"/>
          <w:sz w:val="22"/>
        </w:rPr>
        <w:t>Devedora</w:t>
      </w:r>
    </w:p>
    <w:p w14:paraId="2DFA8FD5" w14:textId="77777777" w:rsidR="00752BBF" w:rsidRPr="00381F0E" w:rsidRDefault="00752BBF" w:rsidP="00752BBF">
      <w:pPr>
        <w:spacing w:line="276" w:lineRule="auto"/>
        <w:jc w:val="left"/>
        <w:rPr>
          <w:rFonts w:ascii="Open Sans" w:eastAsia="Times New Roman" w:hAnsi="Open Sans" w:cs="Open Sans"/>
          <w:i/>
          <w:iCs/>
          <w:sz w:val="22"/>
          <w:highlight w:val="yellow"/>
        </w:rPr>
        <w:sectPr w:rsidR="00752BBF" w:rsidRPr="00381F0E" w:rsidSect="00AA1588">
          <w:type w:val="continuous"/>
          <w:pgSz w:w="11906" w:h="16838"/>
          <w:pgMar w:top="2268" w:right="1416" w:bottom="1134" w:left="1701" w:header="708" w:footer="708" w:gutter="0"/>
          <w:cols w:space="720"/>
        </w:sectPr>
      </w:pPr>
    </w:p>
    <w:p w14:paraId="006CB141" w14:textId="77777777" w:rsidR="00752BBF" w:rsidRPr="00381F0E" w:rsidRDefault="00752BBF" w:rsidP="00752BBF">
      <w:pPr>
        <w:spacing w:line="276" w:lineRule="auto"/>
        <w:ind w:right="-283"/>
        <w:jc w:val="left"/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</w:pPr>
      <w:r w:rsidRPr="00381F0E">
        <w:rPr>
          <w:rFonts w:ascii="Open Sans" w:eastAsia="Times New Roman" w:hAnsi="Open Sans" w:cs="Times New Roman"/>
          <w:bCs/>
          <w:i/>
          <w:color w:val="220939"/>
          <w:sz w:val="22"/>
          <w:highlight w:val="yellow"/>
          <w:lang w:eastAsia="x-none"/>
        </w:rPr>
        <w:t>Nome: [-]                                                                                  Nome: [-]</w:t>
      </w:r>
    </w:p>
    <w:p w14:paraId="64D8BA0A" w14:textId="77777777" w:rsidR="00752BBF" w:rsidRPr="00381F0E" w:rsidRDefault="00752BBF" w:rsidP="00752BBF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Cargo: Procurador </w:t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</w: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ab/>
        <w:t xml:space="preserve">                       Cargo: Procurador</w:t>
      </w:r>
    </w:p>
    <w:p w14:paraId="69661103" w14:textId="77777777" w:rsidR="00752BBF" w:rsidRPr="000E0977" w:rsidRDefault="00752BBF" w:rsidP="00752BBF">
      <w:pPr>
        <w:pStyle w:val="Corpodetexto"/>
        <w:spacing w:line="276" w:lineRule="auto"/>
        <w:ind w:right="-283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CPF Nº: [-]                                                                                 CPF N°</w:t>
      </w:r>
      <w:proofErr w:type="gramStart"/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:  [</w:t>
      </w:r>
      <w:proofErr w:type="gramEnd"/>
      <w:r w:rsidRPr="00381F0E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-]</w:t>
      </w:r>
    </w:p>
    <w:p w14:paraId="50E53BE6" w14:textId="1D97A6F5" w:rsidR="001938FA" w:rsidRPr="000E0977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DECCC7C" w14:textId="6E1282D1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731820D" w14:textId="77777777" w:rsidR="00883F35" w:rsidRPr="000E0977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719A541" w14:textId="5DE59424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B7107A3" w14:textId="4A3EDAE5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860657F" w14:textId="55229EF7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E6D8AEC" w14:textId="7B777DD6" w:rsidR="0078167F" w:rsidRPr="000E0977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11A01D1D" w14:textId="77777777" w:rsidR="00EF04C2" w:rsidRPr="000E0977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sz w:val="22"/>
          <w:szCs w:val="22"/>
        </w:rPr>
      </w:pPr>
    </w:p>
    <w:p w14:paraId="7B37783E" w14:textId="298F202A" w:rsidR="000D4694" w:rsidRPr="000E0977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  <w:sz w:val="22"/>
          <w:szCs w:val="22"/>
        </w:rPr>
      </w:pPr>
    </w:p>
    <w:p w14:paraId="5CF7470B" w14:textId="55936A62" w:rsidR="006C18FD" w:rsidRPr="000E0977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sz w:val="22"/>
          <w:u w:val="single"/>
        </w:rPr>
      </w:pPr>
      <w:r w:rsidRPr="000E0977">
        <w:rPr>
          <w:rFonts w:ascii="Open Sans" w:hAnsi="Open Sans"/>
          <w:b/>
          <w:i/>
          <w:color w:val="220939"/>
          <w:sz w:val="22"/>
          <w:u w:val="single"/>
        </w:rPr>
        <w:lastRenderedPageBreak/>
        <w:t xml:space="preserve">ANEXO I </w:t>
      </w:r>
    </w:p>
    <w:p w14:paraId="274F6411" w14:textId="77777777" w:rsidR="00D268FB" w:rsidRPr="000E0977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  <w:sz w:val="22"/>
        </w:rPr>
      </w:pPr>
    </w:p>
    <w:p w14:paraId="0CA2D9EF" w14:textId="1B8BA84D" w:rsidR="0078167F" w:rsidRPr="000E0977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sz w:val="22"/>
          <w:highlight w:val="yellow"/>
        </w:rPr>
      </w:pPr>
      <w:r w:rsidRPr="000E0977">
        <w:rPr>
          <w:rFonts w:ascii="Open Sans" w:hAnsi="Open Sans"/>
          <w:b/>
          <w:i/>
          <w:color w:val="220939"/>
          <w:sz w:val="22"/>
        </w:rPr>
        <w:t xml:space="preserve">Lista de Presença da Ata de Assembleia Geral de Titulares de Certificados de Recebíveis Imobiliários </w:t>
      </w:r>
      <w:r w:rsidR="00222687">
        <w:rPr>
          <w:rFonts w:ascii="Open Sans" w:hAnsi="Open Sans"/>
          <w:b/>
          <w:i/>
          <w:color w:val="220939"/>
          <w:sz w:val="22"/>
        </w:rPr>
        <w:t>da Série Única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da </w:t>
      </w:r>
      <w:r w:rsidR="00C15387">
        <w:rPr>
          <w:rFonts w:ascii="Open Sans" w:hAnsi="Open Sans"/>
          <w:b/>
          <w:i/>
          <w:color w:val="220939"/>
          <w:sz w:val="22"/>
        </w:rPr>
        <w:t>37</w:t>
      </w:r>
      <w:r w:rsidR="00883F35" w:rsidRPr="000E0977">
        <w:rPr>
          <w:rFonts w:ascii="Open Sans" w:hAnsi="Open Sans"/>
          <w:b/>
          <w:i/>
          <w:color w:val="220939"/>
          <w:sz w:val="22"/>
        </w:rPr>
        <w:t>ª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Emissão da Virgo Companhia de Securitização</w:t>
      </w:r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(atual denominação da </w:t>
      </w:r>
      <w:proofErr w:type="spellStart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Isec</w:t>
      </w:r>
      <w:proofErr w:type="spellEnd"/>
      <w:r w:rsidR="002A5514" w:rsidRPr="000E0977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 xml:space="preserve"> Securitizadora S.A)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realizada em </w:t>
      </w:r>
      <w:r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[</w:t>
      </w:r>
      <w:r w:rsidR="007B1172"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-</w:t>
      </w:r>
      <w:r w:rsidRPr="000E0977">
        <w:rPr>
          <w:rFonts w:ascii="Open Sans" w:hAnsi="Open Sans"/>
          <w:b/>
          <w:i/>
          <w:color w:val="220939"/>
          <w:sz w:val="22"/>
          <w:shd w:val="clear" w:color="auto" w:fill="FFFF00"/>
        </w:rPr>
        <w:t>]</w:t>
      </w:r>
      <w:r w:rsidRPr="000E0977">
        <w:rPr>
          <w:rFonts w:ascii="Open Sans" w:hAnsi="Open Sans"/>
          <w:b/>
          <w:i/>
          <w:color w:val="220939"/>
          <w:sz w:val="22"/>
        </w:rPr>
        <w:t xml:space="preserve"> de</w:t>
      </w:r>
      <w:r w:rsidR="006476A6" w:rsidRPr="000E0977">
        <w:rPr>
          <w:rFonts w:ascii="Open Sans" w:hAnsi="Open Sans"/>
          <w:b/>
          <w:i/>
          <w:color w:val="220939"/>
          <w:sz w:val="22"/>
        </w:rPr>
        <w:t xml:space="preserve"> fevereiro </w:t>
      </w:r>
      <w:r w:rsidR="000B6301" w:rsidRPr="000E0977">
        <w:rPr>
          <w:rFonts w:ascii="Open Sans" w:hAnsi="Open Sans"/>
          <w:b/>
          <w:i/>
          <w:color w:val="220939"/>
          <w:sz w:val="22"/>
        </w:rPr>
        <w:t>de 202</w:t>
      </w:r>
      <w:r w:rsidR="00F46249" w:rsidRPr="000E0977">
        <w:rPr>
          <w:rFonts w:ascii="Open Sans" w:hAnsi="Open Sans"/>
          <w:b/>
          <w:i/>
          <w:color w:val="220939"/>
          <w:sz w:val="22"/>
        </w:rPr>
        <w:t>3</w:t>
      </w:r>
      <w:r w:rsidRPr="000E0977">
        <w:rPr>
          <w:rFonts w:ascii="Open Sans" w:hAnsi="Open Sans"/>
          <w:b/>
          <w:i/>
          <w:color w:val="220939"/>
          <w:sz w:val="22"/>
        </w:rPr>
        <w:t>.</w:t>
      </w:r>
    </w:p>
    <w:p w14:paraId="6DC1EB95" w14:textId="53983941" w:rsidR="006C18FD" w:rsidRPr="000E0977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  <w:r w:rsidRPr="000E0977"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  <w:tab/>
      </w:r>
    </w:p>
    <w:p w14:paraId="0F92D73C" w14:textId="77777777" w:rsidR="00450B0A" w:rsidRPr="000E0977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2"/>
          <w:szCs w:val="22"/>
          <w:lang w:val="pt-BR" w:eastAsia="en-US"/>
        </w:rPr>
      </w:pPr>
    </w:p>
    <w:p w14:paraId="1E5C1E3C" w14:textId="77777777" w:rsidR="00450B0A" w:rsidRPr="000E0977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0E0977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RAZÃO SOCIAL</w:t>
            </w:r>
          </w:p>
          <w:p w14:paraId="1436F7BC" w14:textId="77777777" w:rsidR="007248D0" w:rsidRPr="000E0977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0E0977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0E0977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CP    CNPJ Participante</w:t>
            </w:r>
          </w:p>
        </w:tc>
      </w:tr>
      <w:tr w:rsidR="007248D0" w:rsidRPr="000E0977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4E07A846" w:rsidR="007248D0" w:rsidRPr="000E0977" w:rsidRDefault="00280888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  <w:r w:rsidRPr="000E0977">
              <w:rPr>
                <w:rFonts w:ascii="Open Sans" w:hAnsi="Open Sans"/>
                <w:b/>
                <w:i/>
                <w:color w:val="220939"/>
                <w:sz w:val="22"/>
                <w:szCs w:val="22"/>
                <w:shd w:val="clear" w:color="auto" w:fill="FFFF00"/>
              </w:rPr>
              <w:t>[-]</w:t>
            </w:r>
          </w:p>
        </w:tc>
        <w:tc>
          <w:tcPr>
            <w:tcW w:w="2509" w:type="dxa"/>
            <w:noWrap/>
          </w:tcPr>
          <w:p w14:paraId="18E4747F" w14:textId="77777777" w:rsidR="007248D0" w:rsidRPr="000E0977" w:rsidRDefault="007248D0" w:rsidP="006476A6">
            <w:pPr>
              <w:jc w:val="left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</w:rPr>
            </w:pPr>
          </w:p>
        </w:tc>
      </w:tr>
    </w:tbl>
    <w:p w14:paraId="4DAA40F9" w14:textId="03DA0DFB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5AE6965B" w14:textId="5B22F534" w:rsidR="006C18FD" w:rsidRPr="000E0977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</w:p>
    <w:p w14:paraId="6725A50E" w14:textId="5581738C" w:rsidR="006C18FD" w:rsidRPr="000E0977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sz w:val="22"/>
          <w:szCs w:val="22"/>
          <w:lang w:val="pt-BR"/>
        </w:rPr>
      </w:pP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___________________________________</w:t>
      </w:r>
      <w:r w:rsidR="00DF4C74"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</w:t>
      </w: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</w:t>
      </w:r>
      <w:r w:rsidR="002A5514"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</w:t>
      </w:r>
      <w:r w:rsidRPr="000E0977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_______________________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br/>
        <w:t xml:space="preserve">Representado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neste ato 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p</w:t>
      </w:r>
      <w:r w:rsidR="00A501E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elo</w:t>
      </w:r>
      <w:r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D93B21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seu Gestor</w:t>
      </w:r>
      <w:r w:rsidR="00357984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[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inserir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]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, inscrit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o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no CNPJ/ME nº.</w:t>
      </w:r>
      <w:r w:rsidR="00E3554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[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inserir</w:t>
      </w:r>
      <w:r w:rsidR="00450B0A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]</w:t>
      </w:r>
      <w:r w:rsidR="00E3554B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>, por seus representantes legais</w:t>
      </w:r>
      <w:r w:rsidR="001F0CF8" w:rsidRPr="000E0977">
        <w:rPr>
          <w:rFonts w:ascii="Open Sans" w:hAnsi="Open Sans"/>
          <w:b w:val="0"/>
          <w:i/>
          <w:color w:val="220939"/>
          <w:sz w:val="22"/>
          <w:szCs w:val="22"/>
          <w:lang w:val="pt-BR"/>
        </w:rPr>
        <w:t xml:space="preserve"> </w:t>
      </w:r>
      <w:proofErr w:type="gramStart"/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[  </w:t>
      </w:r>
      <w:proofErr w:type="gramEnd"/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 ]</w:t>
      </w:r>
      <w:r w:rsidR="00960AC9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, </w:t>
      </w:r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inscrito(a) </w:t>
      </w:r>
      <w:r w:rsidR="00960AC9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 no CPF/ME nº.</w:t>
      </w:r>
      <w:r w:rsidR="00082D73" w:rsidRPr="000E0977">
        <w:rPr>
          <w:rFonts w:ascii="Open Sans" w:hAnsi="Open Sans"/>
          <w:b w:val="0"/>
          <w:i/>
          <w:color w:val="220939"/>
          <w:sz w:val="22"/>
          <w:szCs w:val="22"/>
          <w:highlight w:val="yellow"/>
          <w:lang w:val="pt-BR"/>
        </w:rPr>
        <w:t>[  ].</w:t>
      </w:r>
    </w:p>
    <w:p w14:paraId="3B820571" w14:textId="06179EEA" w:rsidR="00C2286B" w:rsidRPr="000E0977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ACA02B0" w14:textId="6933C6E9" w:rsidR="006C18FD" w:rsidRPr="000E0977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2BEC7" w14:textId="213D7B8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EB8124E" w14:textId="06A31048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8B45ABF" w14:textId="7A0A1AE3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0B67DEF" w14:textId="240A2340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F7179B" w14:textId="2951687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2201FD" w14:textId="3AB30F7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4354D" w14:textId="595D76E1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1A68083" w14:textId="1B9D0C3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2EA5FBC" w14:textId="2467B39F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962AC36" w14:textId="1975581B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46B3CD6" w14:textId="77777777" w:rsidR="00541E86" w:rsidRPr="000E0977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sectPr w:rsidR="00541E86" w:rsidRPr="000E0977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Felipe Gomes Americano de Rezende" w:date="2023-02-24T18:14:00Z" w:initials="FGAdR">
    <w:p w14:paraId="53A119C1" w14:textId="77777777" w:rsidR="00C15387" w:rsidRDefault="00280888" w:rsidP="00806760">
      <w:pPr>
        <w:pStyle w:val="Textodecomentrio"/>
        <w:jc w:val="left"/>
      </w:pPr>
      <w:r>
        <w:rPr>
          <w:rStyle w:val="Refdecomentrio"/>
        </w:rPr>
        <w:annotationRef/>
      </w:r>
      <w:r w:rsidR="00C15387">
        <w:t>AF inserir.</w:t>
      </w:r>
    </w:p>
  </w:comment>
  <w:comment w:id="6" w:author="RZK" w:date="2023-03-06T12:55:00Z" w:initials="RZK">
    <w:p w14:paraId="3E32898F" w14:textId="61AD7B7E" w:rsidR="00292F8C" w:rsidRDefault="00292F8C">
      <w:pPr>
        <w:pStyle w:val="Textodecomentrio"/>
      </w:pPr>
      <w:r>
        <w:rPr>
          <w:rStyle w:val="Refdecomentrio"/>
        </w:rPr>
        <w:annotationRef/>
      </w:r>
      <w:r>
        <w:t xml:space="preserve">Entendemos que a deliberação não traria risco adicional, considerando que </w:t>
      </w:r>
      <w:proofErr w:type="gramStart"/>
      <w:r>
        <w:t>trata-se</w:t>
      </w:r>
      <w:proofErr w:type="gramEnd"/>
      <w:r>
        <w:t xml:space="preserve"> de contrato relativo a carga excedente com aumento da garantia em benefício dos investidores.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A119C1" w15:done="0"/>
  <w15:commentEx w15:paraId="3E32898F" w15:paraIdParent="53A119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7D10" w16cex:dateUtc="2023-02-24T21:14:00Z"/>
  <w16cex:commentExtensible w16cex:durableId="27B0614C" w16cex:dateUtc="2023-03-06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119C1" w16cid:durableId="27A37D10"/>
  <w16cid:commentId w16cid:paraId="3E32898F" w16cid:durableId="27B06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EBA9" w14:textId="77777777" w:rsidR="00F963E1" w:rsidRDefault="00F963E1" w:rsidP="00202419">
      <w:r>
        <w:separator/>
      </w:r>
    </w:p>
  </w:endnote>
  <w:endnote w:type="continuationSeparator" w:id="0">
    <w:p w14:paraId="50C5AD8A" w14:textId="77777777" w:rsidR="00F963E1" w:rsidRDefault="00F963E1" w:rsidP="00202419">
      <w:r>
        <w:continuationSeparator/>
      </w:r>
    </w:p>
  </w:endnote>
  <w:endnote w:type="continuationNotice" w:id="1">
    <w:p w14:paraId="5DAE9545" w14:textId="77777777" w:rsidR="00F963E1" w:rsidRDefault="00F96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96" w14:textId="77777777" w:rsidR="00F24555" w:rsidRDefault="00F245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5E5" w14:textId="77777777" w:rsidR="00F24555" w:rsidRDefault="00F245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4C7B" w14:textId="77777777" w:rsidR="00F963E1" w:rsidRDefault="00F963E1" w:rsidP="00202419">
      <w:r>
        <w:separator/>
      </w:r>
    </w:p>
  </w:footnote>
  <w:footnote w:type="continuationSeparator" w:id="0">
    <w:p w14:paraId="21947612" w14:textId="77777777" w:rsidR="00F963E1" w:rsidRDefault="00F963E1" w:rsidP="00202419">
      <w:r>
        <w:continuationSeparator/>
      </w:r>
    </w:p>
  </w:footnote>
  <w:footnote w:type="continuationNotice" w:id="1">
    <w:p w14:paraId="3D04CD47" w14:textId="77777777" w:rsidR="00F963E1" w:rsidRDefault="00F96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789D" w14:textId="77777777" w:rsidR="00F24555" w:rsidRDefault="00F245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F24555">
    <w:pPr>
      <w:pStyle w:val="Rodap"/>
      <w:jc w:val="lef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ADE" w14:textId="77777777" w:rsidR="00F24555" w:rsidRDefault="00F245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ZK">
    <w15:presenceInfo w15:providerId="None" w15:userId="RZK"/>
  </w15:person>
  <w15:person w15:author="Felipe Gomes Americano de Rezende">
    <w15:presenceInfo w15:providerId="Windows Live" w15:userId="fee3dd0193c79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7732"/>
    <w:rsid w:val="000C7FCD"/>
    <w:rsid w:val="000D4694"/>
    <w:rsid w:val="000E0977"/>
    <w:rsid w:val="000E5BBE"/>
    <w:rsid w:val="000E63F6"/>
    <w:rsid w:val="000E74F9"/>
    <w:rsid w:val="000E7AEB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0E2E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2687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888"/>
    <w:rsid w:val="002809C2"/>
    <w:rsid w:val="00282844"/>
    <w:rsid w:val="0028523A"/>
    <w:rsid w:val="00292608"/>
    <w:rsid w:val="00292F8C"/>
    <w:rsid w:val="002A0B25"/>
    <w:rsid w:val="002A1680"/>
    <w:rsid w:val="002A3460"/>
    <w:rsid w:val="002A3C27"/>
    <w:rsid w:val="002A5514"/>
    <w:rsid w:val="002B1F10"/>
    <w:rsid w:val="002B7EC1"/>
    <w:rsid w:val="002C1FFA"/>
    <w:rsid w:val="002C28D9"/>
    <w:rsid w:val="002C484C"/>
    <w:rsid w:val="002C6046"/>
    <w:rsid w:val="002D3C28"/>
    <w:rsid w:val="002D41B6"/>
    <w:rsid w:val="002D6083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1F0E"/>
    <w:rsid w:val="00387EA7"/>
    <w:rsid w:val="00391E62"/>
    <w:rsid w:val="003950C9"/>
    <w:rsid w:val="003956DB"/>
    <w:rsid w:val="003A4F2D"/>
    <w:rsid w:val="003A6929"/>
    <w:rsid w:val="003A79F4"/>
    <w:rsid w:val="003B752C"/>
    <w:rsid w:val="003C4861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1790"/>
    <w:rsid w:val="00462C3A"/>
    <w:rsid w:val="00463373"/>
    <w:rsid w:val="004659C7"/>
    <w:rsid w:val="004747CB"/>
    <w:rsid w:val="00477E85"/>
    <w:rsid w:val="00481591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218BB"/>
    <w:rsid w:val="00624C4E"/>
    <w:rsid w:val="00625703"/>
    <w:rsid w:val="006476A6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E1A79"/>
    <w:rsid w:val="006F1122"/>
    <w:rsid w:val="006F4836"/>
    <w:rsid w:val="006F6F91"/>
    <w:rsid w:val="006F793E"/>
    <w:rsid w:val="00713924"/>
    <w:rsid w:val="00714909"/>
    <w:rsid w:val="00714E22"/>
    <w:rsid w:val="007151C0"/>
    <w:rsid w:val="007176BF"/>
    <w:rsid w:val="007236A1"/>
    <w:rsid w:val="00723A8B"/>
    <w:rsid w:val="007248D0"/>
    <w:rsid w:val="00725D65"/>
    <w:rsid w:val="00730C67"/>
    <w:rsid w:val="00736081"/>
    <w:rsid w:val="00745FEE"/>
    <w:rsid w:val="00752BBF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36DD"/>
    <w:rsid w:val="008061EA"/>
    <w:rsid w:val="00811659"/>
    <w:rsid w:val="00822BAA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8F5F88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2ED5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111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1588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3BC4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1364"/>
    <w:rsid w:val="00B954A5"/>
    <w:rsid w:val="00B96367"/>
    <w:rsid w:val="00BA1CDB"/>
    <w:rsid w:val="00BB3A20"/>
    <w:rsid w:val="00BB6FB5"/>
    <w:rsid w:val="00BC101A"/>
    <w:rsid w:val="00BC1516"/>
    <w:rsid w:val="00BC515F"/>
    <w:rsid w:val="00BE67FA"/>
    <w:rsid w:val="00BF14FD"/>
    <w:rsid w:val="00BF385D"/>
    <w:rsid w:val="00BF40BA"/>
    <w:rsid w:val="00BF48BE"/>
    <w:rsid w:val="00BF7BE4"/>
    <w:rsid w:val="00C07366"/>
    <w:rsid w:val="00C15387"/>
    <w:rsid w:val="00C2286B"/>
    <w:rsid w:val="00C26CAE"/>
    <w:rsid w:val="00C3070B"/>
    <w:rsid w:val="00C31A1D"/>
    <w:rsid w:val="00C33480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B3E"/>
    <w:rsid w:val="00CB4F5C"/>
    <w:rsid w:val="00CC07A6"/>
    <w:rsid w:val="00CC1332"/>
    <w:rsid w:val="00CC2ED6"/>
    <w:rsid w:val="00CD517B"/>
    <w:rsid w:val="00CD57AD"/>
    <w:rsid w:val="00CE5EA5"/>
    <w:rsid w:val="00CF0CD5"/>
    <w:rsid w:val="00CF240A"/>
    <w:rsid w:val="00D07BF5"/>
    <w:rsid w:val="00D13E15"/>
    <w:rsid w:val="00D171CB"/>
    <w:rsid w:val="00D21FA5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22D2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56A05"/>
    <w:rsid w:val="00E62EB6"/>
    <w:rsid w:val="00E6317C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4461"/>
    <w:rsid w:val="00EF6AB9"/>
    <w:rsid w:val="00EF7ADB"/>
    <w:rsid w:val="00F05D70"/>
    <w:rsid w:val="00F11AB9"/>
    <w:rsid w:val="00F13C47"/>
    <w:rsid w:val="00F20876"/>
    <w:rsid w:val="00F24555"/>
    <w:rsid w:val="00F24562"/>
    <w:rsid w:val="00F24FF4"/>
    <w:rsid w:val="00F27AF6"/>
    <w:rsid w:val="00F344E8"/>
    <w:rsid w:val="00F4192A"/>
    <w:rsid w:val="00F46249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3E1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6" ma:contentTypeDescription="Crie um novo documento." ma:contentTypeScope="" ma:versionID="827ac19cf55da7b3779ad04cd4463251">
  <xsd:schema xmlns:xsd="http://www.w3.org/2001/XMLSchema" xmlns:xs="http://www.w3.org/2001/XMLSchema" xmlns:p="http://schemas.microsoft.com/office/2006/metadata/properties" xmlns:ns2="e7e20d6b-6bfd-4584-acd0-f8e90ec78944" xmlns:ns3="e7b061de-c2f0-4c53-a923-a9f4f559c327" targetNamespace="http://schemas.microsoft.com/office/2006/metadata/properties" ma:root="true" ma:fieldsID="e28c581b824cd8c1561483594703ede4" ns2:_="" ns3:_="">
    <xsd:import namespace="e7e20d6b-6bfd-4584-acd0-f8e90ec78944"/>
    <xsd:import namespace="e7b061de-c2f0-4c53-a923-a9f4f559c3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70fbc9-c2e0-4bc4-a9b0-e03432fe11ed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5DF2C-D989-4EB2-A582-AEF6370B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20d6b-6bfd-4584-acd0-f8e90ec78944"/>
    <ds:schemaRef ds:uri="e7b061de-c2f0-4c53-a923-a9f4f559c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RZK</cp:lastModifiedBy>
  <cp:revision>2</cp:revision>
  <dcterms:created xsi:type="dcterms:W3CDTF">2023-03-06T15:58:00Z</dcterms:created>
  <dcterms:modified xsi:type="dcterms:W3CDTF">2023-03-06T15:58:00Z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