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4402C" w14:textId="77777777" w:rsidR="00D74D67" w:rsidRPr="00D74D67" w:rsidRDefault="00D74D67" w:rsidP="00D20604">
      <w:pPr>
        <w:pStyle w:val="Ttulo3"/>
        <w:spacing w:before="0" w:after="0" w:line="240" w:lineRule="auto"/>
        <w:ind w:left="0"/>
        <w:jc w:val="center"/>
        <w:rPr>
          <w:rFonts w:cs="Tahoma"/>
          <w:color w:val="000000"/>
          <w:sz w:val="22"/>
          <w:szCs w:val="22"/>
        </w:rPr>
      </w:pPr>
    </w:p>
    <w:p w14:paraId="3AE1B9E3" w14:textId="4ADD7091" w:rsidR="003E3F8B" w:rsidRPr="00D74D67" w:rsidRDefault="003E3F8B" w:rsidP="00D20604">
      <w:pPr>
        <w:pStyle w:val="Ttulo3"/>
        <w:spacing w:before="0" w:after="0" w:line="240" w:lineRule="auto"/>
        <w:ind w:left="0"/>
        <w:jc w:val="center"/>
        <w:rPr>
          <w:rFonts w:cs="Tahoma"/>
          <w:color w:val="000000"/>
          <w:sz w:val="22"/>
          <w:szCs w:val="22"/>
          <w:lang w:eastAsia="pt-BR"/>
        </w:rPr>
      </w:pPr>
      <w:r w:rsidRPr="00D74D67">
        <w:rPr>
          <w:rFonts w:cs="Tahoma"/>
          <w:color w:val="000000"/>
          <w:sz w:val="22"/>
          <w:szCs w:val="22"/>
        </w:rPr>
        <w:t>CARTA DE FIANÇA</w:t>
      </w:r>
    </w:p>
    <w:p w14:paraId="00A4FEA1" w14:textId="77777777" w:rsidR="003E3F8B" w:rsidRPr="00D74D67" w:rsidRDefault="003E3F8B" w:rsidP="00D20604">
      <w:pPr>
        <w:rPr>
          <w:rFonts w:cs="Tahoma"/>
          <w:color w:val="000000"/>
          <w:sz w:val="22"/>
          <w:szCs w:val="22"/>
        </w:rPr>
      </w:pPr>
    </w:p>
    <w:p w14:paraId="54C90CB3" w14:textId="169BC7E4" w:rsidR="003E3F8B" w:rsidRPr="00D74D67" w:rsidRDefault="00CA7E07" w:rsidP="00D20604">
      <w:pPr>
        <w:jc w:val="right"/>
        <w:rPr>
          <w:rFonts w:cs="Tahoma"/>
          <w:color w:val="000000"/>
          <w:sz w:val="22"/>
          <w:szCs w:val="22"/>
        </w:rPr>
      </w:pPr>
      <w:r>
        <w:rPr>
          <w:rFonts w:cs="Tahoma"/>
          <w:color w:val="000000"/>
          <w:sz w:val="22"/>
          <w:szCs w:val="22"/>
        </w:rPr>
        <w:fldChar w:fldCharType="begin">
          <w:ffData>
            <w:name w:val="Text1"/>
            <w:enabled/>
            <w:calcOnExit w:val="0"/>
            <w:textInput>
              <w:default w:val="São Paulo, xx de Agosto de 2022"/>
            </w:textInput>
          </w:ffData>
        </w:fldChar>
      </w:r>
      <w:bookmarkStart w:id="0" w:name="Text1"/>
      <w:r>
        <w:rPr>
          <w:rFonts w:cs="Tahoma"/>
          <w:color w:val="000000"/>
          <w:sz w:val="22"/>
          <w:szCs w:val="22"/>
        </w:rPr>
        <w:instrText xml:space="preserve"> FORMTEXT </w:instrText>
      </w:r>
      <w:r>
        <w:rPr>
          <w:rFonts w:cs="Tahoma"/>
          <w:color w:val="000000"/>
          <w:sz w:val="22"/>
          <w:szCs w:val="22"/>
        </w:rPr>
      </w:r>
      <w:r>
        <w:rPr>
          <w:rFonts w:cs="Tahoma"/>
          <w:color w:val="000000"/>
          <w:sz w:val="22"/>
          <w:szCs w:val="22"/>
        </w:rPr>
        <w:fldChar w:fldCharType="separate"/>
      </w:r>
      <w:r w:rsidR="00904D8E">
        <w:rPr>
          <w:rFonts w:cs="Tahoma"/>
          <w:noProof/>
          <w:color w:val="000000"/>
          <w:sz w:val="22"/>
          <w:szCs w:val="22"/>
        </w:rPr>
        <w:t xml:space="preserve">São Paulo, xx de </w:t>
      </w:r>
      <w:del w:id="1" w:author="Luis Henrique Cavalleiro" w:date="2022-11-29T10:47:00Z">
        <w:r w:rsidR="00904D8E" w:rsidDel="009C6BD9">
          <w:rPr>
            <w:rFonts w:cs="Tahoma"/>
            <w:noProof/>
            <w:color w:val="000000"/>
            <w:sz w:val="22"/>
            <w:szCs w:val="22"/>
          </w:rPr>
          <w:delText xml:space="preserve">Agosto </w:delText>
        </w:r>
      </w:del>
      <w:ins w:id="2" w:author="Luis Henrique Cavalleiro" w:date="2022-11-29T10:47:00Z">
        <w:r w:rsidR="009C6BD9">
          <w:rPr>
            <w:rFonts w:cs="Tahoma"/>
            <w:noProof/>
            <w:color w:val="000000"/>
            <w:sz w:val="22"/>
            <w:szCs w:val="22"/>
          </w:rPr>
          <w:t>dezembro</w:t>
        </w:r>
        <w:r w:rsidR="009C6BD9">
          <w:rPr>
            <w:rFonts w:cs="Tahoma"/>
            <w:noProof/>
            <w:color w:val="000000"/>
            <w:sz w:val="22"/>
            <w:szCs w:val="22"/>
          </w:rPr>
          <w:t xml:space="preserve"> </w:t>
        </w:r>
      </w:ins>
      <w:r w:rsidR="00904D8E">
        <w:rPr>
          <w:rFonts w:cs="Tahoma"/>
          <w:noProof/>
          <w:color w:val="000000"/>
          <w:sz w:val="22"/>
          <w:szCs w:val="22"/>
        </w:rPr>
        <w:t>de 2022</w:t>
      </w:r>
      <w:r>
        <w:rPr>
          <w:rFonts w:cs="Tahoma"/>
          <w:color w:val="000000"/>
          <w:sz w:val="22"/>
          <w:szCs w:val="22"/>
        </w:rPr>
        <w:fldChar w:fldCharType="end"/>
      </w:r>
      <w:bookmarkEnd w:id="0"/>
    </w:p>
    <w:p w14:paraId="537F1FA0" w14:textId="77777777" w:rsidR="003E3F8B" w:rsidRPr="00D74D67" w:rsidRDefault="003E3F8B" w:rsidP="00D20604">
      <w:pPr>
        <w:rPr>
          <w:rFonts w:cs="Tahoma"/>
          <w:color w:val="000000"/>
          <w:sz w:val="22"/>
          <w:szCs w:val="22"/>
        </w:rPr>
      </w:pPr>
      <w:r w:rsidRPr="00D74D67">
        <w:rPr>
          <w:rFonts w:cs="Tahoma"/>
          <w:color w:val="000000"/>
          <w:sz w:val="22"/>
          <w:szCs w:val="22"/>
        </w:rPr>
        <w:t xml:space="preserve">À </w:t>
      </w:r>
    </w:p>
    <w:p w14:paraId="4EED0DBF" w14:textId="0557119F" w:rsidR="003E3F8B" w:rsidRPr="00D74D67" w:rsidRDefault="00093C17" w:rsidP="00D20604">
      <w:pPr>
        <w:rPr>
          <w:rFonts w:cs="Tahoma"/>
          <w:b/>
          <w:sz w:val="22"/>
          <w:szCs w:val="22"/>
        </w:rPr>
      </w:pPr>
      <w:r w:rsidRPr="00B72663">
        <w:rPr>
          <w:rFonts w:ascii="Arial" w:hAnsi="Arial" w:cs="Arial"/>
        </w:rPr>
        <w:t>VIRGO COMPANHIA DE SECURITIZAÇÃO</w:t>
      </w:r>
      <w:r w:rsidR="003E3F8B" w:rsidRPr="00CA7E07">
        <w:rPr>
          <w:rFonts w:cs="Tahoma"/>
          <w:b/>
          <w:bCs/>
          <w:noProof/>
          <w:color w:val="000000"/>
          <w:sz w:val="22"/>
          <w:szCs w:val="22"/>
          <w:lang w:val="x-none" w:eastAsia="x-none"/>
        </w:rPr>
        <w:br/>
      </w:r>
      <w:r w:rsidR="00E950EC" w:rsidRPr="00CA7E07">
        <w:rPr>
          <w:rFonts w:cs="Tahoma"/>
          <w:b/>
          <w:bCs/>
          <w:noProof/>
          <w:color w:val="000000"/>
          <w:sz w:val="22"/>
          <w:szCs w:val="22"/>
          <w:lang w:val="x-none" w:eastAsia="x-none"/>
        </w:rPr>
        <w:t xml:space="preserve">CNPJ.: </w:t>
      </w:r>
      <w:r w:rsidRPr="00B72663">
        <w:rPr>
          <w:rFonts w:ascii="Arial" w:hAnsi="Arial" w:cs="Arial"/>
        </w:rPr>
        <w:t>28.133.664/0001-48</w:t>
      </w:r>
      <w:r w:rsidR="003E3F8B" w:rsidRPr="00D74D67">
        <w:rPr>
          <w:rFonts w:cs="Tahoma"/>
          <w:sz w:val="22"/>
          <w:szCs w:val="22"/>
        </w:rPr>
        <w:br/>
      </w:r>
    </w:p>
    <w:p w14:paraId="7735434E" w14:textId="77777777" w:rsidR="003E3F8B" w:rsidRPr="00D74D67" w:rsidRDefault="003E3F8B" w:rsidP="00D20604">
      <w:pPr>
        <w:rPr>
          <w:rFonts w:cs="Tahoma"/>
          <w:color w:val="000000"/>
          <w:sz w:val="22"/>
          <w:szCs w:val="22"/>
        </w:rPr>
      </w:pPr>
    </w:p>
    <w:p w14:paraId="51640F41" w14:textId="1ED3341C" w:rsidR="003E3F8B" w:rsidRPr="00D74D67" w:rsidRDefault="003E3F8B" w:rsidP="00D20604">
      <w:pPr>
        <w:pStyle w:val="BNDES"/>
        <w:jc w:val="right"/>
        <w:rPr>
          <w:rFonts w:ascii="Tahoma" w:hAnsi="Tahoma" w:cs="Tahoma"/>
          <w:b/>
          <w:bCs/>
          <w:color w:val="000000"/>
          <w:sz w:val="22"/>
          <w:szCs w:val="22"/>
        </w:rPr>
      </w:pPr>
      <w:r w:rsidRPr="00D74D67">
        <w:rPr>
          <w:rFonts w:ascii="Tahoma" w:hAnsi="Tahoma" w:cs="Tahoma"/>
          <w:b/>
          <w:bCs/>
          <w:color w:val="000000"/>
          <w:sz w:val="22"/>
          <w:szCs w:val="22"/>
        </w:rPr>
        <w:t>Ref.:</w:t>
      </w:r>
      <w:r w:rsidRPr="00D74D67">
        <w:rPr>
          <w:rFonts w:ascii="Tahoma" w:hAnsi="Tahoma" w:cs="Tahoma"/>
          <w:b/>
          <w:bCs/>
          <w:color w:val="000000"/>
          <w:sz w:val="22"/>
          <w:szCs w:val="22"/>
        </w:rPr>
        <w:tab/>
      </w:r>
      <w:r w:rsidRPr="00D74D67">
        <w:rPr>
          <w:rFonts w:ascii="Tahoma" w:hAnsi="Tahoma" w:cs="Tahoma"/>
          <w:b/>
          <w:bCs/>
          <w:color w:val="000000"/>
          <w:sz w:val="22"/>
          <w:szCs w:val="22"/>
          <w:u w:val="single"/>
        </w:rPr>
        <w:t>CARTA DE FIANÇA</w:t>
      </w:r>
      <w:r w:rsidR="00A054CA">
        <w:rPr>
          <w:rFonts w:ascii="Tahoma" w:hAnsi="Tahoma" w:cs="Tahoma"/>
          <w:b/>
          <w:bCs/>
          <w:color w:val="000000"/>
          <w:sz w:val="22"/>
          <w:szCs w:val="22"/>
          <w:u w:val="single"/>
          <w:lang w:val="pt-BR"/>
        </w:rPr>
        <w:t xml:space="preserve"> </w:t>
      </w:r>
      <w:r w:rsidR="00A054CA" w:rsidRPr="00A054CA">
        <w:rPr>
          <w:rFonts w:ascii="Tahoma" w:hAnsi="Tahoma" w:cs="Tahoma"/>
          <w:b/>
          <w:bCs/>
          <w:color w:val="000000"/>
          <w:sz w:val="22"/>
          <w:szCs w:val="22"/>
          <w:u w:val="single"/>
        </w:rPr>
        <w:fldChar w:fldCharType="begin">
          <w:ffData>
            <w:name w:val=""/>
            <w:enabled/>
            <w:calcOnExit w:val="0"/>
            <w:textInput>
              <w:default w:val="Nº XXXXXXXXXX"/>
            </w:textInput>
          </w:ffData>
        </w:fldChar>
      </w:r>
      <w:r w:rsidR="00A054CA" w:rsidRPr="00A054CA">
        <w:rPr>
          <w:rFonts w:ascii="Tahoma" w:hAnsi="Tahoma" w:cs="Tahoma"/>
          <w:b/>
          <w:bCs/>
          <w:color w:val="000000"/>
          <w:sz w:val="22"/>
          <w:szCs w:val="22"/>
          <w:u w:val="single"/>
        </w:rPr>
        <w:instrText xml:space="preserve"> FORMTEXT </w:instrText>
      </w:r>
      <w:r w:rsidR="00A054CA" w:rsidRPr="00A054CA">
        <w:rPr>
          <w:rFonts w:ascii="Tahoma" w:hAnsi="Tahoma" w:cs="Tahoma"/>
          <w:b/>
          <w:bCs/>
          <w:color w:val="000000"/>
          <w:sz w:val="22"/>
          <w:szCs w:val="22"/>
          <w:u w:val="single"/>
        </w:rPr>
      </w:r>
      <w:r w:rsidR="00A054CA" w:rsidRPr="00A054CA">
        <w:rPr>
          <w:rFonts w:ascii="Tahoma" w:hAnsi="Tahoma" w:cs="Tahoma"/>
          <w:b/>
          <w:bCs/>
          <w:color w:val="000000"/>
          <w:sz w:val="22"/>
          <w:szCs w:val="22"/>
          <w:u w:val="single"/>
        </w:rPr>
        <w:fldChar w:fldCharType="separate"/>
      </w:r>
      <w:r w:rsidR="00904D8E">
        <w:rPr>
          <w:rFonts w:ascii="Tahoma" w:hAnsi="Tahoma" w:cs="Tahoma"/>
          <w:b/>
          <w:bCs/>
          <w:noProof/>
          <w:color w:val="000000"/>
          <w:sz w:val="22"/>
          <w:szCs w:val="22"/>
          <w:u w:val="single"/>
        </w:rPr>
        <w:t>Nº XXXXXXXXXX</w:t>
      </w:r>
      <w:r w:rsidR="00A054CA" w:rsidRPr="00A054CA">
        <w:rPr>
          <w:rFonts w:ascii="Tahoma" w:hAnsi="Tahoma" w:cs="Tahoma"/>
          <w:b/>
          <w:bCs/>
          <w:color w:val="000000"/>
          <w:sz w:val="22"/>
          <w:szCs w:val="22"/>
          <w:u w:val="single"/>
        </w:rPr>
        <w:fldChar w:fldCharType="end"/>
      </w:r>
    </w:p>
    <w:p w14:paraId="06AA1DA3" w14:textId="77777777" w:rsidR="003E3F8B" w:rsidRPr="00D74D67" w:rsidRDefault="003E3F8B" w:rsidP="00D20604">
      <w:pPr>
        <w:pStyle w:val="BNDES"/>
        <w:rPr>
          <w:rFonts w:ascii="Tahoma" w:hAnsi="Tahoma" w:cs="Tahoma"/>
          <w:color w:val="000000"/>
          <w:sz w:val="22"/>
          <w:szCs w:val="22"/>
        </w:rPr>
      </w:pPr>
    </w:p>
    <w:p w14:paraId="473FB4B4" w14:textId="77777777" w:rsidR="003E3F8B" w:rsidRPr="00D74D67" w:rsidRDefault="003E3F8B" w:rsidP="00D20604">
      <w:pPr>
        <w:pStyle w:val="BNDES"/>
        <w:rPr>
          <w:rFonts w:ascii="Tahoma" w:hAnsi="Tahoma" w:cs="Tahoma"/>
          <w:color w:val="000000"/>
          <w:sz w:val="22"/>
          <w:szCs w:val="22"/>
        </w:rPr>
      </w:pPr>
      <w:r w:rsidRPr="00D74D67">
        <w:rPr>
          <w:rFonts w:ascii="Tahoma" w:hAnsi="Tahoma" w:cs="Tahoma"/>
          <w:color w:val="000000"/>
          <w:sz w:val="22"/>
          <w:szCs w:val="22"/>
        </w:rPr>
        <w:t>Prezados Senhores,</w:t>
      </w:r>
    </w:p>
    <w:p w14:paraId="720449F6" w14:textId="77777777" w:rsidR="003E3F8B" w:rsidRPr="00D74D67" w:rsidRDefault="003E3F8B" w:rsidP="00D20604">
      <w:pPr>
        <w:pStyle w:val="BNDES"/>
        <w:rPr>
          <w:rFonts w:ascii="Tahoma" w:hAnsi="Tahoma" w:cs="Tahoma"/>
          <w:color w:val="000000"/>
          <w:sz w:val="22"/>
          <w:szCs w:val="22"/>
        </w:rPr>
      </w:pPr>
    </w:p>
    <w:p w14:paraId="299643C7" w14:textId="4E41E0F0" w:rsidR="003E3F8B" w:rsidRPr="00CA7E07" w:rsidRDefault="003E3F8B" w:rsidP="00D20604">
      <w:pPr>
        <w:pStyle w:val="NormalWeb"/>
        <w:spacing w:before="0" w:after="0"/>
        <w:jc w:val="both"/>
        <w:rPr>
          <w:rFonts w:ascii="Arial" w:hAnsi="Arial" w:cs="Arial"/>
        </w:rPr>
      </w:pPr>
      <w:r w:rsidRPr="00CA7E07">
        <w:rPr>
          <w:rFonts w:ascii="Arial" w:hAnsi="Arial" w:cs="Arial"/>
        </w:rPr>
        <w:tab/>
        <w:t xml:space="preserve">Por este instrumento, o(a) </w:t>
      </w:r>
      <w:r w:rsidR="00A054CA" w:rsidRPr="00CA7E07">
        <w:rPr>
          <w:rFonts w:ascii="Arial" w:hAnsi="Arial" w:cs="Arial"/>
          <w:b/>
          <w:bCs/>
        </w:rPr>
        <w:fldChar w:fldCharType="begin">
          <w:ffData>
            <w:name w:val="Text2"/>
            <w:enabled/>
            <w:calcOnExit w:val="0"/>
            <w:textInput>
              <w:default w:val="ITAÚ UNIBANCO S.A."/>
            </w:textInput>
          </w:ffData>
        </w:fldChar>
      </w:r>
      <w:bookmarkStart w:id="3" w:name="Text2"/>
      <w:r w:rsidR="00A054CA" w:rsidRPr="00CA7E07">
        <w:rPr>
          <w:rFonts w:ascii="Arial" w:hAnsi="Arial" w:cs="Arial"/>
          <w:b/>
          <w:bCs/>
        </w:rPr>
        <w:instrText xml:space="preserve"> FORMTEXT </w:instrText>
      </w:r>
      <w:r w:rsidR="00A054CA" w:rsidRPr="00CA7E07">
        <w:rPr>
          <w:rFonts w:ascii="Arial" w:hAnsi="Arial" w:cs="Arial"/>
          <w:b/>
          <w:bCs/>
        </w:rPr>
      </w:r>
      <w:r w:rsidR="00A054CA" w:rsidRPr="00CA7E07">
        <w:rPr>
          <w:rFonts w:ascii="Arial" w:hAnsi="Arial" w:cs="Arial"/>
          <w:b/>
          <w:bCs/>
        </w:rPr>
        <w:fldChar w:fldCharType="separate"/>
      </w:r>
      <w:r w:rsidR="00904D8E">
        <w:rPr>
          <w:rFonts w:ascii="Arial" w:hAnsi="Arial" w:cs="Arial"/>
          <w:b/>
          <w:bCs/>
          <w:noProof/>
        </w:rPr>
        <w:t>ITAÚ UNIBANCO S.A.</w:t>
      </w:r>
      <w:r w:rsidR="00A054CA" w:rsidRPr="00CA7E07">
        <w:rPr>
          <w:rFonts w:ascii="Arial" w:hAnsi="Arial" w:cs="Arial"/>
          <w:b/>
          <w:bCs/>
        </w:rPr>
        <w:fldChar w:fldCharType="end"/>
      </w:r>
      <w:bookmarkEnd w:id="3"/>
      <w:r w:rsidRPr="00CA7E07">
        <w:rPr>
          <w:rFonts w:ascii="Arial" w:hAnsi="Arial" w:cs="Arial"/>
        </w:rPr>
        <w:t xml:space="preserve">, com sede em </w:t>
      </w:r>
      <w:r w:rsidR="00E53807" w:rsidRPr="00CA7E07">
        <w:rPr>
          <w:rFonts w:ascii="Arial" w:hAnsi="Arial" w:cs="Arial"/>
        </w:rPr>
        <w:fldChar w:fldCharType="begin">
          <w:ffData>
            <w:name w:val="Text4"/>
            <w:enabled/>
            <w:calcOnExit w:val="0"/>
            <w:textInput>
              <w:default w:val="Praça Alfredo Egydio de Souza Aranha nº 100, na Cidade de São Paulo, Estado de São Paulo"/>
            </w:textInput>
          </w:ffData>
        </w:fldChar>
      </w:r>
      <w:bookmarkStart w:id="4" w:name="Text4"/>
      <w:r w:rsidR="00E53807" w:rsidRPr="00CA7E07">
        <w:rPr>
          <w:rFonts w:ascii="Arial" w:hAnsi="Arial" w:cs="Arial"/>
        </w:rPr>
        <w:instrText xml:space="preserve"> FORMTEXT </w:instrText>
      </w:r>
      <w:r w:rsidR="00E53807" w:rsidRPr="00CA7E07">
        <w:rPr>
          <w:rFonts w:ascii="Arial" w:hAnsi="Arial" w:cs="Arial"/>
        </w:rPr>
      </w:r>
      <w:r w:rsidR="00E53807" w:rsidRPr="00CA7E07">
        <w:rPr>
          <w:rFonts w:ascii="Arial" w:hAnsi="Arial" w:cs="Arial"/>
        </w:rPr>
        <w:fldChar w:fldCharType="separate"/>
      </w:r>
      <w:r w:rsidR="00904D8E">
        <w:rPr>
          <w:rFonts w:ascii="Arial" w:hAnsi="Arial" w:cs="Arial"/>
          <w:noProof/>
        </w:rPr>
        <w:t>Praça Alfredo Egydio de Souza Aranha nº 100, na Cidade de São Paulo, Estado de São Paulo</w:t>
      </w:r>
      <w:r w:rsidR="00E53807" w:rsidRPr="00CA7E07">
        <w:rPr>
          <w:rFonts w:ascii="Arial" w:hAnsi="Arial" w:cs="Arial"/>
        </w:rPr>
        <w:fldChar w:fldCharType="end"/>
      </w:r>
      <w:bookmarkEnd w:id="4"/>
      <w:r w:rsidRPr="00CA7E07">
        <w:rPr>
          <w:rFonts w:ascii="Arial" w:hAnsi="Arial" w:cs="Arial"/>
        </w:rPr>
        <w:t xml:space="preserve">, inscrito(a) no Cadastro Nacional da Pessoa Jurídica do Ministério da Economia (“CNPJ/ME”) sob o nº </w:t>
      </w:r>
      <w:r w:rsidR="00E53807" w:rsidRPr="00CA7E07">
        <w:rPr>
          <w:rFonts w:ascii="Arial" w:hAnsi="Arial" w:cs="Arial"/>
        </w:rPr>
        <w:fldChar w:fldCharType="begin">
          <w:ffData>
            <w:name w:val="Text5"/>
            <w:enabled/>
            <w:calcOnExit w:val="0"/>
            <w:textInput>
              <w:default w:val="60.701.190/0001-04"/>
            </w:textInput>
          </w:ffData>
        </w:fldChar>
      </w:r>
      <w:bookmarkStart w:id="5" w:name="Text5"/>
      <w:r w:rsidR="00E53807" w:rsidRPr="00CA7E07">
        <w:rPr>
          <w:rFonts w:ascii="Arial" w:hAnsi="Arial" w:cs="Arial"/>
        </w:rPr>
        <w:instrText xml:space="preserve"> FORMTEXT </w:instrText>
      </w:r>
      <w:r w:rsidR="00E53807" w:rsidRPr="00CA7E07">
        <w:rPr>
          <w:rFonts w:ascii="Arial" w:hAnsi="Arial" w:cs="Arial"/>
        </w:rPr>
      </w:r>
      <w:r w:rsidR="00E53807" w:rsidRPr="00CA7E07">
        <w:rPr>
          <w:rFonts w:ascii="Arial" w:hAnsi="Arial" w:cs="Arial"/>
        </w:rPr>
        <w:fldChar w:fldCharType="separate"/>
      </w:r>
      <w:r w:rsidR="00904D8E">
        <w:rPr>
          <w:rFonts w:ascii="Arial" w:hAnsi="Arial" w:cs="Arial"/>
          <w:noProof/>
        </w:rPr>
        <w:t>60.701.190/0001-04</w:t>
      </w:r>
      <w:r w:rsidR="00E53807" w:rsidRPr="00CA7E07">
        <w:rPr>
          <w:rFonts w:ascii="Arial" w:hAnsi="Arial" w:cs="Arial"/>
        </w:rPr>
        <w:fldChar w:fldCharType="end"/>
      </w:r>
      <w:bookmarkEnd w:id="5"/>
      <w:r w:rsidR="005E3C66">
        <w:rPr>
          <w:rFonts w:ascii="Arial" w:hAnsi="Arial" w:cs="Arial"/>
        </w:rPr>
        <w:t xml:space="preserve"> (“</w:t>
      </w:r>
      <w:r w:rsidR="005E3C66" w:rsidRPr="005E3C66">
        <w:rPr>
          <w:rFonts w:ascii="Arial" w:hAnsi="Arial" w:cs="Arial"/>
          <w:b/>
          <w:bCs/>
        </w:rPr>
        <w:t>FIADOR</w:t>
      </w:r>
      <w:r w:rsidR="005E3C66">
        <w:rPr>
          <w:rFonts w:ascii="Arial" w:hAnsi="Arial" w:cs="Arial"/>
        </w:rPr>
        <w:t>”)</w:t>
      </w:r>
      <w:r w:rsidRPr="00CA7E07">
        <w:rPr>
          <w:rFonts w:ascii="Arial" w:hAnsi="Arial" w:cs="Arial"/>
        </w:rPr>
        <w:t xml:space="preserve">, por seus representantes legais, obriga-se como FIADOR e principal pagador a cumprir as obrigações assumidas pela </w:t>
      </w:r>
      <w:r w:rsidR="00CA7E07" w:rsidRPr="00CA7E07">
        <w:rPr>
          <w:rFonts w:ascii="Arial" w:hAnsi="Arial" w:cs="Arial"/>
          <w:b/>
          <w:bCs/>
        </w:rPr>
        <w:t>RZK SOLAR 02 S.A</w:t>
      </w:r>
      <w:r w:rsidR="00E53807" w:rsidRPr="00CA7E07">
        <w:rPr>
          <w:rFonts w:ascii="Arial" w:hAnsi="Arial" w:cs="Arial"/>
        </w:rPr>
        <w:t>.</w:t>
      </w:r>
      <w:r w:rsidR="009406A0" w:rsidRPr="00CA7E07">
        <w:rPr>
          <w:rFonts w:ascii="Arial" w:hAnsi="Arial" w:cs="Arial"/>
        </w:rPr>
        <w:t xml:space="preserve">, sociedade por ações </w:t>
      </w:r>
      <w:del w:id="6" w:author="Luis Henrique Cavalleiro" w:date="2022-11-29T10:48:00Z">
        <w:r w:rsidR="009406A0" w:rsidRPr="00CA7E07" w:rsidDel="00FF3BC0">
          <w:rPr>
            <w:rFonts w:ascii="Arial" w:hAnsi="Arial" w:cs="Arial"/>
          </w:rPr>
          <w:delText>de capital fechado</w:delText>
        </w:r>
      </w:del>
      <w:ins w:id="7" w:author="Luis Henrique Cavalleiro" w:date="2022-11-29T10:48:00Z">
        <w:r w:rsidR="00FF3BC0">
          <w:rPr>
            <w:rFonts w:ascii="Arial" w:hAnsi="Arial" w:cs="Arial"/>
          </w:rPr>
          <w:t xml:space="preserve">sem registro de emissor de valores mobiliários perante a </w:t>
        </w:r>
        <w:r w:rsidR="001847C3">
          <w:rPr>
            <w:rFonts w:ascii="Arial" w:hAnsi="Arial" w:cs="Arial"/>
          </w:rPr>
          <w:t>Comissão de Valores Mobiliários (“</w:t>
        </w:r>
        <w:r w:rsidR="001847C3">
          <w:rPr>
            <w:rFonts w:ascii="Arial" w:hAnsi="Arial" w:cs="Arial"/>
            <w:b/>
            <w:bCs/>
          </w:rPr>
          <w:t>CVM</w:t>
        </w:r>
        <w:r w:rsidR="001847C3">
          <w:rPr>
            <w:rFonts w:ascii="Arial" w:hAnsi="Arial" w:cs="Arial"/>
          </w:rPr>
          <w:t>”)</w:t>
        </w:r>
      </w:ins>
      <w:r w:rsidR="009406A0" w:rsidRPr="00CA7E07">
        <w:rPr>
          <w:rFonts w:ascii="Arial" w:hAnsi="Arial" w:cs="Arial"/>
        </w:rPr>
        <w:t xml:space="preserve">, com sede </w:t>
      </w:r>
      <w:r w:rsidR="00CA7E07" w:rsidRPr="00CA7E07">
        <w:rPr>
          <w:rFonts w:ascii="Arial" w:hAnsi="Arial" w:cs="Arial"/>
        </w:rPr>
        <w:t>na Cidade de São Paulo, Estado de São Paulo, na Avenida Magalhães de Castro, nº 4.800, Torre II, 2º andar, sala 41, Bairro Cidade Jardim, CEP 05.676-120</w:t>
      </w:r>
      <w:r w:rsidR="00033B67" w:rsidRPr="00CA7E07">
        <w:rPr>
          <w:rFonts w:ascii="Arial" w:hAnsi="Arial" w:cs="Arial"/>
        </w:rPr>
        <w:t xml:space="preserve"> </w:t>
      </w:r>
      <w:r w:rsidR="009406A0" w:rsidRPr="00CA7E07">
        <w:rPr>
          <w:rFonts w:ascii="Arial" w:hAnsi="Arial" w:cs="Arial"/>
        </w:rPr>
        <w:t>, inscrita no CNPJ/ME sob o n° </w:t>
      </w:r>
      <w:r w:rsidR="00CA7E07" w:rsidRPr="00CA7E07">
        <w:rPr>
          <w:rFonts w:ascii="Arial" w:hAnsi="Arial" w:cs="Arial"/>
        </w:rPr>
        <w:t>35.235.917/0001-50</w:t>
      </w:r>
      <w:r w:rsidR="005E3C66">
        <w:rPr>
          <w:rFonts w:ascii="Arial" w:hAnsi="Arial" w:cs="Arial"/>
        </w:rPr>
        <w:t xml:space="preserve"> (“</w:t>
      </w:r>
      <w:r w:rsidR="005E3C66">
        <w:rPr>
          <w:rFonts w:ascii="Arial" w:hAnsi="Arial" w:cs="Arial"/>
          <w:b/>
          <w:bCs/>
        </w:rPr>
        <w:t>DEVEDORA</w:t>
      </w:r>
      <w:r w:rsidR="005E3C66">
        <w:rPr>
          <w:rFonts w:ascii="Arial" w:hAnsi="Arial" w:cs="Arial"/>
        </w:rPr>
        <w:t>”)</w:t>
      </w:r>
      <w:r w:rsidRPr="00CA7E07">
        <w:rPr>
          <w:rFonts w:ascii="Arial" w:hAnsi="Arial" w:cs="Arial"/>
        </w:rPr>
        <w:t>,</w:t>
      </w:r>
      <w:r w:rsidR="005E3C66">
        <w:rPr>
          <w:rFonts w:ascii="Arial" w:hAnsi="Arial" w:cs="Arial"/>
        </w:rPr>
        <w:t xml:space="preserve"> </w:t>
      </w:r>
      <w:r w:rsidRPr="00CA7E07">
        <w:rPr>
          <w:rFonts w:ascii="Arial" w:hAnsi="Arial" w:cs="Arial"/>
        </w:rPr>
        <w:t xml:space="preserve">no Instrumento Particular de Escritura da 1ª (primeira) Emissão de Debêntures Simples, Não Conversíveis em Ações, </w:t>
      </w:r>
      <w:r w:rsidR="00CA7E07" w:rsidRPr="00CA7E07">
        <w:rPr>
          <w:rFonts w:ascii="Arial" w:hAnsi="Arial" w:cs="Arial"/>
        </w:rPr>
        <w:t xml:space="preserve">em Série </w:t>
      </w:r>
      <w:r w:rsidR="00093C17">
        <w:rPr>
          <w:rFonts w:ascii="Arial" w:hAnsi="Arial" w:cs="Arial"/>
        </w:rPr>
        <w:t>Ú</w:t>
      </w:r>
      <w:r w:rsidR="00093C17" w:rsidRPr="00CA7E07">
        <w:rPr>
          <w:rFonts w:ascii="Arial" w:hAnsi="Arial" w:cs="Arial"/>
        </w:rPr>
        <w:t>nica</w:t>
      </w:r>
      <w:r w:rsidR="00CA7E07" w:rsidRPr="00CA7E07">
        <w:rPr>
          <w:rFonts w:ascii="Arial" w:hAnsi="Arial" w:cs="Arial"/>
        </w:rPr>
        <w:t xml:space="preserve">, </w:t>
      </w:r>
      <w:r w:rsidRPr="00CA7E07">
        <w:rPr>
          <w:rFonts w:ascii="Arial" w:hAnsi="Arial" w:cs="Arial"/>
        </w:rPr>
        <w:t xml:space="preserve">da Espécie </w:t>
      </w:r>
      <w:r w:rsidR="00033B67" w:rsidRPr="00CA7E07">
        <w:rPr>
          <w:rFonts w:ascii="Arial" w:hAnsi="Arial" w:cs="Arial"/>
        </w:rPr>
        <w:t xml:space="preserve">com </w:t>
      </w:r>
      <w:r w:rsidR="00093C17">
        <w:rPr>
          <w:rFonts w:ascii="Arial" w:hAnsi="Arial" w:cs="Arial"/>
        </w:rPr>
        <w:t>G</w:t>
      </w:r>
      <w:r w:rsidR="00093C17" w:rsidRPr="00CA7E07">
        <w:rPr>
          <w:rFonts w:ascii="Arial" w:hAnsi="Arial" w:cs="Arial"/>
        </w:rPr>
        <w:t xml:space="preserve">arantia </w:t>
      </w:r>
      <w:r w:rsidR="00033B67" w:rsidRPr="00CA7E07">
        <w:rPr>
          <w:rFonts w:ascii="Arial" w:hAnsi="Arial" w:cs="Arial"/>
        </w:rPr>
        <w:t>Real</w:t>
      </w:r>
      <w:r w:rsidR="00E53807" w:rsidRPr="00CA7E07">
        <w:rPr>
          <w:rFonts w:ascii="Arial" w:hAnsi="Arial" w:cs="Arial"/>
        </w:rPr>
        <w:t xml:space="preserve">, com Garantia </w:t>
      </w:r>
      <w:r w:rsidR="00033B67" w:rsidRPr="00CA7E07">
        <w:rPr>
          <w:rFonts w:ascii="Arial" w:hAnsi="Arial" w:cs="Arial"/>
        </w:rPr>
        <w:t xml:space="preserve">adicional </w:t>
      </w:r>
      <w:r w:rsidR="00E53807" w:rsidRPr="00CA7E07">
        <w:rPr>
          <w:rFonts w:ascii="Arial" w:hAnsi="Arial" w:cs="Arial"/>
        </w:rPr>
        <w:t xml:space="preserve">Fidejussória, </w:t>
      </w:r>
      <w:r w:rsidR="00CA7E07" w:rsidRPr="00CA7E07">
        <w:rPr>
          <w:rFonts w:ascii="Arial" w:hAnsi="Arial" w:cs="Arial"/>
        </w:rPr>
        <w:t>para colocação privada</w:t>
      </w:r>
      <w:r w:rsidR="00E53807" w:rsidRPr="00CA7E07">
        <w:rPr>
          <w:rFonts w:ascii="Arial" w:hAnsi="Arial" w:cs="Arial"/>
        </w:rPr>
        <w:t xml:space="preserve">, da </w:t>
      </w:r>
      <w:r w:rsidR="00CA7E07" w:rsidRPr="00CA7E07">
        <w:rPr>
          <w:rFonts w:ascii="Arial" w:hAnsi="Arial" w:cs="Arial"/>
          <w:b/>
          <w:bCs/>
        </w:rPr>
        <w:t>RZK SOLAR 02 S.A</w:t>
      </w:r>
      <w:r w:rsidR="00E53807" w:rsidRPr="00CA7E07">
        <w:rPr>
          <w:rFonts w:ascii="Arial" w:hAnsi="Arial" w:cs="Arial"/>
        </w:rPr>
        <w:t xml:space="preserve">., </w:t>
      </w:r>
      <w:r w:rsidRPr="00CA7E07">
        <w:rPr>
          <w:rFonts w:ascii="Arial" w:hAnsi="Arial" w:cs="Arial"/>
        </w:rPr>
        <w:t xml:space="preserve">celebrado com a </w:t>
      </w:r>
      <w:bookmarkStart w:id="8" w:name="_Hlk111129115"/>
      <w:r w:rsidR="00093C17" w:rsidRPr="0039122B">
        <w:rPr>
          <w:rFonts w:ascii="Arial" w:hAnsi="Arial" w:cs="Arial"/>
        </w:rPr>
        <w:t>VIRGO COMPANHIA DE SECURITIZAÇÃO</w:t>
      </w:r>
      <w:bookmarkEnd w:id="8"/>
      <w:r w:rsidR="0096422B" w:rsidRPr="00CA7E07">
        <w:rPr>
          <w:rFonts w:ascii="Arial" w:hAnsi="Arial" w:cs="Arial"/>
        </w:rPr>
        <w:t xml:space="preserve">, inscrita no CNPJ/ME sob o nº </w:t>
      </w:r>
      <w:r w:rsidR="00093C17" w:rsidRPr="00093C17">
        <w:rPr>
          <w:rFonts w:ascii="Arial" w:hAnsi="Arial" w:cs="Arial"/>
          <w:rPrChange w:id="9" w:author="Lefosse Advogados" w:date="2022-08-25T17:07:00Z">
            <w:rPr/>
          </w:rPrChange>
        </w:rPr>
        <w:t>08.769.451/0001-08</w:t>
      </w:r>
      <w:r w:rsidR="00093C17" w:rsidRPr="00093C17">
        <w:rPr>
          <w:rFonts w:ascii="Arial" w:hAnsi="Arial" w:cs="Arial"/>
          <w:rPrChange w:id="10" w:author="Lefosse Advogados" w:date="2022-08-25T17:07:00Z">
            <w:rPr>
              <w:bCs/>
            </w:rPr>
          </w:rPrChange>
        </w:rPr>
        <w:t xml:space="preserve"> </w:t>
      </w:r>
      <w:r w:rsidR="00CA7E07" w:rsidRPr="00CA7E07">
        <w:rPr>
          <w:rFonts w:ascii="Arial" w:hAnsi="Arial" w:cs="Arial"/>
        </w:rPr>
        <w:t xml:space="preserve"> </w:t>
      </w:r>
      <w:r w:rsidRPr="00CA7E07">
        <w:rPr>
          <w:rFonts w:ascii="Arial" w:hAnsi="Arial" w:cs="Arial"/>
        </w:rPr>
        <w:t>(“</w:t>
      </w:r>
      <w:r w:rsidR="005E3C66" w:rsidRPr="005E3C66">
        <w:rPr>
          <w:rFonts w:ascii="Arial" w:hAnsi="Arial" w:cs="Arial"/>
          <w:b/>
          <w:bCs/>
        </w:rPr>
        <w:t>SECURITIZADORA</w:t>
      </w:r>
      <w:r w:rsidR="00093C17" w:rsidRPr="00CA7E07">
        <w:rPr>
          <w:rFonts w:ascii="Arial" w:hAnsi="Arial" w:cs="Arial"/>
        </w:rPr>
        <w:t>”)</w:t>
      </w:r>
      <w:r w:rsidR="00093C17">
        <w:rPr>
          <w:rFonts w:ascii="Arial" w:hAnsi="Arial" w:cs="Arial"/>
        </w:rPr>
        <w:t xml:space="preserve"> e RZK ENERGIA S.A., </w:t>
      </w:r>
      <w:r w:rsidR="00093C17" w:rsidRPr="00CA7E07">
        <w:rPr>
          <w:rFonts w:ascii="Arial" w:hAnsi="Arial" w:cs="Arial"/>
        </w:rPr>
        <w:t xml:space="preserve"> inscrita no CNPJ/ME sob o n° </w:t>
      </w:r>
      <w:r w:rsidR="00093C17" w:rsidRPr="0039122B">
        <w:rPr>
          <w:rFonts w:ascii="Arial" w:hAnsi="Arial" w:cs="Arial"/>
        </w:rPr>
        <w:t>28.133.664/0001-48,</w:t>
      </w:r>
      <w:r w:rsidR="00093C17">
        <w:t xml:space="preserve"> </w:t>
      </w:r>
      <w:r w:rsidRPr="00CA7E07">
        <w:rPr>
          <w:rFonts w:ascii="Arial" w:hAnsi="Arial" w:cs="Arial"/>
        </w:rPr>
        <w:t>em</w:t>
      </w:r>
      <w:del w:id="11" w:author="Luis Henrique Cavalleiro" w:date="2022-11-29T10:49:00Z">
        <w:r w:rsidRPr="00CA7E07" w:rsidDel="00C438A5">
          <w:rPr>
            <w:rFonts w:ascii="Arial" w:hAnsi="Arial" w:cs="Arial"/>
          </w:rPr>
          <w:delText xml:space="preserve"> </w:delText>
        </w:r>
        <w:r w:rsidR="00E70FEE" w:rsidDel="00C438A5">
          <w:rPr>
            <w:rFonts w:ascii="Arial" w:hAnsi="Arial" w:cs="Arial"/>
          </w:rPr>
          <w:fldChar w:fldCharType="begin">
            <w:ffData>
              <w:name w:val="Text6"/>
              <w:enabled/>
              <w:calcOnExit w:val="0"/>
              <w:textInput>
                <w:default w:val="xx de Setembro de 2022"/>
              </w:textInput>
            </w:ffData>
          </w:fldChar>
        </w:r>
        <w:r w:rsidR="00E70FEE" w:rsidDel="00C438A5">
          <w:rPr>
            <w:rFonts w:ascii="Arial" w:hAnsi="Arial" w:cs="Arial"/>
          </w:rPr>
          <w:delInstrText xml:space="preserve"> </w:delInstrText>
        </w:r>
        <w:bookmarkStart w:id="12" w:name="Text6"/>
        <w:r w:rsidR="00E70FEE" w:rsidDel="00C438A5">
          <w:rPr>
            <w:rFonts w:ascii="Arial" w:hAnsi="Arial" w:cs="Arial"/>
          </w:rPr>
          <w:delInstrText xml:space="preserve">FORMTEXT </w:delInstrText>
        </w:r>
        <w:r w:rsidR="00E70FEE" w:rsidDel="00C438A5">
          <w:rPr>
            <w:rFonts w:ascii="Arial" w:hAnsi="Arial" w:cs="Arial"/>
          </w:rPr>
        </w:r>
        <w:r w:rsidR="00E70FEE" w:rsidDel="00C438A5">
          <w:rPr>
            <w:rFonts w:ascii="Arial" w:hAnsi="Arial" w:cs="Arial"/>
          </w:rPr>
          <w:fldChar w:fldCharType="separate"/>
        </w:r>
        <w:r w:rsidR="00E70FEE" w:rsidDel="00C438A5">
          <w:rPr>
            <w:rFonts w:ascii="Arial" w:hAnsi="Arial" w:cs="Arial"/>
            <w:noProof/>
          </w:rPr>
          <w:delText>xx de Setembro de 2022</w:delText>
        </w:r>
        <w:r w:rsidR="00E70FEE" w:rsidDel="00C438A5">
          <w:rPr>
            <w:rFonts w:ascii="Arial" w:hAnsi="Arial" w:cs="Arial"/>
          </w:rPr>
          <w:fldChar w:fldCharType="end"/>
        </w:r>
      </w:del>
      <w:bookmarkEnd w:id="12"/>
      <w:ins w:id="13" w:author="Luis Henrique Cavalleiro" w:date="2022-11-29T10:49:00Z">
        <w:r w:rsidR="00C438A5">
          <w:rPr>
            <w:rFonts w:ascii="Arial" w:hAnsi="Arial" w:cs="Arial"/>
          </w:rPr>
          <w:t>01 de de</w:t>
        </w:r>
      </w:ins>
      <w:ins w:id="14" w:author="Luis Henrique Cavalleiro" w:date="2022-11-29T10:50:00Z">
        <w:r w:rsidR="00C438A5">
          <w:rPr>
            <w:rFonts w:ascii="Arial" w:hAnsi="Arial" w:cs="Arial"/>
          </w:rPr>
          <w:t>zembro de 2022</w:t>
        </w:r>
      </w:ins>
      <w:r w:rsidRPr="00CA7E07">
        <w:rPr>
          <w:rFonts w:ascii="Arial" w:hAnsi="Arial" w:cs="Arial"/>
        </w:rPr>
        <w:t>,</w:t>
      </w:r>
      <w:r w:rsidR="00D42EAB" w:rsidRPr="00CA7E07">
        <w:rPr>
          <w:rFonts w:ascii="Arial" w:hAnsi="Arial" w:cs="Arial"/>
        </w:rPr>
        <w:t xml:space="preserve"> </w:t>
      </w:r>
      <w:r w:rsidRPr="00CA7E07">
        <w:rPr>
          <w:rFonts w:ascii="Arial" w:hAnsi="Arial" w:cs="Arial"/>
        </w:rPr>
        <w:t>(</w:t>
      </w:r>
      <w:del w:id="15" w:author="Luis Henrique Cavalleiro" w:date="2022-11-29T10:50:00Z">
        <w:r w:rsidR="00534633" w:rsidRPr="00CA7E07" w:rsidDel="00C438A5">
          <w:rPr>
            <w:rFonts w:ascii="Arial" w:hAnsi="Arial" w:cs="Arial"/>
          </w:rPr>
          <w:delText xml:space="preserve"> </w:delText>
        </w:r>
      </w:del>
      <w:r w:rsidRPr="00CA7E07">
        <w:rPr>
          <w:rFonts w:ascii="Arial" w:hAnsi="Arial" w:cs="Arial"/>
        </w:rPr>
        <w:t xml:space="preserve">“Escritura de Emissão”), por meio da qual o </w:t>
      </w:r>
      <w:r w:rsidRPr="0039122B">
        <w:rPr>
          <w:rFonts w:ascii="Arial" w:hAnsi="Arial" w:cs="Arial"/>
          <w:b/>
          <w:bCs/>
        </w:rPr>
        <w:t>FIADOR</w:t>
      </w:r>
      <w:r w:rsidRPr="005E3C66">
        <w:rPr>
          <w:rFonts w:ascii="Arial" w:hAnsi="Arial" w:cs="Arial"/>
        </w:rPr>
        <w:t xml:space="preserve"> </w:t>
      </w:r>
      <w:r w:rsidRPr="00CA7E07">
        <w:rPr>
          <w:rFonts w:ascii="Arial" w:hAnsi="Arial" w:cs="Arial"/>
        </w:rPr>
        <w:t xml:space="preserve">declara conhecer, e pelo qual foram emitidas Debêntures no montante total de </w:t>
      </w:r>
      <w:ins w:id="16" w:author="Luis Henrique Cavalleiro" w:date="2022-11-29T10:50:00Z">
        <w:r w:rsidR="00C438A5">
          <w:rPr>
            <w:rFonts w:ascii="Arial" w:hAnsi="Arial" w:cs="Arial"/>
          </w:rPr>
          <w:t xml:space="preserve">até </w:t>
        </w:r>
      </w:ins>
      <w:r w:rsidRPr="00CA7E07">
        <w:rPr>
          <w:rFonts w:ascii="Arial" w:hAnsi="Arial" w:cs="Arial"/>
        </w:rPr>
        <w:t>R$ </w:t>
      </w:r>
      <w:del w:id="17" w:author="Luis Henrique Cavalleiro" w:date="2022-11-29T10:50:00Z">
        <w:r w:rsidR="00CA7E07" w:rsidRPr="00CA7E07" w:rsidDel="00C438A5">
          <w:rPr>
            <w:rFonts w:ascii="Arial" w:hAnsi="Arial" w:cs="Arial"/>
          </w:rPr>
          <w:fldChar w:fldCharType="begin">
            <w:ffData>
              <w:name w:val=""/>
              <w:enabled/>
              <w:calcOnExit w:val="0"/>
              <w:textInput>
                <w:default w:val="xxxxx"/>
              </w:textInput>
            </w:ffData>
          </w:fldChar>
        </w:r>
        <w:r w:rsidR="00CA7E07" w:rsidRPr="00CA7E07" w:rsidDel="00C438A5">
          <w:rPr>
            <w:rFonts w:ascii="Arial" w:hAnsi="Arial" w:cs="Arial"/>
          </w:rPr>
          <w:delInstrText xml:space="preserve"> FORMTEXT </w:delInstrText>
        </w:r>
        <w:r w:rsidR="00CA7E07" w:rsidRPr="00CA7E07" w:rsidDel="00C438A5">
          <w:rPr>
            <w:rFonts w:ascii="Arial" w:hAnsi="Arial" w:cs="Arial"/>
          </w:rPr>
        </w:r>
        <w:r w:rsidR="00CA7E07" w:rsidRPr="00CA7E07" w:rsidDel="00C438A5">
          <w:rPr>
            <w:rFonts w:ascii="Arial" w:hAnsi="Arial" w:cs="Arial"/>
          </w:rPr>
          <w:fldChar w:fldCharType="separate"/>
        </w:r>
        <w:r w:rsidR="00904D8E" w:rsidDel="00C438A5">
          <w:rPr>
            <w:rFonts w:ascii="Arial" w:hAnsi="Arial" w:cs="Arial"/>
            <w:noProof/>
          </w:rPr>
          <w:delText>xxxxx</w:delText>
        </w:r>
        <w:r w:rsidR="00CA7E07" w:rsidRPr="00CA7E07" w:rsidDel="00C438A5">
          <w:rPr>
            <w:rFonts w:ascii="Arial" w:hAnsi="Arial" w:cs="Arial"/>
          </w:rPr>
          <w:fldChar w:fldCharType="end"/>
        </w:r>
        <w:r w:rsidR="0096422B" w:rsidRPr="00CA7E07" w:rsidDel="00C438A5">
          <w:rPr>
            <w:rFonts w:ascii="Arial" w:hAnsi="Arial" w:cs="Arial"/>
          </w:rPr>
          <w:delText xml:space="preserve"> </w:delText>
        </w:r>
      </w:del>
      <w:ins w:id="18" w:author="Luis Henrique Cavalleiro" w:date="2022-11-29T10:50:00Z">
        <w:r w:rsidR="00C438A5">
          <w:rPr>
            <w:rFonts w:ascii="Arial" w:hAnsi="Arial" w:cs="Arial"/>
          </w:rPr>
          <w:t>55.000.000,00</w:t>
        </w:r>
        <w:r w:rsidR="00C438A5" w:rsidRPr="00CA7E07">
          <w:rPr>
            <w:rFonts w:ascii="Arial" w:hAnsi="Arial" w:cs="Arial"/>
          </w:rPr>
          <w:t xml:space="preserve"> </w:t>
        </w:r>
      </w:ins>
      <w:r w:rsidRPr="00CA7E07">
        <w:rPr>
          <w:rFonts w:ascii="Arial" w:hAnsi="Arial" w:cs="Arial"/>
        </w:rPr>
        <w:t>(</w:t>
      </w:r>
      <w:del w:id="19" w:author="Luis Henrique Cavalleiro" w:date="2022-11-29T10:50:00Z">
        <w:r w:rsidR="00CA7E07" w:rsidRPr="00CA7E07" w:rsidDel="00C438A5">
          <w:rPr>
            <w:rFonts w:ascii="Arial" w:hAnsi="Arial" w:cs="Arial"/>
          </w:rPr>
          <w:fldChar w:fldCharType="begin">
            <w:ffData>
              <w:name w:val=""/>
              <w:enabled/>
              <w:calcOnExit w:val="0"/>
              <w:textInput>
                <w:default w:val="xxxxx"/>
              </w:textInput>
            </w:ffData>
          </w:fldChar>
        </w:r>
        <w:r w:rsidR="00CA7E07" w:rsidRPr="00CA7E07" w:rsidDel="00C438A5">
          <w:rPr>
            <w:rFonts w:ascii="Arial" w:hAnsi="Arial" w:cs="Arial"/>
          </w:rPr>
          <w:delInstrText xml:space="preserve"> FORMTEXT </w:delInstrText>
        </w:r>
        <w:r w:rsidR="00CA7E07" w:rsidRPr="00CA7E07" w:rsidDel="00C438A5">
          <w:rPr>
            <w:rFonts w:ascii="Arial" w:hAnsi="Arial" w:cs="Arial"/>
          </w:rPr>
        </w:r>
        <w:r w:rsidR="00CA7E07" w:rsidRPr="00CA7E07" w:rsidDel="00C438A5">
          <w:rPr>
            <w:rFonts w:ascii="Arial" w:hAnsi="Arial" w:cs="Arial"/>
          </w:rPr>
          <w:fldChar w:fldCharType="separate"/>
        </w:r>
        <w:r w:rsidR="00904D8E" w:rsidDel="00C438A5">
          <w:rPr>
            <w:rFonts w:ascii="Arial" w:hAnsi="Arial" w:cs="Arial"/>
            <w:noProof/>
          </w:rPr>
          <w:delText>xxxxx</w:delText>
        </w:r>
        <w:r w:rsidR="00CA7E07" w:rsidRPr="00CA7E07" w:rsidDel="00C438A5">
          <w:rPr>
            <w:rFonts w:ascii="Arial" w:hAnsi="Arial" w:cs="Arial"/>
          </w:rPr>
          <w:fldChar w:fldCharType="end"/>
        </w:r>
      </w:del>
      <w:ins w:id="20" w:author="Luis Henrique Cavalleiro" w:date="2022-11-29T10:50:00Z">
        <w:r w:rsidR="00C438A5">
          <w:rPr>
            <w:rFonts w:ascii="Arial" w:hAnsi="Arial" w:cs="Arial"/>
          </w:rPr>
          <w:t>cinquenta e cinco milhões de reais</w:t>
        </w:r>
      </w:ins>
      <w:r w:rsidRPr="00CA7E07">
        <w:rPr>
          <w:rFonts w:ascii="Arial" w:hAnsi="Arial" w:cs="Arial"/>
        </w:rPr>
        <w:t>), acrescida da Atualização Monetária (conforme definido na Escritura de Emissão), da Remuneração (conforme definido na Escritura de Emissão), Encargos Moratórios (conforme definido na Escritura de Emissão), comissões, pena convencional, despesas e demais encargos pactuados na Escritura de Emissão.</w:t>
      </w:r>
    </w:p>
    <w:p w14:paraId="04B2E1DE" w14:textId="77777777" w:rsidR="003E3F8B" w:rsidRPr="00CA7E07" w:rsidRDefault="003E3F8B" w:rsidP="00D20604">
      <w:pPr>
        <w:pStyle w:val="NormalWeb"/>
        <w:spacing w:before="0" w:after="0"/>
        <w:jc w:val="both"/>
        <w:rPr>
          <w:rFonts w:ascii="Arial" w:hAnsi="Arial" w:cs="Arial"/>
        </w:rPr>
      </w:pPr>
    </w:p>
    <w:p w14:paraId="6DF0751D" w14:textId="5DC16E23" w:rsidR="003E3F8B" w:rsidRDefault="003E3F8B" w:rsidP="00D20604">
      <w:pPr>
        <w:pStyle w:val="NormalWeb"/>
        <w:spacing w:before="0" w:after="0"/>
        <w:ind w:firstLine="720"/>
        <w:jc w:val="both"/>
        <w:rPr>
          <w:rFonts w:ascii="Arial" w:hAnsi="Arial" w:cs="Arial"/>
        </w:rPr>
      </w:pPr>
      <w:r w:rsidRPr="00CA7E07">
        <w:rPr>
          <w:rFonts w:ascii="Arial" w:hAnsi="Arial" w:cs="Arial"/>
        </w:rPr>
        <w:t xml:space="preserve">A fiança será limitada </w:t>
      </w:r>
      <w:r w:rsidR="002B7111" w:rsidRPr="00CA7E07">
        <w:rPr>
          <w:rFonts w:ascii="Arial" w:hAnsi="Arial" w:cs="Arial"/>
        </w:rPr>
        <w:t>à quantia de</w:t>
      </w:r>
      <w:r w:rsidR="00E950EC" w:rsidRPr="00CA7E07">
        <w:rPr>
          <w:rFonts w:ascii="Arial" w:hAnsi="Arial" w:cs="Arial"/>
        </w:rPr>
        <w:t> </w:t>
      </w:r>
      <w:r w:rsidR="00F00E03" w:rsidRPr="00CA7E07">
        <w:rPr>
          <w:rFonts w:ascii="Arial" w:hAnsi="Arial" w:cs="Arial"/>
        </w:rPr>
        <w:t>R$ </w:t>
      </w:r>
      <w:del w:id="21" w:author="Luis Henrique Cavalleiro" w:date="2022-11-29T10:50:00Z">
        <w:r w:rsidR="00CA7E07" w:rsidRPr="00CA7E07" w:rsidDel="000F3ED9">
          <w:rPr>
            <w:rFonts w:ascii="Arial" w:hAnsi="Arial" w:cs="Arial"/>
          </w:rPr>
          <w:fldChar w:fldCharType="begin">
            <w:ffData>
              <w:name w:val=""/>
              <w:enabled/>
              <w:calcOnExit w:val="0"/>
              <w:textInput>
                <w:default w:val="xxxxx"/>
              </w:textInput>
            </w:ffData>
          </w:fldChar>
        </w:r>
        <w:r w:rsidR="00CA7E07" w:rsidRPr="00CA7E07" w:rsidDel="000F3ED9">
          <w:rPr>
            <w:rFonts w:ascii="Arial" w:hAnsi="Arial" w:cs="Arial"/>
          </w:rPr>
          <w:delInstrText xml:space="preserve"> FORMTEXT </w:delInstrText>
        </w:r>
        <w:r w:rsidR="00CA7E07" w:rsidRPr="00CA7E07" w:rsidDel="000F3ED9">
          <w:rPr>
            <w:rFonts w:ascii="Arial" w:hAnsi="Arial" w:cs="Arial"/>
          </w:rPr>
        </w:r>
        <w:r w:rsidR="00CA7E07" w:rsidRPr="00CA7E07" w:rsidDel="000F3ED9">
          <w:rPr>
            <w:rFonts w:ascii="Arial" w:hAnsi="Arial" w:cs="Arial"/>
          </w:rPr>
          <w:fldChar w:fldCharType="separate"/>
        </w:r>
        <w:r w:rsidR="00904D8E" w:rsidDel="000F3ED9">
          <w:rPr>
            <w:rFonts w:ascii="Arial" w:hAnsi="Arial" w:cs="Arial"/>
            <w:noProof/>
          </w:rPr>
          <w:delText>xxxxx</w:delText>
        </w:r>
        <w:r w:rsidR="00CA7E07" w:rsidRPr="00CA7E07" w:rsidDel="000F3ED9">
          <w:rPr>
            <w:rFonts w:ascii="Arial" w:hAnsi="Arial" w:cs="Arial"/>
          </w:rPr>
          <w:fldChar w:fldCharType="end"/>
        </w:r>
        <w:r w:rsidR="00F00E03" w:rsidRPr="00CA7E07" w:rsidDel="000F3ED9">
          <w:rPr>
            <w:rFonts w:ascii="Arial" w:hAnsi="Arial" w:cs="Arial"/>
          </w:rPr>
          <w:delText xml:space="preserve"> </w:delText>
        </w:r>
      </w:del>
      <w:ins w:id="22" w:author="Luis Henrique Cavalleiro" w:date="2022-11-29T10:50:00Z">
        <w:r w:rsidR="000F3ED9">
          <w:rPr>
            <w:rFonts w:ascii="Arial" w:hAnsi="Arial" w:cs="Arial"/>
          </w:rPr>
          <w:t>55.000.000,00</w:t>
        </w:r>
        <w:r w:rsidR="000F3ED9" w:rsidRPr="00CA7E07">
          <w:rPr>
            <w:rFonts w:ascii="Arial" w:hAnsi="Arial" w:cs="Arial"/>
          </w:rPr>
          <w:t xml:space="preserve"> </w:t>
        </w:r>
      </w:ins>
      <w:r w:rsidR="00F00E03" w:rsidRPr="00CA7E07">
        <w:rPr>
          <w:rFonts w:ascii="Arial" w:hAnsi="Arial" w:cs="Arial"/>
        </w:rPr>
        <w:t>(</w:t>
      </w:r>
      <w:del w:id="23" w:author="Luis Henrique Cavalleiro" w:date="2022-11-29T10:50:00Z">
        <w:r w:rsidR="00CA7E07" w:rsidRPr="00CA7E07" w:rsidDel="000F3ED9">
          <w:rPr>
            <w:rFonts w:ascii="Arial" w:hAnsi="Arial" w:cs="Arial"/>
          </w:rPr>
          <w:fldChar w:fldCharType="begin">
            <w:ffData>
              <w:name w:val=""/>
              <w:enabled/>
              <w:calcOnExit w:val="0"/>
              <w:textInput>
                <w:default w:val="xxxxx"/>
              </w:textInput>
            </w:ffData>
          </w:fldChar>
        </w:r>
        <w:r w:rsidR="00CA7E07" w:rsidRPr="00CA7E07" w:rsidDel="000F3ED9">
          <w:rPr>
            <w:rFonts w:ascii="Arial" w:hAnsi="Arial" w:cs="Arial"/>
          </w:rPr>
          <w:delInstrText xml:space="preserve"> FORMTEXT </w:delInstrText>
        </w:r>
        <w:r w:rsidR="00CA7E07" w:rsidRPr="00CA7E07" w:rsidDel="000F3ED9">
          <w:rPr>
            <w:rFonts w:ascii="Arial" w:hAnsi="Arial" w:cs="Arial"/>
          </w:rPr>
        </w:r>
        <w:r w:rsidR="00CA7E07" w:rsidRPr="00CA7E07" w:rsidDel="000F3ED9">
          <w:rPr>
            <w:rFonts w:ascii="Arial" w:hAnsi="Arial" w:cs="Arial"/>
          </w:rPr>
          <w:fldChar w:fldCharType="separate"/>
        </w:r>
        <w:r w:rsidR="00904D8E" w:rsidDel="000F3ED9">
          <w:rPr>
            <w:rFonts w:ascii="Arial" w:hAnsi="Arial" w:cs="Arial"/>
            <w:noProof/>
          </w:rPr>
          <w:delText>xxxxx</w:delText>
        </w:r>
        <w:r w:rsidR="00CA7E07" w:rsidRPr="00CA7E07" w:rsidDel="000F3ED9">
          <w:rPr>
            <w:rFonts w:ascii="Arial" w:hAnsi="Arial" w:cs="Arial"/>
          </w:rPr>
          <w:fldChar w:fldCharType="end"/>
        </w:r>
      </w:del>
      <w:ins w:id="24" w:author="Luis Henrique Cavalleiro" w:date="2022-11-29T10:50:00Z">
        <w:r w:rsidR="000F3ED9">
          <w:rPr>
            <w:rFonts w:ascii="Arial" w:hAnsi="Arial" w:cs="Arial"/>
          </w:rPr>
          <w:t>cinquenta e cinco milhões de reais</w:t>
        </w:r>
      </w:ins>
      <w:r w:rsidR="0096422B" w:rsidRPr="00CA7E07">
        <w:rPr>
          <w:rFonts w:ascii="Arial" w:hAnsi="Arial" w:cs="Arial"/>
        </w:rPr>
        <w:t>)</w:t>
      </w:r>
      <w:r w:rsidR="002B7111" w:rsidRPr="00CA7E07">
        <w:rPr>
          <w:rFonts w:ascii="Arial" w:hAnsi="Arial" w:cs="Arial"/>
        </w:rPr>
        <w:t>,</w:t>
      </w:r>
      <w:r w:rsidR="00B73E16" w:rsidRPr="00CA7E07">
        <w:rPr>
          <w:rFonts w:ascii="Arial" w:hAnsi="Arial" w:cs="Arial"/>
        </w:rPr>
        <w:t xml:space="preserve"> </w:t>
      </w:r>
      <w:r w:rsidRPr="00CA7E07">
        <w:rPr>
          <w:rFonts w:ascii="Arial" w:hAnsi="Arial" w:cs="Arial"/>
        </w:rPr>
        <w:t xml:space="preserve">acrescida </w:t>
      </w:r>
      <w:r w:rsidR="002B7111" w:rsidRPr="00CA7E07">
        <w:rPr>
          <w:rFonts w:ascii="Arial" w:hAnsi="Arial" w:cs="Arial"/>
        </w:rPr>
        <w:t xml:space="preserve">da Atualização Monetária (conforme definido na Escritura de Emissão), da Remuneração (conforme definido na Escritura de Emissão), Encargos Moratórios (conforme definido na Escritura de Emissão), comissões, pena convencional, despesas e </w:t>
      </w:r>
      <w:r w:rsidRPr="00CA7E07">
        <w:rPr>
          <w:rFonts w:ascii="Arial" w:hAnsi="Arial" w:cs="Arial"/>
        </w:rPr>
        <w:t>dos demais encargos pactuados na Escritura de Emissão.</w:t>
      </w:r>
    </w:p>
    <w:p w14:paraId="656EF4F6" w14:textId="77777777" w:rsidR="00D20604" w:rsidRPr="00CA7E07" w:rsidRDefault="00D20604" w:rsidP="00D20604">
      <w:pPr>
        <w:pStyle w:val="NormalWeb"/>
        <w:spacing w:before="0" w:after="0"/>
        <w:jc w:val="both"/>
        <w:rPr>
          <w:rFonts w:ascii="Arial" w:hAnsi="Arial" w:cs="Arial"/>
        </w:rPr>
      </w:pPr>
    </w:p>
    <w:p w14:paraId="230703A0" w14:textId="43BE98E0" w:rsidR="003E3F8B" w:rsidRPr="00CA7E07" w:rsidRDefault="003E3F8B" w:rsidP="00D20604">
      <w:pPr>
        <w:pStyle w:val="NormalWeb"/>
        <w:spacing w:before="0" w:after="0"/>
        <w:ind w:firstLine="720"/>
        <w:jc w:val="both"/>
        <w:rPr>
          <w:rFonts w:ascii="Arial" w:hAnsi="Arial" w:cs="Arial"/>
        </w:rPr>
      </w:pPr>
      <w:r w:rsidRPr="00CA7E07">
        <w:rPr>
          <w:rFonts w:ascii="Arial" w:hAnsi="Arial" w:cs="Arial"/>
        </w:rPr>
        <w:t xml:space="preserve">A presente fiança é prestada em caráter irrevogável e irretratável, </w:t>
      </w:r>
      <w:r w:rsidR="00D20604">
        <w:rPr>
          <w:rFonts w:ascii="Arial" w:hAnsi="Arial" w:cs="Arial"/>
        </w:rPr>
        <w:t xml:space="preserve">e vigerá por um período de </w:t>
      </w:r>
      <w:del w:id="25" w:author="Luis Henrique Cavalleiro" w:date="2022-11-29T10:51:00Z">
        <w:r w:rsidR="00D20604" w:rsidDel="00C71301">
          <w:rPr>
            <w:rFonts w:ascii="Arial" w:hAnsi="Arial" w:cs="Arial"/>
          </w:rPr>
          <w:fldChar w:fldCharType="begin">
            <w:ffData>
              <w:name w:val="Text16"/>
              <w:enabled/>
              <w:calcOnExit w:val="0"/>
              <w:textInput>
                <w:default w:val="[INDICAR PRAZO DE VIGÊNCIA]"/>
              </w:textInput>
            </w:ffData>
          </w:fldChar>
        </w:r>
        <w:bookmarkStart w:id="26" w:name="Text16"/>
        <w:r w:rsidR="00D20604" w:rsidDel="00C71301">
          <w:rPr>
            <w:rFonts w:ascii="Arial" w:hAnsi="Arial" w:cs="Arial"/>
          </w:rPr>
          <w:delInstrText xml:space="preserve"> FORMTEXT </w:delInstrText>
        </w:r>
        <w:r w:rsidR="00D20604" w:rsidDel="00C71301">
          <w:rPr>
            <w:rFonts w:ascii="Arial" w:hAnsi="Arial" w:cs="Arial"/>
          </w:rPr>
        </w:r>
        <w:r w:rsidR="00D20604" w:rsidDel="00C71301">
          <w:rPr>
            <w:rFonts w:ascii="Arial" w:hAnsi="Arial" w:cs="Arial"/>
          </w:rPr>
          <w:fldChar w:fldCharType="separate"/>
        </w:r>
        <w:r w:rsidR="00D20604" w:rsidDel="00C71301">
          <w:rPr>
            <w:rFonts w:ascii="Arial" w:hAnsi="Arial" w:cs="Arial"/>
            <w:noProof/>
          </w:rPr>
          <w:delText>[INDICAR PRAZO DE VIGÊNCIA]</w:delText>
        </w:r>
        <w:r w:rsidR="00D20604" w:rsidDel="00C71301">
          <w:rPr>
            <w:rFonts w:ascii="Arial" w:hAnsi="Arial" w:cs="Arial"/>
          </w:rPr>
          <w:fldChar w:fldCharType="end"/>
        </w:r>
      </w:del>
      <w:bookmarkEnd w:id="26"/>
      <w:ins w:id="27" w:author="Luis Henrique Cavalleiro" w:date="2022-11-29T10:51:00Z">
        <w:r w:rsidR="00C71301">
          <w:rPr>
            <w:rFonts w:ascii="Arial" w:hAnsi="Arial" w:cs="Arial"/>
          </w:rPr>
          <w:t>12</w:t>
        </w:r>
      </w:ins>
      <w:r w:rsidR="00D20604">
        <w:rPr>
          <w:rFonts w:ascii="Arial" w:hAnsi="Arial" w:cs="Arial"/>
        </w:rPr>
        <w:t xml:space="preserve"> </w:t>
      </w:r>
      <w:ins w:id="28" w:author="Luis Henrique Cavalleiro" w:date="2022-11-29T10:51:00Z">
        <w:r w:rsidR="00C71301">
          <w:rPr>
            <w:rFonts w:ascii="Arial" w:hAnsi="Arial" w:cs="Arial"/>
          </w:rPr>
          <w:t xml:space="preserve">(doze) </w:t>
        </w:r>
      </w:ins>
      <w:del w:id="29" w:author="Luis Henrique Cavalleiro" w:date="2022-11-29T10:51:00Z">
        <w:r w:rsidR="00D20604" w:rsidDel="00C71301">
          <w:rPr>
            <w:rFonts w:ascii="Arial" w:hAnsi="Arial" w:cs="Arial"/>
          </w:rPr>
          <w:fldChar w:fldCharType="begin">
            <w:ffData>
              <w:name w:val="Text17"/>
              <w:enabled/>
              <w:calcOnExit w:val="0"/>
              <w:textInput>
                <w:default w:val="[EXTENSO]"/>
              </w:textInput>
            </w:ffData>
          </w:fldChar>
        </w:r>
        <w:bookmarkStart w:id="30" w:name="Text17"/>
        <w:r w:rsidR="00D20604" w:rsidDel="00C71301">
          <w:rPr>
            <w:rFonts w:ascii="Arial" w:hAnsi="Arial" w:cs="Arial"/>
          </w:rPr>
          <w:delInstrText xml:space="preserve"> FORMTEXT </w:delInstrText>
        </w:r>
        <w:r w:rsidR="00D20604" w:rsidDel="00C71301">
          <w:rPr>
            <w:rFonts w:ascii="Arial" w:hAnsi="Arial" w:cs="Arial"/>
          </w:rPr>
        </w:r>
        <w:r w:rsidR="00D20604" w:rsidDel="00C71301">
          <w:rPr>
            <w:rFonts w:ascii="Arial" w:hAnsi="Arial" w:cs="Arial"/>
          </w:rPr>
          <w:fldChar w:fldCharType="separate"/>
        </w:r>
        <w:r w:rsidR="00D20604" w:rsidDel="00C71301">
          <w:rPr>
            <w:rFonts w:ascii="Arial" w:hAnsi="Arial" w:cs="Arial"/>
            <w:noProof/>
          </w:rPr>
          <w:delText>[EXTENSO]</w:delText>
        </w:r>
        <w:r w:rsidR="00D20604" w:rsidDel="00C71301">
          <w:rPr>
            <w:rFonts w:ascii="Arial" w:hAnsi="Arial" w:cs="Arial"/>
          </w:rPr>
          <w:fldChar w:fldCharType="end"/>
        </w:r>
        <w:bookmarkEnd w:id="30"/>
        <w:r w:rsidR="00D20604" w:rsidDel="00C71301">
          <w:rPr>
            <w:rFonts w:ascii="Arial" w:hAnsi="Arial" w:cs="Arial"/>
          </w:rPr>
          <w:delText xml:space="preserve"> </w:delText>
        </w:r>
        <w:r w:rsidR="00D20604" w:rsidDel="00C71301">
          <w:rPr>
            <w:rFonts w:ascii="Arial" w:hAnsi="Arial" w:cs="Arial"/>
          </w:rPr>
          <w:fldChar w:fldCharType="begin">
            <w:ffData>
              <w:name w:val="Text18"/>
              <w:enabled/>
              <w:calcOnExit w:val="0"/>
              <w:textInput>
                <w:default w:val="[DIAS / MESES / ANOS]"/>
              </w:textInput>
            </w:ffData>
          </w:fldChar>
        </w:r>
        <w:bookmarkStart w:id="31" w:name="Text18"/>
        <w:r w:rsidR="00D20604" w:rsidDel="00C71301">
          <w:rPr>
            <w:rFonts w:ascii="Arial" w:hAnsi="Arial" w:cs="Arial"/>
          </w:rPr>
          <w:delInstrText xml:space="preserve"> FORMTEXT </w:delInstrText>
        </w:r>
        <w:r w:rsidR="00D20604" w:rsidDel="00C71301">
          <w:rPr>
            <w:rFonts w:ascii="Arial" w:hAnsi="Arial" w:cs="Arial"/>
          </w:rPr>
        </w:r>
        <w:r w:rsidR="00D20604" w:rsidDel="00C71301">
          <w:rPr>
            <w:rFonts w:ascii="Arial" w:hAnsi="Arial" w:cs="Arial"/>
          </w:rPr>
          <w:fldChar w:fldCharType="separate"/>
        </w:r>
        <w:r w:rsidR="00D20604" w:rsidDel="00C71301">
          <w:rPr>
            <w:rFonts w:ascii="Arial" w:hAnsi="Arial" w:cs="Arial"/>
            <w:noProof/>
          </w:rPr>
          <w:delText>[DIAS / MESES / ANOS]</w:delText>
        </w:r>
        <w:r w:rsidR="00D20604" w:rsidDel="00C71301">
          <w:rPr>
            <w:rFonts w:ascii="Arial" w:hAnsi="Arial" w:cs="Arial"/>
          </w:rPr>
          <w:fldChar w:fldCharType="end"/>
        </w:r>
      </w:del>
      <w:bookmarkEnd w:id="31"/>
      <w:ins w:id="32" w:author="Luis Henrique Cavalleiro" w:date="2022-11-29T10:51:00Z">
        <w:r w:rsidR="00C71301">
          <w:rPr>
            <w:rFonts w:ascii="Arial" w:hAnsi="Arial" w:cs="Arial"/>
          </w:rPr>
          <w:t>meses</w:t>
        </w:r>
      </w:ins>
      <w:r w:rsidR="00D20604">
        <w:rPr>
          <w:rFonts w:ascii="Arial" w:hAnsi="Arial" w:cs="Arial"/>
        </w:rPr>
        <w:t xml:space="preserve"> a contar </w:t>
      </w:r>
      <w:r w:rsidR="002C28B9">
        <w:rPr>
          <w:rFonts w:ascii="Arial" w:hAnsi="Arial" w:cs="Arial"/>
        </w:rPr>
        <w:t>d</w:t>
      </w:r>
      <w:r w:rsidR="002C28B9" w:rsidRPr="00CA7E07">
        <w:rPr>
          <w:rFonts w:ascii="Arial" w:hAnsi="Arial" w:cs="Arial"/>
        </w:rPr>
        <w:t>e</w:t>
      </w:r>
      <w:del w:id="33" w:author="Luis Henrique Cavalleiro" w:date="2022-11-29T10:51:00Z">
        <w:r w:rsidR="002C28B9" w:rsidRPr="00CA7E07" w:rsidDel="00C71301">
          <w:rPr>
            <w:rFonts w:ascii="Arial" w:hAnsi="Arial" w:cs="Arial"/>
          </w:rPr>
          <w:delText xml:space="preserve"> </w:delText>
        </w:r>
        <w:r w:rsidR="00D20604" w:rsidDel="00C71301">
          <w:rPr>
            <w:rFonts w:ascii="Arial" w:hAnsi="Arial" w:cs="Arial"/>
          </w:rPr>
          <w:fldChar w:fldCharType="begin">
            <w:ffData>
              <w:name w:val=""/>
              <w:enabled/>
              <w:calcOnExit w:val="0"/>
              <w:textInput>
                <w:default w:val="[DATA DE INÍCIO DE VIGÊNCIA]"/>
              </w:textInput>
            </w:ffData>
          </w:fldChar>
        </w:r>
        <w:r w:rsidR="00D20604" w:rsidDel="00C71301">
          <w:rPr>
            <w:rFonts w:ascii="Arial" w:hAnsi="Arial" w:cs="Arial"/>
          </w:rPr>
          <w:delInstrText xml:space="preserve"> FORMTEXT </w:delInstrText>
        </w:r>
        <w:r w:rsidR="00D20604" w:rsidDel="00C71301">
          <w:rPr>
            <w:rFonts w:ascii="Arial" w:hAnsi="Arial" w:cs="Arial"/>
          </w:rPr>
        </w:r>
        <w:r w:rsidR="00D20604" w:rsidDel="00C71301">
          <w:rPr>
            <w:rFonts w:ascii="Arial" w:hAnsi="Arial" w:cs="Arial"/>
          </w:rPr>
          <w:fldChar w:fldCharType="separate"/>
        </w:r>
        <w:r w:rsidR="00D20604" w:rsidDel="00C71301">
          <w:rPr>
            <w:rFonts w:ascii="Arial" w:hAnsi="Arial" w:cs="Arial"/>
            <w:noProof/>
          </w:rPr>
          <w:delText>[DATA DE INÍCIO DE VIGÊNCIA]</w:delText>
        </w:r>
        <w:r w:rsidR="00D20604" w:rsidDel="00C71301">
          <w:rPr>
            <w:rFonts w:ascii="Arial" w:hAnsi="Arial" w:cs="Arial"/>
          </w:rPr>
          <w:fldChar w:fldCharType="end"/>
        </w:r>
      </w:del>
      <w:ins w:id="34" w:author="Luis Henrique Cavalleiro" w:date="2022-11-29T10:51:00Z">
        <w:r w:rsidR="00C71301">
          <w:rPr>
            <w:rFonts w:ascii="Arial" w:hAnsi="Arial" w:cs="Arial"/>
          </w:rPr>
          <w:t>01 de dezembro de 2022</w:t>
        </w:r>
      </w:ins>
      <w:r w:rsidR="00D20604">
        <w:rPr>
          <w:rFonts w:ascii="Arial" w:hAnsi="Arial" w:cs="Arial"/>
        </w:rPr>
        <w:t>, vencendo-se, portanto em</w:t>
      </w:r>
      <w:r w:rsidRPr="00CA7E07">
        <w:rPr>
          <w:rFonts w:ascii="Arial" w:hAnsi="Arial" w:cs="Arial"/>
        </w:rPr>
        <w:t xml:space="preserve"> </w:t>
      </w:r>
      <w:del w:id="35" w:author="Luis Henrique Cavalleiro" w:date="2022-11-29T10:51:00Z">
        <w:r w:rsidR="00D20604" w:rsidDel="00C71301">
          <w:rPr>
            <w:rFonts w:ascii="Arial" w:hAnsi="Arial" w:cs="Arial"/>
          </w:rPr>
          <w:fldChar w:fldCharType="begin">
            <w:ffData>
              <w:name w:val=""/>
              <w:enabled/>
              <w:calcOnExit w:val="0"/>
              <w:textInput>
                <w:default w:val="[DATA DE VENCIMENTO]"/>
              </w:textInput>
            </w:ffData>
          </w:fldChar>
        </w:r>
        <w:r w:rsidR="00D20604" w:rsidDel="00C71301">
          <w:rPr>
            <w:rFonts w:ascii="Arial" w:hAnsi="Arial" w:cs="Arial"/>
          </w:rPr>
          <w:delInstrText xml:space="preserve"> FORMTEXT </w:delInstrText>
        </w:r>
        <w:r w:rsidR="00D20604" w:rsidDel="00C71301">
          <w:rPr>
            <w:rFonts w:ascii="Arial" w:hAnsi="Arial" w:cs="Arial"/>
          </w:rPr>
        </w:r>
        <w:r w:rsidR="00D20604" w:rsidDel="00C71301">
          <w:rPr>
            <w:rFonts w:ascii="Arial" w:hAnsi="Arial" w:cs="Arial"/>
          </w:rPr>
          <w:fldChar w:fldCharType="separate"/>
        </w:r>
        <w:r w:rsidR="00D20604" w:rsidDel="00C71301">
          <w:rPr>
            <w:rFonts w:ascii="Arial" w:hAnsi="Arial" w:cs="Arial"/>
            <w:noProof/>
          </w:rPr>
          <w:delText>[DATA DE VENCIMENTO]</w:delText>
        </w:r>
        <w:r w:rsidR="00D20604" w:rsidDel="00C71301">
          <w:rPr>
            <w:rFonts w:ascii="Arial" w:hAnsi="Arial" w:cs="Arial"/>
          </w:rPr>
          <w:fldChar w:fldCharType="end"/>
        </w:r>
      </w:del>
      <w:ins w:id="36" w:author="Luis Henrique Cavalleiro" w:date="2022-11-29T10:51:00Z">
        <w:r w:rsidR="00C71301">
          <w:rPr>
            <w:rFonts w:ascii="Arial" w:hAnsi="Arial" w:cs="Arial"/>
          </w:rPr>
          <w:t>01 de dezembro de 2023</w:t>
        </w:r>
      </w:ins>
      <w:r w:rsidR="00D20604">
        <w:rPr>
          <w:rFonts w:ascii="Arial" w:hAnsi="Arial" w:cs="Arial"/>
        </w:rPr>
        <w:t xml:space="preserve"> (“Data de Vencimento”)</w:t>
      </w:r>
      <w:r w:rsidR="00D20604">
        <w:rPr>
          <w:rStyle w:val="Refdecomentrio"/>
          <w:rFonts w:ascii="Tahoma" w:eastAsia="Times New Roman" w:hAnsi="Tahoma"/>
          <w:color w:val="auto"/>
          <w:lang w:eastAsia="en-US"/>
        </w:rPr>
        <w:t xml:space="preserve"> </w:t>
      </w:r>
      <w:r w:rsidRPr="00CA7E07">
        <w:rPr>
          <w:rFonts w:ascii="Arial" w:hAnsi="Arial" w:cs="Arial"/>
        </w:rPr>
        <w:t xml:space="preserve">, renunciando o </w:t>
      </w:r>
      <w:r w:rsidRPr="00CA7E07">
        <w:rPr>
          <w:rFonts w:ascii="Arial" w:hAnsi="Arial" w:cs="Arial"/>
          <w:b/>
          <w:bCs/>
        </w:rPr>
        <w:t>FIADOR</w:t>
      </w:r>
      <w:r w:rsidRPr="00CA7E07">
        <w:rPr>
          <w:rFonts w:ascii="Arial" w:hAnsi="Arial" w:cs="Arial"/>
        </w:rPr>
        <w:t xml:space="preserve"> ao benefício de que trata o artigo 827  da Lei nº 10.406, de 10 de janeiro de 2002 (“Código Civil”), estabelecido que qualquer alteração no prazo ou aumento no valor da fiança depende sempre da anuência prévia do </w:t>
      </w:r>
      <w:r w:rsidRPr="00CA7E07">
        <w:rPr>
          <w:rFonts w:ascii="Arial" w:hAnsi="Arial" w:cs="Arial"/>
          <w:b/>
          <w:bCs/>
        </w:rPr>
        <w:lastRenderedPageBreak/>
        <w:t>FIADOR,</w:t>
      </w:r>
      <w:r w:rsidRPr="00CA7E07">
        <w:rPr>
          <w:rFonts w:ascii="Arial" w:hAnsi="Arial" w:cs="Arial"/>
        </w:rPr>
        <w:t xml:space="preserve"> e comprometendo-se, na hipótese de inadimplemento por parte da </w:t>
      </w:r>
      <w:r w:rsidRPr="00CA7E07">
        <w:rPr>
          <w:rFonts w:ascii="Arial" w:hAnsi="Arial" w:cs="Arial"/>
          <w:b/>
          <w:bCs/>
        </w:rPr>
        <w:t>DEVEDORA</w:t>
      </w:r>
      <w:r w:rsidRPr="00CA7E07">
        <w:rPr>
          <w:rFonts w:ascii="Arial" w:hAnsi="Arial" w:cs="Arial"/>
        </w:rPr>
        <w:t xml:space="preserve">, a honrar as obrigações pecuniárias assumidas pela </w:t>
      </w:r>
      <w:r w:rsidRPr="00CA7E07">
        <w:rPr>
          <w:rFonts w:ascii="Arial" w:hAnsi="Arial" w:cs="Arial"/>
          <w:b/>
          <w:bCs/>
        </w:rPr>
        <w:t>DEVEDORA</w:t>
      </w:r>
      <w:r w:rsidRPr="00CA7E07">
        <w:rPr>
          <w:rFonts w:ascii="Arial" w:hAnsi="Arial" w:cs="Arial"/>
        </w:rPr>
        <w:t xml:space="preserve"> na Escritura de Emissão, observado o limite de responsabilidade acima mencionado, dentro do prazo de </w:t>
      </w:r>
      <w:del w:id="37" w:author="Luis Henrique Cavalleiro" w:date="2022-11-29T10:52:00Z">
        <w:r w:rsidRPr="00CA7E07" w:rsidDel="00784D6C">
          <w:rPr>
            <w:rFonts w:ascii="Arial" w:hAnsi="Arial" w:cs="Arial"/>
          </w:rPr>
          <w:delText xml:space="preserve">2 </w:delText>
        </w:r>
      </w:del>
      <w:ins w:id="38" w:author="Luis Henrique Cavalleiro" w:date="2022-11-29T10:52:00Z">
        <w:r w:rsidR="00784D6C">
          <w:rPr>
            <w:rFonts w:ascii="Arial" w:hAnsi="Arial" w:cs="Arial"/>
          </w:rPr>
          <w:t>5</w:t>
        </w:r>
        <w:r w:rsidR="00784D6C" w:rsidRPr="00CA7E07">
          <w:rPr>
            <w:rFonts w:ascii="Arial" w:hAnsi="Arial" w:cs="Arial"/>
          </w:rPr>
          <w:t xml:space="preserve"> </w:t>
        </w:r>
      </w:ins>
      <w:r w:rsidRPr="00CA7E07">
        <w:rPr>
          <w:rFonts w:ascii="Arial" w:hAnsi="Arial" w:cs="Arial"/>
        </w:rPr>
        <w:t>(</w:t>
      </w:r>
      <w:del w:id="39" w:author="Luis Henrique Cavalleiro" w:date="2022-11-29T10:52:00Z">
        <w:r w:rsidRPr="00CA7E07" w:rsidDel="00784D6C">
          <w:rPr>
            <w:rFonts w:ascii="Arial" w:hAnsi="Arial" w:cs="Arial"/>
          </w:rPr>
          <w:delText>dois</w:delText>
        </w:r>
      </w:del>
      <w:ins w:id="40" w:author="Luis Henrique Cavalleiro" w:date="2022-11-29T10:52:00Z">
        <w:r w:rsidR="00784D6C">
          <w:rPr>
            <w:rFonts w:ascii="Arial" w:hAnsi="Arial" w:cs="Arial"/>
          </w:rPr>
          <w:t>cinco</w:t>
        </w:r>
      </w:ins>
      <w:r w:rsidRPr="00CA7E07">
        <w:rPr>
          <w:rFonts w:ascii="Arial" w:hAnsi="Arial" w:cs="Arial"/>
        </w:rPr>
        <w:t>) dias úteis, contado a partir da comunicação feita por escrito pel</w:t>
      </w:r>
      <w:r w:rsidR="002C28B9">
        <w:rPr>
          <w:rFonts w:ascii="Arial" w:hAnsi="Arial" w:cs="Arial"/>
        </w:rPr>
        <w:t xml:space="preserve">a </w:t>
      </w:r>
      <w:r w:rsidR="005E3C66" w:rsidRPr="002F2847">
        <w:rPr>
          <w:rFonts w:ascii="Arial" w:hAnsi="Arial" w:cs="Arial"/>
          <w:b/>
          <w:bCs/>
        </w:rPr>
        <w:t>SECURITIZADORA</w:t>
      </w:r>
      <w:r w:rsidRPr="00CA7E07">
        <w:rPr>
          <w:rFonts w:ascii="Arial" w:hAnsi="Arial" w:cs="Arial"/>
        </w:rPr>
        <w:t xml:space="preserve">, informando sobre o inadimplemento, a ser encaminhada </w:t>
      </w:r>
      <w:r w:rsidR="005E3C66">
        <w:rPr>
          <w:rFonts w:ascii="Arial" w:hAnsi="Arial" w:cs="Arial"/>
        </w:rPr>
        <w:t xml:space="preserve">ao </w:t>
      </w:r>
      <w:r w:rsidR="005E3C66" w:rsidRPr="0039122B">
        <w:rPr>
          <w:rFonts w:ascii="Arial" w:hAnsi="Arial" w:cs="Arial"/>
          <w:b/>
          <w:bCs/>
        </w:rPr>
        <w:t>FIADOR</w:t>
      </w:r>
      <w:r w:rsidR="005E3C66">
        <w:rPr>
          <w:rFonts w:ascii="Arial" w:hAnsi="Arial" w:cs="Arial"/>
        </w:rPr>
        <w:t xml:space="preserve"> em seu endereço na</w:t>
      </w:r>
      <w:r w:rsidR="005E3C66" w:rsidRPr="00CA7E07">
        <w:rPr>
          <w:rFonts w:ascii="Arial" w:hAnsi="Arial" w:cs="Arial"/>
        </w:rPr>
        <w:t xml:space="preserve"> </w:t>
      </w:r>
      <w:r w:rsidR="002F2847">
        <w:rPr>
          <w:rFonts w:ascii="Arial" w:hAnsi="Arial" w:cs="Arial"/>
        </w:rPr>
        <w:fldChar w:fldCharType="begin">
          <w:ffData>
            <w:name w:val="Text19"/>
            <w:enabled/>
            <w:calcOnExit w:val="0"/>
            <w:textInput>
              <w:default w:val="PRAÇA ALFREDO EGYDIO DE SOUZA ARANHA – Nº 100 – BAIRRO JABAQUARA – SÃO PAULO – SP – CEP 04344-90 – Departamento de Processamento de Fianças Ativas"/>
            </w:textInput>
          </w:ffData>
        </w:fldChar>
      </w:r>
      <w:bookmarkStart w:id="41" w:name="Text19"/>
      <w:r w:rsidR="002F2847">
        <w:rPr>
          <w:rFonts w:ascii="Arial" w:hAnsi="Arial" w:cs="Arial"/>
        </w:rPr>
        <w:instrText xml:space="preserve"> FORMTEXT </w:instrText>
      </w:r>
      <w:r w:rsidR="002F2847">
        <w:rPr>
          <w:rFonts w:ascii="Arial" w:hAnsi="Arial" w:cs="Arial"/>
        </w:rPr>
      </w:r>
      <w:r w:rsidR="002F2847">
        <w:rPr>
          <w:rFonts w:ascii="Arial" w:hAnsi="Arial" w:cs="Arial"/>
        </w:rPr>
        <w:fldChar w:fldCharType="separate"/>
      </w:r>
      <w:r w:rsidR="002F2847">
        <w:rPr>
          <w:rFonts w:ascii="Arial" w:hAnsi="Arial" w:cs="Arial"/>
          <w:noProof/>
        </w:rPr>
        <w:t>PRAÇA ALFREDO EGYDIO DE SOUZA ARANHA – Nº 100 – BAIRRO JABAQUARA – SÃO PAULO – SP – CEP 04344-90 – Departamento de Processamento de Fianças Ativas</w:t>
      </w:r>
      <w:r w:rsidR="002F2847">
        <w:rPr>
          <w:rFonts w:ascii="Arial" w:hAnsi="Arial" w:cs="Arial"/>
        </w:rPr>
        <w:fldChar w:fldCharType="end"/>
      </w:r>
      <w:bookmarkEnd w:id="41"/>
      <w:r w:rsidR="002F2847">
        <w:rPr>
          <w:rFonts w:ascii="Arial" w:hAnsi="Arial" w:cs="Arial"/>
        </w:rPr>
        <w:t xml:space="preserve">. </w:t>
      </w:r>
      <w:r w:rsidR="00093C17">
        <w:rPr>
          <w:rFonts w:ascii="Arial" w:hAnsi="Arial" w:cs="Arial"/>
        </w:rPr>
        <w:t xml:space="preserve"> </w:t>
      </w:r>
    </w:p>
    <w:p w14:paraId="68C5498B" w14:textId="7B245F5C" w:rsidR="00CA7E07" w:rsidRDefault="00CA7E07" w:rsidP="00D20604">
      <w:pPr>
        <w:pStyle w:val="BNDES"/>
        <w:rPr>
          <w:rFonts w:ascii="Tahoma" w:hAnsi="Tahoma" w:cs="Tahoma"/>
          <w:color w:val="000000"/>
          <w:sz w:val="22"/>
          <w:szCs w:val="22"/>
        </w:rPr>
      </w:pPr>
    </w:p>
    <w:p w14:paraId="3D6B49ED" w14:textId="6CB87F8B" w:rsidR="002C28B9" w:rsidRPr="00D20604" w:rsidRDefault="002C28B9" w:rsidP="00D20604">
      <w:pPr>
        <w:pStyle w:val="BNDES"/>
        <w:rPr>
          <w:rFonts w:ascii="Tahoma" w:hAnsi="Tahoma" w:cs="Tahoma"/>
          <w:color w:val="000000"/>
          <w:sz w:val="22"/>
          <w:szCs w:val="22"/>
          <w:lang w:val="pt-BR"/>
        </w:rPr>
      </w:pPr>
      <w:r w:rsidRPr="00D20604">
        <w:rPr>
          <w:rFonts w:ascii="Tahoma" w:hAnsi="Tahoma" w:cs="Tahoma"/>
          <w:color w:val="000000"/>
          <w:sz w:val="22"/>
          <w:szCs w:val="22"/>
          <w:highlight w:val="yellow"/>
          <w:lang w:val="pt-BR"/>
        </w:rPr>
        <w:t>[NOTA LEFOSSE: SUGERIMOS INCLUIR AS HIPÓTESES EM QUE A FIANÇA PODERÁ SER COBRADA PELA SECURITIZADORA.]</w:t>
      </w:r>
      <w:r w:rsidR="00CD0D1E" w:rsidRPr="00CD0D1E">
        <w:rPr>
          <w:rFonts w:cs="Arial"/>
          <w:highlight w:val="green"/>
        </w:rPr>
        <w:t xml:space="preserve"> </w:t>
      </w:r>
      <w:r w:rsidR="00CD0D1E" w:rsidRPr="00043101">
        <w:rPr>
          <w:rFonts w:cs="Arial"/>
          <w:highlight w:val="green"/>
        </w:rPr>
        <w:t xml:space="preserve">[Nota RZK: </w:t>
      </w:r>
      <w:r w:rsidR="00BA6EF8">
        <w:rPr>
          <w:rFonts w:cs="Arial"/>
          <w:highlight w:val="green"/>
          <w:lang w:val="pt-BR"/>
        </w:rPr>
        <w:t>Ente</w:t>
      </w:r>
      <w:r w:rsidR="004E2FEE">
        <w:rPr>
          <w:rFonts w:cs="Arial"/>
          <w:highlight w:val="green"/>
          <w:lang w:val="pt-BR"/>
        </w:rPr>
        <w:t xml:space="preserve">ndemos </w:t>
      </w:r>
      <w:r w:rsidR="006D0E7D">
        <w:rPr>
          <w:rFonts w:cs="Arial"/>
          <w:highlight w:val="green"/>
          <w:lang w:val="pt-BR"/>
        </w:rPr>
        <w:t>que a hipótese de excussão da Fiança Bancária é a decretação de vencimento antecipado da operação.</w:t>
      </w:r>
      <w:r w:rsidR="00CD0D1E" w:rsidRPr="00043101">
        <w:rPr>
          <w:rFonts w:cs="Arial"/>
          <w:highlight w:val="green"/>
        </w:rPr>
        <w:t>]</w:t>
      </w:r>
      <w:r w:rsidR="00D20604" w:rsidRPr="00D20604">
        <w:rPr>
          <w:rFonts w:cs="Arial"/>
          <w:highlight w:val="cyan"/>
          <w:lang w:val="pt-BR"/>
        </w:rPr>
        <w:t>[Comentários Itaú: Considerando a característica do produto, o Banco não faz análise de mérito das solicitações de pagamento.]</w:t>
      </w:r>
    </w:p>
    <w:p w14:paraId="70AF5F29" w14:textId="7185CCFC" w:rsidR="00CA7E07" w:rsidRDefault="00CA7E07" w:rsidP="00D20604">
      <w:pPr>
        <w:pStyle w:val="NormalWeb"/>
        <w:spacing w:before="0" w:after="0"/>
        <w:ind w:firstLine="720"/>
        <w:jc w:val="both"/>
        <w:rPr>
          <w:rFonts w:ascii="Arial" w:hAnsi="Arial" w:cs="Arial"/>
        </w:rPr>
      </w:pPr>
      <w:r>
        <w:rPr>
          <w:rFonts w:ascii="Arial" w:hAnsi="Arial" w:cs="Arial"/>
        </w:rPr>
        <w:t xml:space="preserve">Fica desde já certo, ajustado e convencionado que </w:t>
      </w:r>
      <w:r w:rsidR="005E3C66">
        <w:rPr>
          <w:rFonts w:ascii="Arial" w:hAnsi="Arial" w:cs="Arial"/>
        </w:rPr>
        <w:t xml:space="preserve">a </w:t>
      </w:r>
      <w:r w:rsidR="002F2847" w:rsidRPr="00505E10">
        <w:rPr>
          <w:rFonts w:ascii="Arial" w:hAnsi="Arial" w:cs="Arial"/>
          <w:b/>
          <w:bCs/>
        </w:rPr>
        <w:t>SECURITIZADORA</w:t>
      </w:r>
      <w:r w:rsidR="002F2847">
        <w:rPr>
          <w:rFonts w:ascii="Arial" w:hAnsi="Arial" w:cs="Arial"/>
          <w:b/>
          <w:bCs/>
        </w:rPr>
        <w:t xml:space="preserve"> </w:t>
      </w:r>
      <w:r>
        <w:rPr>
          <w:rFonts w:ascii="Arial" w:hAnsi="Arial" w:cs="Arial"/>
        </w:rPr>
        <w:t xml:space="preserve">deverá comunicar por escrito ao </w:t>
      </w:r>
      <w:r>
        <w:rPr>
          <w:rFonts w:ascii="Arial" w:hAnsi="Arial" w:cs="Arial"/>
          <w:b/>
          <w:bCs/>
        </w:rPr>
        <w:t>FIADOR</w:t>
      </w:r>
      <w:r>
        <w:rPr>
          <w:rFonts w:ascii="Arial" w:hAnsi="Arial" w:cs="Arial"/>
        </w:rPr>
        <w:t xml:space="preserve"> sua intenção de receber os pagamentos inadimplidos </w:t>
      </w:r>
      <w:r w:rsidR="002F2847">
        <w:rPr>
          <w:rFonts w:ascii="Arial" w:hAnsi="Arial" w:cs="Arial"/>
        </w:rPr>
        <w:t xml:space="preserve">pela </w:t>
      </w:r>
      <w:r w:rsidR="002F2847" w:rsidRPr="00CA7E07">
        <w:rPr>
          <w:rFonts w:ascii="Arial" w:hAnsi="Arial" w:cs="Arial"/>
          <w:b/>
          <w:bCs/>
        </w:rPr>
        <w:t>DEVEDORA</w:t>
      </w:r>
      <w:r w:rsidR="002F2847" w:rsidRPr="00CA7E07">
        <w:rPr>
          <w:rFonts w:ascii="Arial" w:hAnsi="Arial" w:cs="Arial"/>
        </w:rPr>
        <w:t xml:space="preserve"> </w:t>
      </w:r>
      <w:r>
        <w:rPr>
          <w:rFonts w:ascii="Arial" w:hAnsi="Arial" w:cs="Arial"/>
        </w:rPr>
        <w:t xml:space="preserve">no prazo máximo de 10 (dez) dias contado da Data de Vencimento desta </w:t>
      </w:r>
      <w:r w:rsidR="002F2847" w:rsidRPr="002F2847">
        <w:rPr>
          <w:rFonts w:ascii="Arial" w:hAnsi="Arial" w:cs="Arial"/>
        </w:rPr>
        <w:t>fiança</w:t>
      </w:r>
      <w:r>
        <w:rPr>
          <w:rFonts w:ascii="Arial" w:hAnsi="Arial" w:cs="Arial"/>
        </w:rPr>
        <w:t xml:space="preserve">, sob pena de decadência dos direitos </w:t>
      </w:r>
      <w:r w:rsidR="002F2847">
        <w:rPr>
          <w:rFonts w:ascii="Arial" w:hAnsi="Arial" w:cs="Arial"/>
        </w:rPr>
        <w:t xml:space="preserve">da </w:t>
      </w:r>
      <w:r w:rsidR="002F2847" w:rsidRPr="00505E10">
        <w:rPr>
          <w:rFonts w:ascii="Arial" w:hAnsi="Arial" w:cs="Arial"/>
          <w:b/>
          <w:bCs/>
        </w:rPr>
        <w:t>SECURITIZADORA</w:t>
      </w:r>
      <w:r w:rsidR="002F2847">
        <w:rPr>
          <w:rFonts w:ascii="Arial" w:hAnsi="Arial" w:cs="Arial"/>
          <w:b/>
          <w:bCs/>
        </w:rPr>
        <w:t xml:space="preserve"> </w:t>
      </w:r>
      <w:r>
        <w:rPr>
          <w:rFonts w:ascii="Arial" w:hAnsi="Arial" w:cs="Arial"/>
        </w:rPr>
        <w:t xml:space="preserve">relativos a esta </w:t>
      </w:r>
      <w:r w:rsidR="002F2847" w:rsidRPr="002F2847">
        <w:rPr>
          <w:rFonts w:ascii="Arial" w:hAnsi="Arial" w:cs="Arial"/>
        </w:rPr>
        <w:t>fiança</w:t>
      </w:r>
      <w:r>
        <w:rPr>
          <w:rFonts w:ascii="Arial" w:hAnsi="Arial" w:cs="Arial"/>
        </w:rPr>
        <w:t xml:space="preserve">, independentemente de notificação ou da devolução da via original desta carta ou de exoneração expressa do </w:t>
      </w:r>
      <w:r>
        <w:rPr>
          <w:rFonts w:ascii="Arial" w:hAnsi="Arial" w:cs="Arial"/>
          <w:b/>
          <w:bCs/>
        </w:rPr>
        <w:t>FIADOR</w:t>
      </w:r>
      <w:r>
        <w:rPr>
          <w:rFonts w:ascii="Arial" w:hAnsi="Arial" w:cs="Arial"/>
        </w:rPr>
        <w:t xml:space="preserve"> </w:t>
      </w:r>
      <w:r w:rsidR="002F2847">
        <w:rPr>
          <w:rFonts w:ascii="Arial" w:hAnsi="Arial" w:cs="Arial"/>
        </w:rPr>
        <w:t xml:space="preserve">pela </w:t>
      </w:r>
      <w:r w:rsidR="002F2847" w:rsidRPr="00505E10">
        <w:rPr>
          <w:rFonts w:ascii="Arial" w:hAnsi="Arial" w:cs="Arial"/>
          <w:b/>
          <w:bCs/>
        </w:rPr>
        <w:t>SECURITIZADORA</w:t>
      </w:r>
      <w:r>
        <w:rPr>
          <w:rFonts w:ascii="Arial" w:hAnsi="Arial" w:cs="Arial"/>
        </w:rPr>
        <w:t xml:space="preserve">, ficando o </w:t>
      </w:r>
      <w:r>
        <w:rPr>
          <w:rFonts w:ascii="Arial" w:hAnsi="Arial" w:cs="Arial"/>
          <w:b/>
          <w:bCs/>
        </w:rPr>
        <w:t>FIADOR</w:t>
      </w:r>
      <w:r>
        <w:rPr>
          <w:rFonts w:ascii="Arial" w:hAnsi="Arial" w:cs="Arial"/>
        </w:rPr>
        <w:t xml:space="preserve"> total, plena, suficiente e automaticamente desonerado e desobrigado de toda e qualquer responsabilidade decorrente desta </w:t>
      </w:r>
      <w:r w:rsidR="002F2847" w:rsidRPr="002F2847">
        <w:rPr>
          <w:rFonts w:ascii="Arial" w:hAnsi="Arial" w:cs="Arial"/>
        </w:rPr>
        <w:t>fiança</w:t>
      </w:r>
      <w:r>
        <w:rPr>
          <w:rFonts w:ascii="Arial" w:hAnsi="Arial" w:cs="Arial"/>
        </w:rPr>
        <w:t xml:space="preserve">, nada mais podendo lhe ser pleiteado em razão da presente. A desoneração ocorrerá também pela devolução ao </w:t>
      </w:r>
      <w:r>
        <w:rPr>
          <w:rFonts w:ascii="Arial" w:hAnsi="Arial" w:cs="Arial"/>
          <w:b/>
          <w:bCs/>
        </w:rPr>
        <w:t>FIADOR</w:t>
      </w:r>
      <w:r>
        <w:rPr>
          <w:rFonts w:ascii="Arial" w:hAnsi="Arial" w:cs="Arial"/>
        </w:rPr>
        <w:t xml:space="preserve"> da via original deste instrumento, exceto se a Carta de Fiança tiver sido emitida com aposição de assinatura digital, nesta hipótese, a desoneração ocorrerá ao término do prazo acima previsto ou mediante a entrega de termo de exoneração expresso emitido </w:t>
      </w:r>
      <w:r w:rsidR="002F2847">
        <w:rPr>
          <w:rFonts w:ascii="Arial" w:hAnsi="Arial" w:cs="Arial"/>
        </w:rPr>
        <w:t xml:space="preserve">pela </w:t>
      </w:r>
      <w:r w:rsidR="002F2847" w:rsidRPr="00505E10">
        <w:rPr>
          <w:rFonts w:ascii="Arial" w:hAnsi="Arial" w:cs="Arial"/>
          <w:b/>
          <w:bCs/>
        </w:rPr>
        <w:t>SECURITIZADORA</w:t>
      </w:r>
      <w:r w:rsidR="002F2847">
        <w:rPr>
          <w:rFonts w:ascii="Arial" w:hAnsi="Arial" w:cs="Arial"/>
          <w:b/>
          <w:bCs/>
        </w:rPr>
        <w:t xml:space="preserve"> </w:t>
      </w:r>
      <w:r>
        <w:rPr>
          <w:rFonts w:ascii="Arial" w:hAnsi="Arial" w:cs="Arial"/>
        </w:rPr>
        <w:t xml:space="preserve">e entregue ao </w:t>
      </w:r>
      <w:r>
        <w:rPr>
          <w:rFonts w:ascii="Arial" w:hAnsi="Arial" w:cs="Arial"/>
          <w:b/>
          <w:bCs/>
        </w:rPr>
        <w:t>FIADOR</w:t>
      </w:r>
      <w:r>
        <w:rPr>
          <w:rFonts w:ascii="Arial" w:hAnsi="Arial" w:cs="Arial"/>
        </w:rPr>
        <w:t xml:space="preserve">. </w:t>
      </w:r>
    </w:p>
    <w:p w14:paraId="5CBD994F" w14:textId="77777777" w:rsidR="00CA7E07" w:rsidRPr="00CA7E07" w:rsidRDefault="00CA7E07" w:rsidP="00D20604">
      <w:pPr>
        <w:pStyle w:val="BNDES"/>
        <w:rPr>
          <w:rFonts w:ascii="Tahoma" w:hAnsi="Tahoma" w:cs="Tahoma"/>
          <w:color w:val="000000"/>
          <w:sz w:val="22"/>
          <w:szCs w:val="22"/>
          <w:lang w:val="pt-BR"/>
        </w:rPr>
      </w:pPr>
    </w:p>
    <w:p w14:paraId="5F22C905" w14:textId="6877ACC9" w:rsidR="003E3F8B" w:rsidRDefault="003E3F8B" w:rsidP="00D20604">
      <w:pPr>
        <w:pStyle w:val="BNDES"/>
        <w:rPr>
          <w:rFonts w:eastAsia="Arial Unicode MS" w:cs="Arial"/>
          <w:color w:val="000000"/>
          <w:lang w:val="pt-BR" w:eastAsia="pt-BR"/>
        </w:rPr>
      </w:pPr>
      <w:r w:rsidRPr="00CA7E07">
        <w:rPr>
          <w:rFonts w:eastAsia="Arial Unicode MS" w:cs="Arial"/>
          <w:color w:val="000000"/>
          <w:lang w:val="pt-BR" w:eastAsia="pt-BR"/>
        </w:rPr>
        <w:tab/>
      </w:r>
      <w:r w:rsidRPr="0039122B">
        <w:rPr>
          <w:rFonts w:eastAsia="Arial Unicode MS" w:cs="Arial"/>
          <w:color w:val="000000"/>
          <w:lang w:val="pt-BR" w:eastAsia="pt-BR"/>
        </w:rPr>
        <w:t>O</w:t>
      </w:r>
      <w:r w:rsidRPr="00CA7E07">
        <w:rPr>
          <w:rFonts w:eastAsia="Arial Unicode MS" w:cs="Arial"/>
          <w:b/>
          <w:bCs/>
          <w:color w:val="000000"/>
          <w:lang w:val="pt-BR" w:eastAsia="pt-BR"/>
        </w:rPr>
        <w:t xml:space="preserve"> FIADOR</w:t>
      </w:r>
      <w:r w:rsidRPr="00CA7E07">
        <w:rPr>
          <w:rFonts w:eastAsia="Arial Unicode MS" w:cs="Arial"/>
          <w:color w:val="000000"/>
          <w:lang w:val="pt-BR" w:eastAsia="pt-BR"/>
        </w:rPr>
        <w:t xml:space="preserve"> declara que a concessão da fiança está dentro dos limites autorizados pelo Banco Central do Brasil.</w:t>
      </w:r>
    </w:p>
    <w:p w14:paraId="522C8BB6" w14:textId="77777777" w:rsidR="002F2847" w:rsidRDefault="002F2847" w:rsidP="00D20604">
      <w:pPr>
        <w:pStyle w:val="BNDES"/>
        <w:rPr>
          <w:rFonts w:eastAsia="Arial Unicode MS" w:cs="Arial"/>
          <w:color w:val="000000"/>
          <w:lang w:val="pt-BR" w:eastAsia="pt-BR"/>
        </w:rPr>
      </w:pPr>
    </w:p>
    <w:p w14:paraId="09DC6E14" w14:textId="6CD893B4" w:rsidR="002F2847" w:rsidRDefault="002F2847" w:rsidP="00D20604">
      <w:pPr>
        <w:pStyle w:val="BNDES"/>
        <w:rPr>
          <w:rFonts w:eastAsia="Arial Unicode MS" w:cs="Arial"/>
          <w:color w:val="000000"/>
          <w:lang w:val="pt-BR" w:eastAsia="pt-BR"/>
        </w:rPr>
      </w:pPr>
      <w:r>
        <w:rPr>
          <w:rFonts w:eastAsia="Arial Unicode MS" w:cs="Arial"/>
          <w:color w:val="000000"/>
          <w:lang w:val="pt-BR" w:eastAsia="pt-BR"/>
        </w:rPr>
        <w:tab/>
        <w:t xml:space="preserve">O foro central da Comarca de São Paulo – SP, será o competente para processar e julgar questões oriundas desta fiança. </w:t>
      </w:r>
    </w:p>
    <w:p w14:paraId="1ABD3CBB" w14:textId="77777777" w:rsidR="002F2847" w:rsidRDefault="002F2847" w:rsidP="00D20604">
      <w:pPr>
        <w:pStyle w:val="BNDES"/>
        <w:rPr>
          <w:rFonts w:cs="Arial"/>
        </w:rPr>
      </w:pPr>
    </w:p>
    <w:p w14:paraId="4BA74C10" w14:textId="45FD1FE4" w:rsidR="002F2847" w:rsidRDefault="002F2847" w:rsidP="0039122B">
      <w:pPr>
        <w:pStyle w:val="BNDES"/>
        <w:ind w:firstLine="720"/>
        <w:rPr>
          <w:rFonts w:eastAsia="Arial Unicode MS" w:cs="Arial"/>
          <w:color w:val="000000"/>
          <w:lang w:val="pt-BR" w:eastAsia="pt-BR"/>
        </w:rPr>
      </w:pPr>
      <w:r>
        <w:rPr>
          <w:rFonts w:cs="Arial"/>
        </w:rPr>
        <w:t>As partes reconhecem que este instrumento pode, a critério das partes, ser assinado de forma digital nos termos da legislação vigente e, reconhecem que, inclusive quando assinado neste formato, este instrumento é válido, autêntico, legítimo e eficaz para todos os fins de direito. Reconhecem também que eventual divergência entre as datas deste instrumento e a data que figure nos elementos indicativos de sua formalização digital existe apenas em virtude de procedimentos formais, valendo para todos os fins de direito as datas registradas no instrumento em si para regrar os eventos dessa operação</w:t>
      </w:r>
    </w:p>
    <w:p w14:paraId="785C3CA1" w14:textId="77777777" w:rsidR="002F2847" w:rsidRPr="00CA7E07" w:rsidRDefault="002F2847" w:rsidP="00D20604">
      <w:pPr>
        <w:pStyle w:val="BNDES"/>
        <w:rPr>
          <w:rFonts w:eastAsia="Arial Unicode MS" w:cs="Arial"/>
          <w:color w:val="000000"/>
          <w:lang w:val="pt-BR" w:eastAsia="pt-BR"/>
        </w:rPr>
      </w:pPr>
    </w:p>
    <w:p w14:paraId="5486B1FC" w14:textId="009C33DC" w:rsidR="003E3F8B" w:rsidRPr="00CA7E07" w:rsidRDefault="003E3F8B" w:rsidP="00D20604">
      <w:pPr>
        <w:pStyle w:val="BNDES"/>
        <w:rPr>
          <w:rFonts w:eastAsia="Arial Unicode MS" w:cs="Arial"/>
          <w:color w:val="000000"/>
          <w:lang w:val="pt-BR" w:eastAsia="pt-BR"/>
        </w:rPr>
      </w:pPr>
      <w:r w:rsidRPr="00CA7E07">
        <w:rPr>
          <w:rFonts w:eastAsia="Arial Unicode MS" w:cs="Arial"/>
          <w:color w:val="000000"/>
          <w:lang w:val="pt-BR" w:eastAsia="pt-BR"/>
        </w:rPr>
        <w:tab/>
        <w:t xml:space="preserve">Isto posto, firma </w:t>
      </w:r>
      <w:proofErr w:type="spellStart"/>
      <w:proofErr w:type="gramStart"/>
      <w:r w:rsidRPr="00CA7E07">
        <w:rPr>
          <w:rFonts w:eastAsia="Arial Unicode MS" w:cs="Arial"/>
          <w:color w:val="000000"/>
          <w:lang w:val="pt-BR" w:eastAsia="pt-BR"/>
        </w:rPr>
        <w:t>esta</w:t>
      </w:r>
      <w:proofErr w:type="spellEnd"/>
      <w:proofErr w:type="gramEnd"/>
      <w:r w:rsidRPr="00CA7E07">
        <w:rPr>
          <w:rFonts w:eastAsia="Arial Unicode MS" w:cs="Arial"/>
          <w:color w:val="000000"/>
          <w:lang w:val="pt-BR" w:eastAsia="pt-BR"/>
        </w:rPr>
        <w:t xml:space="preserve"> em 1 (uma) via</w:t>
      </w:r>
      <w:r w:rsidR="0096422B" w:rsidRPr="00CA7E07">
        <w:rPr>
          <w:rFonts w:eastAsia="Arial Unicode MS" w:cs="Arial"/>
          <w:color w:val="000000"/>
          <w:lang w:val="pt-BR" w:eastAsia="pt-BR"/>
        </w:rPr>
        <w:t xml:space="preserve"> e uma cópia</w:t>
      </w:r>
      <w:r w:rsidRPr="00CA7E07">
        <w:rPr>
          <w:rFonts w:eastAsia="Arial Unicode MS" w:cs="Arial"/>
          <w:color w:val="000000"/>
          <w:lang w:val="pt-BR" w:eastAsia="pt-BR"/>
        </w:rPr>
        <w:t xml:space="preserve">, na presença de duas testemunhas. </w:t>
      </w:r>
    </w:p>
    <w:p w14:paraId="4E670356" w14:textId="77777777" w:rsidR="003E3F8B" w:rsidRPr="00CA7E07" w:rsidRDefault="003E3F8B" w:rsidP="00D20604">
      <w:pPr>
        <w:rPr>
          <w:rFonts w:ascii="Arial" w:eastAsia="Arial Unicode MS" w:hAnsi="Arial" w:cs="Arial"/>
          <w:color w:val="000000"/>
          <w:sz w:val="24"/>
          <w:szCs w:val="20"/>
          <w:lang w:eastAsia="pt-BR"/>
        </w:rPr>
      </w:pPr>
    </w:p>
    <w:p w14:paraId="60F7DE92" w14:textId="77777777" w:rsidR="003E3F8B" w:rsidRPr="00CA7E07" w:rsidRDefault="003E3F8B" w:rsidP="00D20604">
      <w:pPr>
        <w:rPr>
          <w:rFonts w:ascii="Arial" w:eastAsia="Arial Unicode MS" w:hAnsi="Arial" w:cs="Arial"/>
          <w:color w:val="000000"/>
          <w:sz w:val="24"/>
          <w:szCs w:val="20"/>
          <w:lang w:eastAsia="pt-BR"/>
        </w:rPr>
      </w:pPr>
      <w:r w:rsidRPr="00CA7E07">
        <w:rPr>
          <w:rFonts w:ascii="Arial" w:eastAsia="Arial Unicode MS" w:hAnsi="Arial" w:cs="Arial"/>
          <w:color w:val="000000"/>
          <w:sz w:val="24"/>
          <w:szCs w:val="20"/>
          <w:lang w:eastAsia="pt-BR"/>
        </w:rPr>
        <w:t>FIADOR(A):</w:t>
      </w:r>
      <w:r w:rsidRPr="00CA7E07">
        <w:rPr>
          <w:rFonts w:ascii="Arial" w:eastAsia="Arial Unicode MS" w:hAnsi="Arial" w:cs="Arial"/>
          <w:color w:val="000000"/>
          <w:sz w:val="24"/>
          <w:szCs w:val="20"/>
          <w:lang w:eastAsia="pt-BR"/>
        </w:rPr>
        <w:tab/>
        <w:t>____________________________</w:t>
      </w:r>
    </w:p>
    <w:p w14:paraId="20226933" w14:textId="1027DC55" w:rsidR="003E3F8B" w:rsidRDefault="00E53807" w:rsidP="00D20604">
      <w:pPr>
        <w:ind w:left="1440" w:firstLine="720"/>
        <w:rPr>
          <w:rFonts w:ascii="Arial" w:eastAsia="Arial Unicode MS" w:hAnsi="Arial" w:cs="Arial"/>
          <w:b/>
          <w:bCs/>
          <w:color w:val="000000"/>
          <w:sz w:val="24"/>
          <w:szCs w:val="20"/>
          <w:lang w:eastAsia="pt-BR"/>
        </w:rPr>
      </w:pPr>
      <w:r w:rsidRPr="00CA7E07">
        <w:rPr>
          <w:rFonts w:ascii="Arial" w:eastAsia="Arial Unicode MS" w:hAnsi="Arial" w:cs="Arial"/>
          <w:b/>
          <w:bCs/>
          <w:color w:val="000000"/>
          <w:sz w:val="24"/>
          <w:szCs w:val="20"/>
          <w:lang w:eastAsia="pt-BR"/>
        </w:rPr>
        <w:fldChar w:fldCharType="begin">
          <w:ffData>
            <w:name w:val="Text13"/>
            <w:enabled/>
            <w:calcOnExit w:val="0"/>
            <w:textInput>
              <w:default w:val="ITAÚ UNIBANCO S.A."/>
            </w:textInput>
          </w:ffData>
        </w:fldChar>
      </w:r>
      <w:bookmarkStart w:id="42" w:name="Text13"/>
      <w:r w:rsidRPr="00CA7E07">
        <w:rPr>
          <w:rFonts w:ascii="Arial" w:eastAsia="Arial Unicode MS" w:hAnsi="Arial" w:cs="Arial"/>
          <w:b/>
          <w:bCs/>
          <w:color w:val="000000"/>
          <w:sz w:val="24"/>
          <w:szCs w:val="20"/>
          <w:lang w:eastAsia="pt-BR"/>
        </w:rPr>
        <w:instrText xml:space="preserve"> FORMTEXT </w:instrText>
      </w:r>
      <w:r w:rsidRPr="00CA7E07">
        <w:rPr>
          <w:rFonts w:ascii="Arial" w:eastAsia="Arial Unicode MS" w:hAnsi="Arial" w:cs="Arial"/>
          <w:b/>
          <w:bCs/>
          <w:color w:val="000000"/>
          <w:sz w:val="24"/>
          <w:szCs w:val="20"/>
          <w:lang w:eastAsia="pt-BR"/>
        </w:rPr>
      </w:r>
      <w:r w:rsidRPr="00CA7E07">
        <w:rPr>
          <w:rFonts w:ascii="Arial" w:eastAsia="Arial Unicode MS" w:hAnsi="Arial" w:cs="Arial"/>
          <w:b/>
          <w:bCs/>
          <w:color w:val="000000"/>
          <w:sz w:val="24"/>
          <w:szCs w:val="20"/>
          <w:lang w:eastAsia="pt-BR"/>
        </w:rPr>
        <w:fldChar w:fldCharType="separate"/>
      </w:r>
      <w:r w:rsidR="00904D8E">
        <w:rPr>
          <w:rFonts w:ascii="Arial" w:eastAsia="Arial Unicode MS" w:hAnsi="Arial" w:cs="Arial"/>
          <w:b/>
          <w:bCs/>
          <w:noProof/>
          <w:color w:val="000000"/>
          <w:sz w:val="24"/>
          <w:szCs w:val="20"/>
          <w:lang w:eastAsia="pt-BR"/>
        </w:rPr>
        <w:t>ITAÚ UNIBANCO S.A.</w:t>
      </w:r>
      <w:r w:rsidRPr="00CA7E07">
        <w:rPr>
          <w:rFonts w:ascii="Arial" w:eastAsia="Arial Unicode MS" w:hAnsi="Arial" w:cs="Arial"/>
          <w:b/>
          <w:bCs/>
          <w:color w:val="000000"/>
          <w:sz w:val="24"/>
          <w:szCs w:val="20"/>
          <w:lang w:eastAsia="pt-BR"/>
        </w:rPr>
        <w:fldChar w:fldCharType="end"/>
      </w:r>
      <w:bookmarkEnd w:id="42"/>
    </w:p>
    <w:p w14:paraId="0B87EE78" w14:textId="77777777" w:rsidR="00CA7E07" w:rsidRPr="00CA7E07" w:rsidRDefault="00CA7E07" w:rsidP="00D20604">
      <w:pPr>
        <w:ind w:left="1440" w:firstLine="720"/>
        <w:rPr>
          <w:rFonts w:ascii="Arial" w:eastAsia="Arial Unicode MS" w:hAnsi="Arial" w:cs="Arial"/>
          <w:b/>
          <w:bCs/>
          <w:color w:val="000000"/>
          <w:sz w:val="24"/>
          <w:szCs w:val="20"/>
          <w:lang w:eastAsia="pt-BR"/>
        </w:rPr>
      </w:pPr>
    </w:p>
    <w:p w14:paraId="6FBFA465" w14:textId="618DFA6E" w:rsidR="003E3F8B" w:rsidRDefault="003E3F8B" w:rsidP="00D20604">
      <w:pPr>
        <w:rPr>
          <w:rFonts w:ascii="Arial" w:eastAsia="Arial Unicode MS" w:hAnsi="Arial" w:cs="Arial"/>
          <w:color w:val="000000"/>
          <w:sz w:val="24"/>
          <w:szCs w:val="20"/>
          <w:lang w:eastAsia="pt-BR"/>
        </w:rPr>
      </w:pPr>
      <w:r w:rsidRPr="00CA7E07">
        <w:rPr>
          <w:rFonts w:ascii="Arial" w:eastAsia="Arial Unicode MS" w:hAnsi="Arial" w:cs="Arial"/>
          <w:color w:val="000000"/>
          <w:sz w:val="24"/>
          <w:szCs w:val="20"/>
          <w:lang w:eastAsia="pt-BR"/>
        </w:rPr>
        <w:lastRenderedPageBreak/>
        <w:t>TESTEMUNHAS:</w:t>
      </w:r>
    </w:p>
    <w:p w14:paraId="1ECD409B" w14:textId="77777777" w:rsidR="00CA7E07" w:rsidRPr="00CA7E07" w:rsidRDefault="00CA7E07" w:rsidP="00D20604">
      <w:pPr>
        <w:rPr>
          <w:rFonts w:ascii="Arial" w:eastAsia="Arial Unicode MS" w:hAnsi="Arial" w:cs="Arial"/>
          <w:color w:val="000000"/>
          <w:sz w:val="24"/>
          <w:szCs w:val="20"/>
          <w:lang w:eastAsia="pt-BR"/>
        </w:rPr>
      </w:pPr>
    </w:p>
    <w:p w14:paraId="213FD988" w14:textId="10BB5834" w:rsidR="003E3F8B" w:rsidRPr="00D74D67" w:rsidRDefault="003E3F8B" w:rsidP="00D20604">
      <w:pPr>
        <w:rPr>
          <w:rFonts w:cs="Tahoma"/>
          <w:color w:val="000000"/>
          <w:sz w:val="22"/>
          <w:szCs w:val="22"/>
        </w:rPr>
      </w:pPr>
      <w:r w:rsidRPr="00D74D67">
        <w:rPr>
          <w:rFonts w:cs="Tahoma"/>
          <w:color w:val="000000"/>
          <w:sz w:val="22"/>
          <w:szCs w:val="22"/>
        </w:rPr>
        <w:t xml:space="preserve">________________________________ </w:t>
      </w:r>
      <w:r w:rsidR="00CA7E07">
        <w:rPr>
          <w:rFonts w:cs="Tahoma"/>
          <w:color w:val="000000"/>
          <w:sz w:val="22"/>
          <w:szCs w:val="22"/>
        </w:rPr>
        <w:t xml:space="preserve">  </w:t>
      </w:r>
      <w:r w:rsidRPr="00D74D67">
        <w:rPr>
          <w:rFonts w:cs="Tahoma"/>
          <w:color w:val="000000"/>
          <w:sz w:val="22"/>
          <w:szCs w:val="22"/>
        </w:rPr>
        <w:t xml:space="preserve">________________________________ </w:t>
      </w:r>
    </w:p>
    <w:p w14:paraId="7A81B0C5" w14:textId="05B655AC" w:rsidR="00E2570E" w:rsidRPr="00945C6A" w:rsidRDefault="00A84FDC" w:rsidP="00D20604">
      <w:pPr>
        <w:rPr>
          <w:rFonts w:eastAsia="Arial Unicode MS" w:cs="Tahoma"/>
          <w:b/>
          <w:bCs/>
          <w:sz w:val="22"/>
          <w:szCs w:val="22"/>
        </w:rPr>
      </w:pPr>
      <w:r>
        <w:rPr>
          <w:rFonts w:cs="Tahoma"/>
          <w:color w:val="000000"/>
          <w:sz w:val="22"/>
          <w:szCs w:val="22"/>
        </w:rPr>
        <w:fldChar w:fldCharType="begin">
          <w:ffData>
            <w:name w:val="Text15"/>
            <w:enabled/>
            <w:calcOnExit w:val="0"/>
            <w:textInput/>
          </w:ffData>
        </w:fldChar>
      </w:r>
      <w:bookmarkStart w:id="43" w:name="Text15"/>
      <w:r>
        <w:rPr>
          <w:rFonts w:cs="Tahoma"/>
          <w:color w:val="000000"/>
          <w:sz w:val="22"/>
          <w:szCs w:val="22"/>
        </w:rPr>
        <w:instrText xml:space="preserve"> FORMTEXT </w:instrText>
      </w:r>
      <w:r>
        <w:rPr>
          <w:rFonts w:cs="Tahoma"/>
          <w:color w:val="000000"/>
          <w:sz w:val="22"/>
          <w:szCs w:val="22"/>
        </w:rPr>
      </w:r>
      <w:r>
        <w:rPr>
          <w:rFonts w:cs="Tahoma"/>
          <w:color w:val="000000"/>
          <w:sz w:val="22"/>
          <w:szCs w:val="22"/>
        </w:rPr>
        <w:fldChar w:fldCharType="separate"/>
      </w:r>
      <w:r w:rsidR="00904D8E">
        <w:rPr>
          <w:rFonts w:cs="Tahoma"/>
          <w:noProof/>
          <w:color w:val="000000"/>
          <w:sz w:val="22"/>
          <w:szCs w:val="22"/>
        </w:rPr>
        <w:t> </w:t>
      </w:r>
      <w:r w:rsidR="00904D8E">
        <w:rPr>
          <w:rFonts w:cs="Tahoma"/>
          <w:noProof/>
          <w:color w:val="000000"/>
          <w:sz w:val="22"/>
          <w:szCs w:val="22"/>
        </w:rPr>
        <w:t> </w:t>
      </w:r>
      <w:r w:rsidR="00904D8E">
        <w:rPr>
          <w:rFonts w:cs="Tahoma"/>
          <w:noProof/>
          <w:color w:val="000000"/>
          <w:sz w:val="22"/>
          <w:szCs w:val="22"/>
        </w:rPr>
        <w:t> </w:t>
      </w:r>
      <w:r w:rsidR="00904D8E">
        <w:rPr>
          <w:rFonts w:cs="Tahoma"/>
          <w:noProof/>
          <w:color w:val="000000"/>
          <w:sz w:val="22"/>
          <w:szCs w:val="22"/>
        </w:rPr>
        <w:t> </w:t>
      </w:r>
      <w:r w:rsidR="00904D8E">
        <w:rPr>
          <w:rFonts w:cs="Tahoma"/>
          <w:noProof/>
          <w:color w:val="000000"/>
          <w:sz w:val="22"/>
          <w:szCs w:val="22"/>
        </w:rPr>
        <w:t> </w:t>
      </w:r>
      <w:r>
        <w:rPr>
          <w:rFonts w:cs="Tahoma"/>
          <w:color w:val="000000"/>
          <w:sz w:val="22"/>
          <w:szCs w:val="22"/>
        </w:rPr>
        <w:fldChar w:fldCharType="end"/>
      </w:r>
      <w:bookmarkEnd w:id="43"/>
    </w:p>
    <w:sectPr w:rsidR="00E2570E" w:rsidRPr="00945C6A" w:rsidSect="00CF2C8B">
      <w:footerReference w:type="even" r:id="rId18"/>
      <w:footerReference w:type="default" r:id="rId19"/>
      <w:headerReference w:type="first" r:id="rId20"/>
      <w:footerReference w:type="first" r:id="rId21"/>
      <w:pgSz w:w="11907" w:h="16840" w:code="9"/>
      <w:pgMar w:top="1701" w:right="1588" w:bottom="1304" w:left="158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2EACA" w14:textId="77777777" w:rsidR="00C83AEE" w:rsidRDefault="00C83AEE" w:rsidP="00FD2DC2">
      <w:pPr>
        <w:pStyle w:val="Textodenotaderodap"/>
      </w:pPr>
      <w:r>
        <w:separator/>
      </w:r>
    </w:p>
  </w:endnote>
  <w:endnote w:type="continuationSeparator" w:id="0">
    <w:p w14:paraId="28346B07" w14:textId="77777777" w:rsidR="00C83AEE" w:rsidRDefault="00C83AEE" w:rsidP="00FD2DC2">
      <w:pPr>
        <w:pStyle w:val="Textodenotaderodap"/>
      </w:pPr>
      <w:r>
        <w:continuationSeparator/>
      </w:r>
    </w:p>
  </w:endnote>
  <w:endnote w:type="continuationNotice" w:id="1">
    <w:p w14:paraId="13123039" w14:textId="77777777" w:rsidR="00C83AEE" w:rsidRDefault="00C83A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Negrito">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5E246" w14:textId="77777777" w:rsidR="00BC6983" w:rsidRDefault="00BC6983" w:rsidP="00FD2DC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3687C0" w14:textId="77777777" w:rsidR="00BC6983" w:rsidRDefault="00BC6983" w:rsidP="0055251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2843F" w14:textId="47F4694D" w:rsidR="00BC6983" w:rsidRPr="00552511" w:rsidRDefault="0035611E" w:rsidP="00E618FE">
    <w:pPr>
      <w:pStyle w:val="Rodap"/>
      <w:framePr w:wrap="around" w:vAnchor="text" w:hAnchor="margin" w:xAlign="center" w:y="1"/>
      <w:rPr>
        <w:rStyle w:val="Nmerodepgina"/>
        <w:rFonts w:cs="Tahoma"/>
      </w:rPr>
    </w:pPr>
    <w:r>
      <w:rPr>
        <w:rFonts w:ascii="Tahoma" w:hAnsi="Tahoma" w:cs="Tahoma"/>
        <w:noProof/>
        <w:sz w:val="20"/>
        <w:lang w:eastAsia="pt-BR"/>
      </w:rPr>
      <mc:AlternateContent>
        <mc:Choice Requires="wps">
          <w:drawing>
            <wp:anchor distT="0" distB="0" distL="114300" distR="114300" simplePos="0" relativeHeight="251660288" behindDoc="0" locked="0" layoutInCell="0" allowOverlap="1" wp14:anchorId="6342E439" wp14:editId="75F9F286">
              <wp:simplePos x="0" y="0"/>
              <wp:positionH relativeFrom="page">
                <wp:posOffset>0</wp:posOffset>
              </wp:positionH>
              <wp:positionV relativeFrom="page">
                <wp:posOffset>10229215</wp:posOffset>
              </wp:positionV>
              <wp:extent cx="7560945" cy="273050"/>
              <wp:effectExtent l="0" t="0" r="0" b="12700"/>
              <wp:wrapNone/>
              <wp:docPr id="2" name="MSIPCM09d04cba931d932d58b1a5cf" descr="{&quot;HashCode&quot;:67312023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CD96E6" w14:textId="4B3AAF30" w:rsidR="0035611E" w:rsidRPr="0035611E" w:rsidRDefault="0035611E" w:rsidP="0035611E">
                          <w:pPr>
                            <w:rPr>
                              <w:rFonts w:ascii="Calibri" w:hAnsi="Calibri" w:cs="Calibri"/>
                              <w:color w:val="000000"/>
                              <w:sz w:val="18"/>
                            </w:rPr>
                          </w:pPr>
                          <w:r w:rsidRPr="0035611E">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342E439" id="_x0000_t202" coordsize="21600,21600" o:spt="202" path="m,l,21600r21600,l21600,xe">
              <v:stroke joinstyle="miter"/>
              <v:path gradientshapeok="t" o:connecttype="rect"/>
            </v:shapetype>
            <v:shape id="MSIPCM09d04cba931d932d58b1a5cf" o:spid="_x0000_s1026" type="#_x0000_t202" alt="{&quot;HashCode&quot;:673120239,&quot;Height&quot;:842.0,&quot;Width&quot;:595.0,&quot;Placement&quot;:&quot;Footer&quot;,&quot;Index&quot;:&quot;Primary&quot;,&quot;Section&quot;:1,&quot;Top&quot;:0.0,&quot;Left&quot;:0.0}" style="position:absolute;left:0;text-align:left;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29CD96E6" w14:textId="4B3AAF30" w:rsidR="0035611E" w:rsidRPr="0035611E" w:rsidRDefault="0035611E" w:rsidP="0035611E">
                    <w:pPr>
                      <w:rPr>
                        <w:rFonts w:ascii="Calibri" w:hAnsi="Calibri" w:cs="Calibri"/>
                        <w:color w:val="000000"/>
                        <w:sz w:val="18"/>
                      </w:rPr>
                    </w:pPr>
                    <w:r w:rsidRPr="0035611E">
                      <w:rPr>
                        <w:rFonts w:ascii="Calibri" w:hAnsi="Calibri" w:cs="Calibri"/>
                        <w:color w:val="000000"/>
                        <w:sz w:val="18"/>
                      </w:rPr>
                      <w:t>Corporativo | Interno</w:t>
                    </w:r>
                  </w:p>
                </w:txbxContent>
              </v:textbox>
              <w10:wrap anchorx="page" anchory="page"/>
            </v:shape>
          </w:pict>
        </mc:Fallback>
      </mc:AlternateContent>
    </w:r>
    <w:r w:rsidR="00BC6983" w:rsidRPr="00552511">
      <w:rPr>
        <w:rStyle w:val="Nmerodepgina"/>
        <w:rFonts w:cs="Tahoma"/>
      </w:rPr>
      <w:fldChar w:fldCharType="begin"/>
    </w:r>
    <w:r w:rsidR="00BC6983" w:rsidRPr="00552511">
      <w:rPr>
        <w:rStyle w:val="Nmerodepgina"/>
        <w:rFonts w:cs="Tahoma"/>
      </w:rPr>
      <w:instrText xml:space="preserve">PAGE  </w:instrText>
    </w:r>
    <w:r w:rsidR="00BC6983" w:rsidRPr="00552511">
      <w:rPr>
        <w:rStyle w:val="Nmerodepgina"/>
        <w:rFonts w:cs="Tahoma"/>
      </w:rPr>
      <w:fldChar w:fldCharType="separate"/>
    </w:r>
    <w:r w:rsidR="00377E5D">
      <w:rPr>
        <w:rStyle w:val="Nmerodepgina"/>
        <w:rFonts w:cs="Tahoma"/>
        <w:noProof/>
      </w:rPr>
      <w:t>2</w:t>
    </w:r>
    <w:r w:rsidR="00BC6983" w:rsidRPr="00552511">
      <w:rPr>
        <w:rStyle w:val="Nmerodepgina"/>
        <w:rFonts w:cs="Tahoma"/>
      </w:rPr>
      <w:fldChar w:fldCharType="end"/>
    </w:r>
  </w:p>
  <w:p w14:paraId="0E0856C8" w14:textId="1EFB0071" w:rsidR="00BC6983" w:rsidRPr="00CF2C8B" w:rsidRDefault="00BC6983" w:rsidP="00100EDD">
    <w:pPr>
      <w:pStyle w:val="Rodap2"/>
      <w:rPr>
        <w:rFonts w:ascii="Times New Roman" w:hAnsi="Times New Roman"/>
        <w:color w:val="FFFFFF" w:themeColor="background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7A5E8" w14:textId="650EAD5A" w:rsidR="00A84FDC" w:rsidRDefault="00A84FDC">
    <w:pPr>
      <w:pStyle w:val="Rodap"/>
    </w:pPr>
    <w:r>
      <w:rPr>
        <w:noProof/>
        <w:lang w:eastAsia="pt-BR"/>
      </w:rPr>
      <mc:AlternateContent>
        <mc:Choice Requires="wps">
          <w:drawing>
            <wp:anchor distT="0" distB="0" distL="114300" distR="114300" simplePos="0" relativeHeight="251661312" behindDoc="0" locked="0" layoutInCell="0" allowOverlap="1" wp14:anchorId="7F1D390C" wp14:editId="22280D13">
              <wp:simplePos x="0" y="0"/>
              <wp:positionH relativeFrom="page">
                <wp:posOffset>0</wp:posOffset>
              </wp:positionH>
              <wp:positionV relativeFrom="page">
                <wp:posOffset>10229215</wp:posOffset>
              </wp:positionV>
              <wp:extent cx="7560945" cy="273050"/>
              <wp:effectExtent l="0" t="0" r="0" b="12700"/>
              <wp:wrapNone/>
              <wp:docPr id="4" name="MSIPCM71644705b6bae5cff4b6565e" descr="{&quot;HashCode&quot;:673120239,&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FC8CA2" w14:textId="63A56C7D" w:rsidR="00A84FDC" w:rsidRPr="00A84FDC" w:rsidRDefault="00A84FDC" w:rsidP="00A84FDC">
                          <w:pPr>
                            <w:rPr>
                              <w:rFonts w:ascii="Calibri" w:hAnsi="Calibri" w:cs="Calibri"/>
                              <w:color w:val="000000"/>
                              <w:sz w:val="18"/>
                            </w:rPr>
                          </w:pPr>
                          <w:r w:rsidRPr="00A84FDC">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F1D390C" id="_x0000_t202" coordsize="21600,21600" o:spt="202" path="m,l,21600r21600,l21600,xe">
              <v:stroke joinstyle="miter"/>
              <v:path gradientshapeok="t" o:connecttype="rect"/>
            </v:shapetype>
            <v:shape id="MSIPCM71644705b6bae5cff4b6565e" o:spid="_x0000_s1027" type="#_x0000_t202" alt="{&quot;HashCode&quot;:673120239,&quot;Height&quot;:842.0,&quot;Width&quot;:595.0,&quot;Placement&quot;:&quot;Footer&quot;,&quot;Index&quot;:&quot;FirstPage&quot;,&quot;Section&quot;:1,&quot;Top&quot;:0.0,&quot;Left&quot;:0.0}" style="position:absolute;left:0;text-align:left;margin-left:0;margin-top:805.45pt;width:595.3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" o:allowincell="f" filled="f" stroked="f" strokeweight=".5pt">
              <v:textbox inset="20pt,0,,0">
                <w:txbxContent>
                  <w:p w14:paraId="08FC8CA2" w14:textId="63A56C7D" w:rsidR="00A84FDC" w:rsidRPr="00A84FDC" w:rsidRDefault="00A84FDC" w:rsidP="00A84FDC">
                    <w:pPr>
                      <w:rPr>
                        <w:rFonts w:ascii="Calibri" w:hAnsi="Calibri" w:cs="Calibri"/>
                        <w:color w:val="000000"/>
                        <w:sz w:val="18"/>
                      </w:rPr>
                    </w:pPr>
                    <w:r w:rsidRPr="00A84FDC">
                      <w:rPr>
                        <w:rFonts w:ascii="Calibri" w:hAnsi="Calibri" w:cs="Calibri"/>
                        <w:color w:val="000000"/>
                        <w:sz w:val="18"/>
                      </w:rPr>
                      <w:t>Corporativo |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40A16" w14:textId="77777777" w:rsidR="00C83AEE" w:rsidRDefault="00C83AEE" w:rsidP="00FD2DC2">
      <w:pPr>
        <w:pStyle w:val="Textodenotaderodap"/>
      </w:pPr>
      <w:r>
        <w:separator/>
      </w:r>
    </w:p>
  </w:footnote>
  <w:footnote w:type="continuationSeparator" w:id="0">
    <w:p w14:paraId="65BA1257" w14:textId="77777777" w:rsidR="00C83AEE" w:rsidRDefault="00C83AEE" w:rsidP="00FD2DC2">
      <w:pPr>
        <w:pStyle w:val="Textodenotaderodap"/>
      </w:pPr>
      <w:r>
        <w:continuationSeparator/>
      </w:r>
    </w:p>
  </w:footnote>
  <w:footnote w:type="continuationNotice" w:id="1">
    <w:p w14:paraId="78431874" w14:textId="77777777" w:rsidR="00C83AEE" w:rsidRDefault="00C83A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8F29A" w14:textId="59F5A8CA" w:rsidR="00777F20" w:rsidRDefault="00777F20" w:rsidP="00827215">
    <w:pPr>
      <w:tabs>
        <w:tab w:val="left" w:pos="725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2C8393"/>
    <w:multiLevelType w:val="hybridMultilevel"/>
    <w:tmpl w:val="7AC064A3"/>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42DF5B3"/>
    <w:multiLevelType w:val="hybridMultilevel"/>
    <w:tmpl w:val="1D4E8D04"/>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9"/>
    <w:multiLevelType w:val="singleLevel"/>
    <w:tmpl w:val="C85891FC"/>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480893"/>
    <w:multiLevelType w:val="hybridMultilevel"/>
    <w:tmpl w:val="46FC919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081094F"/>
    <w:multiLevelType w:val="multilevel"/>
    <w:tmpl w:val="E5BA91E8"/>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28C68F6"/>
    <w:multiLevelType w:val="hybridMultilevel"/>
    <w:tmpl w:val="F66633B0"/>
    <w:lvl w:ilvl="0" w:tplc="3AC039A0">
      <w:start w:val="1"/>
      <w:numFmt w:val="lowerRoman"/>
      <w:lvlText w:val="(%1)"/>
      <w:lvlJc w:val="left"/>
      <w:pPr>
        <w:ind w:left="1967" w:hanging="720"/>
      </w:pPr>
      <w:rPr>
        <w:rFonts w:hint="default"/>
        <w:b/>
        <w:bCs/>
      </w:rPr>
    </w:lvl>
    <w:lvl w:ilvl="1" w:tplc="04160019" w:tentative="1">
      <w:start w:val="1"/>
      <w:numFmt w:val="lowerLetter"/>
      <w:lvlText w:val="%2."/>
      <w:lvlJc w:val="left"/>
      <w:pPr>
        <w:ind w:left="2327" w:hanging="360"/>
      </w:pPr>
    </w:lvl>
    <w:lvl w:ilvl="2" w:tplc="0416001B" w:tentative="1">
      <w:start w:val="1"/>
      <w:numFmt w:val="lowerRoman"/>
      <w:lvlText w:val="%3."/>
      <w:lvlJc w:val="right"/>
      <w:pPr>
        <w:ind w:left="3047" w:hanging="180"/>
      </w:pPr>
    </w:lvl>
    <w:lvl w:ilvl="3" w:tplc="0416000F" w:tentative="1">
      <w:start w:val="1"/>
      <w:numFmt w:val="decimal"/>
      <w:lvlText w:val="%4."/>
      <w:lvlJc w:val="left"/>
      <w:pPr>
        <w:ind w:left="3767" w:hanging="360"/>
      </w:pPr>
    </w:lvl>
    <w:lvl w:ilvl="4" w:tplc="04160019" w:tentative="1">
      <w:start w:val="1"/>
      <w:numFmt w:val="lowerLetter"/>
      <w:lvlText w:val="%5."/>
      <w:lvlJc w:val="left"/>
      <w:pPr>
        <w:ind w:left="4487" w:hanging="360"/>
      </w:pPr>
    </w:lvl>
    <w:lvl w:ilvl="5" w:tplc="0416001B" w:tentative="1">
      <w:start w:val="1"/>
      <w:numFmt w:val="lowerRoman"/>
      <w:lvlText w:val="%6."/>
      <w:lvlJc w:val="right"/>
      <w:pPr>
        <w:ind w:left="5207" w:hanging="180"/>
      </w:pPr>
    </w:lvl>
    <w:lvl w:ilvl="6" w:tplc="0416000F" w:tentative="1">
      <w:start w:val="1"/>
      <w:numFmt w:val="decimal"/>
      <w:lvlText w:val="%7."/>
      <w:lvlJc w:val="left"/>
      <w:pPr>
        <w:ind w:left="5927" w:hanging="360"/>
      </w:pPr>
    </w:lvl>
    <w:lvl w:ilvl="7" w:tplc="04160019" w:tentative="1">
      <w:start w:val="1"/>
      <w:numFmt w:val="lowerLetter"/>
      <w:lvlText w:val="%8."/>
      <w:lvlJc w:val="left"/>
      <w:pPr>
        <w:ind w:left="6647" w:hanging="360"/>
      </w:pPr>
    </w:lvl>
    <w:lvl w:ilvl="8" w:tplc="0416001B" w:tentative="1">
      <w:start w:val="1"/>
      <w:numFmt w:val="lowerRoman"/>
      <w:lvlText w:val="%9."/>
      <w:lvlJc w:val="right"/>
      <w:pPr>
        <w:ind w:left="7367" w:hanging="180"/>
      </w:pPr>
    </w:lvl>
  </w:abstractNum>
  <w:abstractNum w:abstractNumId="6" w15:restartNumberingAfterBreak="0">
    <w:nsid w:val="02BE66A1"/>
    <w:multiLevelType w:val="hybridMultilevel"/>
    <w:tmpl w:val="E73ED28A"/>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3050C4B"/>
    <w:multiLevelType w:val="hybridMultilevel"/>
    <w:tmpl w:val="46FC919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4CE11B1"/>
    <w:multiLevelType w:val="hybridMultilevel"/>
    <w:tmpl w:val="46FC919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97C197D"/>
    <w:multiLevelType w:val="hybridMultilevel"/>
    <w:tmpl w:val="46FC919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9C91D2C"/>
    <w:multiLevelType w:val="hybridMultilevel"/>
    <w:tmpl w:val="9512531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A3F4580"/>
    <w:multiLevelType w:val="hybridMultilevel"/>
    <w:tmpl w:val="46FC919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A7549C4"/>
    <w:multiLevelType w:val="hybridMultilevel"/>
    <w:tmpl w:val="CDB8BA14"/>
    <w:lvl w:ilvl="0" w:tplc="1B3E7D58">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C48645C"/>
    <w:multiLevelType w:val="hybridMultilevel"/>
    <w:tmpl w:val="F072FA8A"/>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0B76A13"/>
    <w:multiLevelType w:val="hybridMultilevel"/>
    <w:tmpl w:val="AEC06FF0"/>
    <w:lvl w:ilvl="0" w:tplc="E45E7FC2">
      <w:start w:val="1"/>
      <w:numFmt w:val="lowerRoman"/>
      <w:lvlText w:val="(%1)"/>
      <w:lvlJc w:val="left"/>
      <w:pPr>
        <w:ind w:left="2880" w:hanging="720"/>
      </w:pPr>
      <w:rPr>
        <w:rFonts w:hint="default"/>
        <w:b/>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15"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6" w15:restartNumberingAfterBreak="0">
    <w:nsid w:val="116B7A43"/>
    <w:multiLevelType w:val="multilevel"/>
    <w:tmpl w:val="13945294"/>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7" w15:restartNumberingAfterBreak="0">
    <w:nsid w:val="124933CF"/>
    <w:multiLevelType w:val="hybridMultilevel"/>
    <w:tmpl w:val="46FC919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2673F3C"/>
    <w:multiLevelType w:val="multilevel"/>
    <w:tmpl w:val="2BC0C0CE"/>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b/>
        <w:bCs/>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9" w15:restartNumberingAfterBreak="0">
    <w:nsid w:val="167B127B"/>
    <w:multiLevelType w:val="hybridMultilevel"/>
    <w:tmpl w:val="1DF49B78"/>
    <w:lvl w:ilvl="0" w:tplc="0BFAEA4C">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71941DD"/>
    <w:multiLevelType w:val="hybridMultilevel"/>
    <w:tmpl w:val="858CD4D8"/>
    <w:lvl w:ilvl="0" w:tplc="EB98DBBA">
      <w:start w:val="1"/>
      <w:numFmt w:val="lowerRoman"/>
      <w:lvlText w:val="%1."/>
      <w:lvlJc w:val="left"/>
      <w:pPr>
        <w:ind w:left="563" w:hanging="705"/>
      </w:pPr>
      <w:rPr>
        <w:rFonts w:hint="default"/>
        <w:b/>
        <w:bCs/>
        <w:color w:val="auto"/>
      </w:rPr>
    </w:lvl>
    <w:lvl w:ilvl="1" w:tplc="04160019">
      <w:start w:val="1"/>
      <w:numFmt w:val="lowerLetter"/>
      <w:lvlText w:val="%2."/>
      <w:lvlJc w:val="left"/>
      <w:pPr>
        <w:ind w:left="938" w:hanging="360"/>
      </w:pPr>
    </w:lvl>
    <w:lvl w:ilvl="2" w:tplc="0416001B">
      <w:start w:val="1"/>
      <w:numFmt w:val="lowerRoman"/>
      <w:lvlText w:val="%3."/>
      <w:lvlJc w:val="right"/>
      <w:pPr>
        <w:ind w:left="1658" w:hanging="180"/>
      </w:pPr>
    </w:lvl>
    <w:lvl w:ilvl="3" w:tplc="0416000F">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21" w15:restartNumberingAfterBreak="0">
    <w:nsid w:val="173574CD"/>
    <w:multiLevelType w:val="singleLevel"/>
    <w:tmpl w:val="447EFA08"/>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2" w15:restartNumberingAfterBreak="0">
    <w:nsid w:val="19450FE7"/>
    <w:multiLevelType w:val="hybridMultilevel"/>
    <w:tmpl w:val="52F4EC54"/>
    <w:lvl w:ilvl="0" w:tplc="0416000F">
      <w:start w:val="1"/>
      <w:numFmt w:val="decimal"/>
      <w:lvlText w:val="%1."/>
      <w:lvlJc w:val="left"/>
      <w:pPr>
        <w:ind w:left="720" w:hanging="360"/>
      </w:pPr>
      <w:rPr>
        <w:rFonts w:hint="default"/>
      </w:rPr>
    </w:lvl>
    <w:lvl w:ilvl="1" w:tplc="F9B89BF4">
      <w:start w:val="1"/>
      <w:numFmt w:val="lowerLetter"/>
      <w:lvlText w:val="%2."/>
      <w:lvlJc w:val="left"/>
      <w:pPr>
        <w:ind w:left="1440" w:hanging="360"/>
      </w:pPr>
      <w:rPr>
        <w:i w:val="0"/>
        <w:i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9772C1F"/>
    <w:multiLevelType w:val="hybridMultilevel"/>
    <w:tmpl w:val="46FC919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AF26554"/>
    <w:multiLevelType w:val="hybridMultilevel"/>
    <w:tmpl w:val="46FC919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D5A40E8"/>
    <w:multiLevelType w:val="hybridMultilevel"/>
    <w:tmpl w:val="46FC919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DC13EC7"/>
    <w:multiLevelType w:val="multilevel"/>
    <w:tmpl w:val="A31AA35E"/>
    <w:lvl w:ilvl="0">
      <w:start w:val="1"/>
      <w:numFmt w:val="decimal"/>
      <w:pStyle w:val="00-NovoTtulo"/>
      <w:suff w:val="nothing"/>
      <w:lvlText w:val="%1."/>
      <w:lvlJc w:val="left"/>
      <w:pPr>
        <w:ind w:left="360" w:hanging="360"/>
      </w:pPr>
      <w:rPr>
        <w:rFonts w:ascii="Times New Roman Negrito" w:hAnsi="Times New Roman Negrito" w:hint="default"/>
        <w:vanish/>
        <w:color w:val="FFFFFF" w:themeColor="background1"/>
        <w:u w:color="FFFFFF" w:themeColor="background1"/>
      </w:rPr>
    </w:lvl>
    <w:lvl w:ilvl="1">
      <w:start w:val="1"/>
      <w:numFmt w:val="decimal"/>
      <w:pStyle w:val="01-11NovaClsula"/>
      <w:lvlText w:val="%1.%2."/>
      <w:lvlJc w:val="left"/>
      <w:pPr>
        <w:ind w:left="792" w:hanging="432"/>
      </w:pPr>
      <w:rPr>
        <w:rFonts w:hint="default"/>
        <w:b/>
        <w:bCs w:val="0"/>
        <w:sz w:val="24"/>
        <w:szCs w:val="24"/>
      </w:rPr>
    </w:lvl>
    <w:lvl w:ilvl="2">
      <w:start w:val="1"/>
      <w:numFmt w:val="decimal"/>
      <w:pStyle w:val="02-111NovaSubClausula"/>
      <w:lvlText w:val="%1.%2.%3."/>
      <w:lvlJc w:val="left"/>
      <w:pPr>
        <w:ind w:left="1224" w:hanging="504"/>
      </w:pPr>
      <w:rPr>
        <w:rFonts w:hint="default"/>
        <w:b/>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EF42800"/>
    <w:multiLevelType w:val="hybridMultilevel"/>
    <w:tmpl w:val="E0A0E5C2"/>
    <w:lvl w:ilvl="0" w:tplc="F0AA6E8E">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0E22DCD"/>
    <w:multiLevelType w:val="hybridMultilevel"/>
    <w:tmpl w:val="46FC919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2BA6576"/>
    <w:multiLevelType w:val="hybridMultilevel"/>
    <w:tmpl w:val="9512531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2F708B8"/>
    <w:multiLevelType w:val="hybridMultilevel"/>
    <w:tmpl w:val="085049EC"/>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3971282"/>
    <w:multiLevelType w:val="hybridMultilevel"/>
    <w:tmpl w:val="4D647E28"/>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4E34112"/>
    <w:multiLevelType w:val="hybridMultilevel"/>
    <w:tmpl w:val="46FC919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52B2AC4"/>
    <w:multiLevelType w:val="hybridMultilevel"/>
    <w:tmpl w:val="46FC919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5E6172F"/>
    <w:multiLevelType w:val="singleLevel"/>
    <w:tmpl w:val="70F04A5A"/>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35" w15:restartNumberingAfterBreak="0">
    <w:nsid w:val="280D3134"/>
    <w:multiLevelType w:val="hybridMultilevel"/>
    <w:tmpl w:val="9512531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8767146"/>
    <w:multiLevelType w:val="singleLevel"/>
    <w:tmpl w:val="48F0736C"/>
    <w:lvl w:ilvl="0">
      <w:start w:val="1"/>
      <w:numFmt w:val="upperLetter"/>
      <w:pStyle w:val="Alphacaps5"/>
      <w:lvlText w:val="(%1)"/>
      <w:lvlJc w:val="left"/>
      <w:pPr>
        <w:tabs>
          <w:tab w:val="num" w:pos="3289"/>
        </w:tabs>
        <w:ind w:left="3289" w:hanging="567"/>
      </w:pPr>
      <w:rPr>
        <w:rFonts w:ascii="Arial" w:hAnsi="Arial" w:hint="default"/>
        <w:b w:val="0"/>
        <w:i w:val="0"/>
        <w:sz w:val="20"/>
      </w:rPr>
    </w:lvl>
  </w:abstractNum>
  <w:abstractNum w:abstractNumId="37" w15:restartNumberingAfterBreak="0">
    <w:nsid w:val="29893975"/>
    <w:multiLevelType w:val="hybridMultilevel"/>
    <w:tmpl w:val="ED52E4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DFF5718"/>
    <w:multiLevelType w:val="hybridMultilevel"/>
    <w:tmpl w:val="46FC919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F614D64"/>
    <w:multiLevelType w:val="hybridMultilevel"/>
    <w:tmpl w:val="46FC919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F6156C8"/>
    <w:multiLevelType w:val="hybridMultilevel"/>
    <w:tmpl w:val="46FC919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100788D"/>
    <w:multiLevelType w:val="multilevel"/>
    <w:tmpl w:val="2C98468E"/>
    <w:numStyleLink w:val="STDTtulo"/>
  </w:abstractNum>
  <w:abstractNum w:abstractNumId="42" w15:restartNumberingAfterBreak="0">
    <w:nsid w:val="31402A0F"/>
    <w:multiLevelType w:val="hybridMultilevel"/>
    <w:tmpl w:val="B6428F9A"/>
    <w:lvl w:ilvl="0" w:tplc="8CE0DC5C">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3D778D8"/>
    <w:multiLevelType w:val="multilevel"/>
    <w:tmpl w:val="2C98468E"/>
    <w:styleLink w:val="STDTtulo"/>
    <w:lvl w:ilvl="0">
      <w:start w:val="1"/>
      <w:numFmt w:val="decimal"/>
      <w:pStyle w:val="STDNvelUm"/>
      <w:lvlText w:val="%1."/>
      <w:lvlJc w:val="left"/>
      <w:pPr>
        <w:tabs>
          <w:tab w:val="num" w:pos="471"/>
        </w:tabs>
        <w:ind w:left="471" w:hanging="471"/>
      </w:pPr>
      <w:rPr>
        <w:rFonts w:ascii="Arial" w:hAnsi="Arial"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hint="default"/>
        <w:b/>
        <w:smallCaps/>
        <w:color w:val="CD000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34443FDB"/>
    <w:multiLevelType w:val="hybridMultilevel"/>
    <w:tmpl w:val="46FC919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4705D16"/>
    <w:multiLevelType w:val="singleLevel"/>
    <w:tmpl w:val="4FB660A2"/>
    <w:lvl w:ilvl="0">
      <w:start w:val="5"/>
      <w:numFmt w:val="lowerRoman"/>
      <w:lvlText w:val="(%1)"/>
      <w:lvlJc w:val="left"/>
      <w:pPr>
        <w:ind w:left="1607" w:hanging="360"/>
      </w:pPr>
      <w:rPr>
        <w:rFonts w:hint="default"/>
        <w:b/>
        <w:bCs/>
        <w:i w:val="0"/>
        <w:sz w:val="20"/>
      </w:rPr>
    </w:lvl>
  </w:abstractNum>
  <w:abstractNum w:abstractNumId="46" w15:restartNumberingAfterBreak="0">
    <w:nsid w:val="34A5631E"/>
    <w:multiLevelType w:val="hybridMultilevel"/>
    <w:tmpl w:val="AFF252BE"/>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35193740"/>
    <w:multiLevelType w:val="hybridMultilevel"/>
    <w:tmpl w:val="1A8CB072"/>
    <w:lvl w:ilvl="0" w:tplc="745EB38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86006ED"/>
    <w:multiLevelType w:val="singleLevel"/>
    <w:tmpl w:val="D07480E6"/>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49" w15:restartNumberingAfterBreak="0">
    <w:nsid w:val="38776A3B"/>
    <w:multiLevelType w:val="hybridMultilevel"/>
    <w:tmpl w:val="46FC919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A3B3B65"/>
    <w:multiLevelType w:val="hybridMultilevel"/>
    <w:tmpl w:val="46FC919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A8012A5"/>
    <w:multiLevelType w:val="hybridMultilevel"/>
    <w:tmpl w:val="CADA9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F735656"/>
    <w:multiLevelType w:val="hybridMultilevel"/>
    <w:tmpl w:val="46FC919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FBC403A"/>
    <w:multiLevelType w:val="hybridMultilevel"/>
    <w:tmpl w:val="62B41C86"/>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40540666"/>
    <w:multiLevelType w:val="hybridMultilevel"/>
    <w:tmpl w:val="562E7DD4"/>
    <w:lvl w:ilvl="0" w:tplc="C518B07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0CD3E2C"/>
    <w:multiLevelType w:val="hybridMultilevel"/>
    <w:tmpl w:val="0F688D8C"/>
    <w:lvl w:ilvl="0" w:tplc="3CDE707E">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1087E82"/>
    <w:multiLevelType w:val="hybridMultilevel"/>
    <w:tmpl w:val="46FC919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37D5521"/>
    <w:multiLevelType w:val="hybridMultilevel"/>
    <w:tmpl w:val="46FC919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4D03433"/>
    <w:multiLevelType w:val="hybridMultilevel"/>
    <w:tmpl w:val="9512531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60D2F0D"/>
    <w:multiLevelType w:val="hybridMultilevel"/>
    <w:tmpl w:val="9512531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6BA7E3B"/>
    <w:multiLevelType w:val="hybridMultilevel"/>
    <w:tmpl w:val="46FC919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46C35C20"/>
    <w:multiLevelType w:val="hybridMultilevel"/>
    <w:tmpl w:val="6BBDC73E"/>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15:restartNumberingAfterBreak="0">
    <w:nsid w:val="495C1362"/>
    <w:multiLevelType w:val="hybridMultilevel"/>
    <w:tmpl w:val="46FC919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9D82E3D"/>
    <w:multiLevelType w:val="hybridMultilevel"/>
    <w:tmpl w:val="9512531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4BAB36A8"/>
    <w:multiLevelType w:val="hybridMultilevel"/>
    <w:tmpl w:val="46FC919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C940FA0"/>
    <w:multiLevelType w:val="multilevel"/>
    <w:tmpl w:val="F0AED09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val="0"/>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D2D7270"/>
    <w:multiLevelType w:val="hybridMultilevel"/>
    <w:tmpl w:val="46FC919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DAE3FBA"/>
    <w:multiLevelType w:val="hybridMultilevel"/>
    <w:tmpl w:val="E2381922"/>
    <w:lvl w:ilvl="0" w:tplc="088C634C">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E2944B1"/>
    <w:multiLevelType w:val="hybridMultilevel"/>
    <w:tmpl w:val="46FC919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E6D7BFA"/>
    <w:multiLevelType w:val="singleLevel"/>
    <w:tmpl w:val="0860C5C6"/>
    <w:lvl w:ilvl="0">
      <w:start w:val="1"/>
      <w:numFmt w:val="lowerLetter"/>
      <w:pStyle w:val="alpha5"/>
      <w:lvlText w:val="(%1)"/>
      <w:lvlJc w:val="left"/>
      <w:pPr>
        <w:tabs>
          <w:tab w:val="num" w:pos="3289"/>
        </w:tabs>
        <w:ind w:left="2722" w:firstLine="0"/>
      </w:pPr>
      <w:rPr>
        <w:rFonts w:ascii="Tahoma" w:hAnsi="Tahoma" w:hint="default"/>
        <w:b/>
        <w:bCs/>
        <w:i w:val="0"/>
        <w:sz w:val="20"/>
      </w:rPr>
    </w:lvl>
  </w:abstractNum>
  <w:abstractNum w:abstractNumId="70" w15:restartNumberingAfterBreak="0">
    <w:nsid w:val="4F096329"/>
    <w:multiLevelType w:val="hybridMultilevel"/>
    <w:tmpl w:val="46FC919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FCB61CB"/>
    <w:multiLevelType w:val="hybridMultilevel"/>
    <w:tmpl w:val="0CF8CB34"/>
    <w:lvl w:ilvl="0" w:tplc="20BC3334">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12A7C3C"/>
    <w:multiLevelType w:val="singleLevel"/>
    <w:tmpl w:val="3FBCA4FC"/>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73" w15:restartNumberingAfterBreak="0">
    <w:nsid w:val="512F4B1D"/>
    <w:multiLevelType w:val="hybridMultilevel"/>
    <w:tmpl w:val="46FC919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3E66B06"/>
    <w:multiLevelType w:val="hybridMultilevel"/>
    <w:tmpl w:val="46FC919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5A9058A"/>
    <w:multiLevelType w:val="hybridMultilevel"/>
    <w:tmpl w:val="6C6AA3EC"/>
    <w:lvl w:ilvl="0" w:tplc="8A30B8F2">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5F728E2"/>
    <w:multiLevelType w:val="hybridMultilevel"/>
    <w:tmpl w:val="65A6E83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56E26FEF"/>
    <w:multiLevelType w:val="singleLevel"/>
    <w:tmpl w:val="F2926B7E"/>
    <w:lvl w:ilvl="0">
      <w:start w:val="1"/>
      <w:numFmt w:val="lowerRoman"/>
      <w:pStyle w:val="roman4"/>
      <w:lvlText w:val="(%1)"/>
      <w:lvlJc w:val="left"/>
      <w:pPr>
        <w:tabs>
          <w:tab w:val="num" w:pos="2950"/>
        </w:tabs>
        <w:ind w:left="2269" w:firstLine="0"/>
      </w:pPr>
      <w:rPr>
        <w:rFonts w:ascii="Tahoma" w:hAnsi="Tahoma" w:hint="default"/>
        <w:b/>
        <w:bCs/>
        <w:i w:val="0"/>
        <w:sz w:val="20"/>
      </w:rPr>
    </w:lvl>
  </w:abstractNum>
  <w:abstractNum w:abstractNumId="78" w15:restartNumberingAfterBreak="0">
    <w:nsid w:val="583B106D"/>
    <w:multiLevelType w:val="hybridMultilevel"/>
    <w:tmpl w:val="9512531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58BF5613"/>
    <w:multiLevelType w:val="multilevel"/>
    <w:tmpl w:val="E57EC8D6"/>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rPr>
    </w:lvl>
    <w:lvl w:ilvl="3">
      <w:start w:val="1"/>
      <w:numFmt w:val="decimal"/>
      <w:pStyle w:val="titulo4"/>
      <w:isLgl/>
      <w:lvlText w:val="%1.%2.%3.%4."/>
      <w:lvlJc w:val="left"/>
      <w:pPr>
        <w:tabs>
          <w:tab w:val="num" w:pos="1767"/>
        </w:tabs>
        <w:ind w:left="2127" w:firstLine="0"/>
      </w:pPr>
      <w:rPr>
        <w:rFonts w:ascii="Cambria" w:hAnsi="Cambria" w:cs="Arial" w:hint="default"/>
        <w:b/>
        <w:i w:val="0"/>
        <w:sz w:val="16"/>
        <w:szCs w:val="16"/>
      </w:rPr>
    </w:lvl>
    <w:lvl w:ilvl="4">
      <w:start w:val="1"/>
      <w:numFmt w:val="decimal"/>
      <w:pStyle w:val="titulo5"/>
      <w:isLgl/>
      <w:lvlText w:val="%1.%2.%3.%4.%5."/>
      <w:lvlJc w:val="left"/>
      <w:pPr>
        <w:tabs>
          <w:tab w:val="num" w:pos="211"/>
        </w:tabs>
        <w:ind w:left="211" w:firstLine="357"/>
      </w:pPr>
      <w:rPr>
        <w:rFonts w:ascii="Arial" w:hAnsi="Arial" w:cs="Arial" w:hint="default"/>
        <w:b/>
        <w:i w:val="0"/>
        <w:sz w:val="15"/>
        <w:szCs w:val="15"/>
      </w:rPr>
    </w:lvl>
    <w:lvl w:ilvl="5">
      <w:start w:val="1"/>
      <w:numFmt w:val="lowerRoman"/>
      <w:lvlText w:val="(%6)"/>
      <w:lvlJc w:val="left"/>
      <w:pPr>
        <w:tabs>
          <w:tab w:val="num" w:pos="0"/>
        </w:tabs>
        <w:ind w:left="0" w:firstLine="0"/>
      </w:pPr>
      <w:rPr>
        <w:rFonts w:hint="default"/>
        <w:b/>
        <w:i w:val="0"/>
        <w:sz w:val="17"/>
        <w:szCs w:val="17"/>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80" w15:restartNumberingAfterBreak="0">
    <w:nsid w:val="59EE4572"/>
    <w:multiLevelType w:val="hybridMultilevel"/>
    <w:tmpl w:val="EB08566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81" w15:restartNumberingAfterBreak="0">
    <w:nsid w:val="5AF711EC"/>
    <w:multiLevelType w:val="singleLevel"/>
    <w:tmpl w:val="0D5AB7C4"/>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82" w15:restartNumberingAfterBreak="0">
    <w:nsid w:val="5BBC0B7A"/>
    <w:multiLevelType w:val="hybridMultilevel"/>
    <w:tmpl w:val="B36CCEA4"/>
    <w:lvl w:ilvl="0" w:tplc="433A7FBE">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BF51AE7"/>
    <w:multiLevelType w:val="hybridMultilevel"/>
    <w:tmpl w:val="46FC919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5CEE5690"/>
    <w:multiLevelType w:val="hybridMultilevel"/>
    <w:tmpl w:val="46FC919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5D316EC4"/>
    <w:multiLevelType w:val="hybridMultilevel"/>
    <w:tmpl w:val="2540921A"/>
    <w:lvl w:ilvl="0" w:tplc="1C881634">
      <w:start w:val="1"/>
      <w:numFmt w:val="lowerRoman"/>
      <w:lvlText w:val="(%1)"/>
      <w:lvlJc w:val="left"/>
      <w:pPr>
        <w:ind w:left="1967" w:hanging="720"/>
      </w:pPr>
      <w:rPr>
        <w:rFonts w:hint="default"/>
        <w:b/>
      </w:rPr>
    </w:lvl>
    <w:lvl w:ilvl="1" w:tplc="04160019" w:tentative="1">
      <w:start w:val="1"/>
      <w:numFmt w:val="lowerLetter"/>
      <w:lvlText w:val="%2."/>
      <w:lvlJc w:val="left"/>
      <w:pPr>
        <w:ind w:left="2327" w:hanging="360"/>
      </w:pPr>
    </w:lvl>
    <w:lvl w:ilvl="2" w:tplc="0416001B" w:tentative="1">
      <w:start w:val="1"/>
      <w:numFmt w:val="lowerRoman"/>
      <w:lvlText w:val="%3."/>
      <w:lvlJc w:val="right"/>
      <w:pPr>
        <w:ind w:left="3047" w:hanging="180"/>
      </w:pPr>
    </w:lvl>
    <w:lvl w:ilvl="3" w:tplc="0416000F" w:tentative="1">
      <w:start w:val="1"/>
      <w:numFmt w:val="decimal"/>
      <w:lvlText w:val="%4."/>
      <w:lvlJc w:val="left"/>
      <w:pPr>
        <w:ind w:left="3767" w:hanging="360"/>
      </w:pPr>
    </w:lvl>
    <w:lvl w:ilvl="4" w:tplc="04160019" w:tentative="1">
      <w:start w:val="1"/>
      <w:numFmt w:val="lowerLetter"/>
      <w:lvlText w:val="%5."/>
      <w:lvlJc w:val="left"/>
      <w:pPr>
        <w:ind w:left="4487" w:hanging="360"/>
      </w:pPr>
    </w:lvl>
    <w:lvl w:ilvl="5" w:tplc="0416001B" w:tentative="1">
      <w:start w:val="1"/>
      <w:numFmt w:val="lowerRoman"/>
      <w:lvlText w:val="%6."/>
      <w:lvlJc w:val="right"/>
      <w:pPr>
        <w:ind w:left="5207" w:hanging="180"/>
      </w:pPr>
    </w:lvl>
    <w:lvl w:ilvl="6" w:tplc="0416000F" w:tentative="1">
      <w:start w:val="1"/>
      <w:numFmt w:val="decimal"/>
      <w:lvlText w:val="%7."/>
      <w:lvlJc w:val="left"/>
      <w:pPr>
        <w:ind w:left="5927" w:hanging="360"/>
      </w:pPr>
    </w:lvl>
    <w:lvl w:ilvl="7" w:tplc="04160019" w:tentative="1">
      <w:start w:val="1"/>
      <w:numFmt w:val="lowerLetter"/>
      <w:lvlText w:val="%8."/>
      <w:lvlJc w:val="left"/>
      <w:pPr>
        <w:ind w:left="6647" w:hanging="360"/>
      </w:pPr>
    </w:lvl>
    <w:lvl w:ilvl="8" w:tplc="0416001B" w:tentative="1">
      <w:start w:val="1"/>
      <w:numFmt w:val="lowerRoman"/>
      <w:lvlText w:val="%9."/>
      <w:lvlJc w:val="right"/>
      <w:pPr>
        <w:ind w:left="7367" w:hanging="180"/>
      </w:pPr>
    </w:lvl>
  </w:abstractNum>
  <w:abstractNum w:abstractNumId="86" w15:restartNumberingAfterBreak="0">
    <w:nsid w:val="5D8F000A"/>
    <w:multiLevelType w:val="hybridMultilevel"/>
    <w:tmpl w:val="46FC919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5DFD6ECB"/>
    <w:multiLevelType w:val="hybridMultilevel"/>
    <w:tmpl w:val="9512531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5EE24751"/>
    <w:multiLevelType w:val="hybridMultilevel"/>
    <w:tmpl w:val="BA5AB7BE"/>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FCB4379"/>
    <w:multiLevelType w:val="hybridMultilevel"/>
    <w:tmpl w:val="673E1F0E"/>
    <w:lvl w:ilvl="0" w:tplc="A8E280E6">
      <w:start w:val="1"/>
      <w:numFmt w:val="upperLetter"/>
      <w:pStyle w:val="Recitals"/>
      <w:lvlText w:val="(%1)"/>
      <w:lvlJc w:val="left"/>
      <w:pPr>
        <w:tabs>
          <w:tab w:val="num" w:pos="567"/>
        </w:tabs>
        <w:ind w:left="0" w:firstLine="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62215270"/>
    <w:multiLevelType w:val="singleLevel"/>
    <w:tmpl w:val="E6DC3520"/>
    <w:lvl w:ilvl="0">
      <w:start w:val="1"/>
      <w:numFmt w:val="lowerRoman"/>
      <w:pStyle w:val="roman3"/>
      <w:lvlText w:val="(%1)"/>
      <w:lvlJc w:val="left"/>
      <w:pPr>
        <w:tabs>
          <w:tab w:val="num" w:pos="2041"/>
        </w:tabs>
        <w:ind w:left="1247" w:firstLine="0"/>
      </w:pPr>
      <w:rPr>
        <w:rFonts w:ascii="Tahoma" w:hAnsi="Tahoma" w:hint="default"/>
        <w:b/>
        <w:bCs/>
        <w:i w:val="0"/>
        <w:sz w:val="20"/>
      </w:rPr>
    </w:lvl>
  </w:abstractNum>
  <w:abstractNum w:abstractNumId="91" w15:restartNumberingAfterBreak="0">
    <w:nsid w:val="64C47EA1"/>
    <w:multiLevelType w:val="singleLevel"/>
    <w:tmpl w:val="7084EE20"/>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92" w15:restartNumberingAfterBreak="0">
    <w:nsid w:val="64F72794"/>
    <w:multiLevelType w:val="hybridMultilevel"/>
    <w:tmpl w:val="EE70DC32"/>
    <w:lvl w:ilvl="0" w:tplc="0E7E4974">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671B48DF"/>
    <w:multiLevelType w:val="hybridMultilevel"/>
    <w:tmpl w:val="46FC919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6750252E"/>
    <w:multiLevelType w:val="multilevel"/>
    <w:tmpl w:val="FEBADF24"/>
    <w:lvl w:ilvl="0">
      <w:start w:val="1"/>
      <w:numFmt w:val="decimal"/>
      <w:lvlText w:val="%1."/>
      <w:lvlJc w:val="left"/>
      <w:pPr>
        <w:ind w:left="502" w:hanging="360"/>
      </w:pPr>
      <w:rPr>
        <w:rFonts w:hint="default"/>
        <w:b/>
      </w:rPr>
    </w:lvl>
    <w:lvl w:ilvl="1">
      <w:start w:val="1"/>
      <w:numFmt w:val="decimal"/>
      <w:lvlText w:val="%1.%2."/>
      <w:lvlJc w:val="left"/>
      <w:pPr>
        <w:ind w:left="792" w:hanging="432"/>
      </w:pPr>
      <w:rPr>
        <w:b w:val="0"/>
        <w:i w:val="0"/>
      </w:rPr>
    </w:lvl>
    <w:lvl w:ilvl="2">
      <w:start w:val="1"/>
      <w:numFmt w:val="decimal"/>
      <w:pStyle w:val="FooterReference"/>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676723F9"/>
    <w:multiLevelType w:val="hybridMultilevel"/>
    <w:tmpl w:val="46FC919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6A7F67AA"/>
    <w:multiLevelType w:val="hybridMultilevel"/>
    <w:tmpl w:val="A6B279FC"/>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6B1D1232"/>
    <w:multiLevelType w:val="multilevel"/>
    <w:tmpl w:val="8676FA02"/>
    <w:lvl w:ilvl="0">
      <w:start w:val="1"/>
      <w:numFmt w:val="decimal"/>
      <w:lvlText w:val="%1."/>
      <w:lvlJc w:val="left"/>
      <w:pPr>
        <w:tabs>
          <w:tab w:val="num" w:pos="567"/>
        </w:tabs>
        <w:ind w:left="567" w:hanging="567"/>
      </w:pPr>
      <w:rPr>
        <w:rFonts w:hint="default"/>
        <w:b/>
        <w:i w:val="0"/>
        <w:sz w:val="24"/>
        <w:szCs w:val="24"/>
      </w:rPr>
    </w:lvl>
    <w:lvl w:ilvl="1">
      <w:start w:val="1"/>
      <w:numFmt w:val="decimal"/>
      <w:lvlText w:val="%1.%2"/>
      <w:lvlJc w:val="left"/>
      <w:pPr>
        <w:tabs>
          <w:tab w:val="num" w:pos="680"/>
        </w:tabs>
        <w:ind w:left="680" w:hanging="680"/>
      </w:pPr>
      <w:rPr>
        <w:rFonts w:ascii="Garamond" w:hAnsi="Garamond" w:hint="default"/>
        <w:b/>
        <w:i w:val="0"/>
        <w:sz w:val="22"/>
        <w:szCs w:val="22"/>
        <w:lang w:val="en-GB"/>
      </w:rPr>
    </w:lvl>
    <w:lvl w:ilvl="2">
      <w:start w:val="1"/>
      <w:numFmt w:val="decimal"/>
      <w:lvlText w:val="6.1.%3."/>
      <w:lvlJc w:val="left"/>
      <w:pPr>
        <w:tabs>
          <w:tab w:val="num" w:pos="1787"/>
        </w:tabs>
        <w:ind w:left="1787" w:hanging="794"/>
      </w:pPr>
      <w:rPr>
        <w:rFonts w:hint="default"/>
        <w:b/>
        <w:i w:val="0"/>
        <w:sz w:val="24"/>
        <w:szCs w:val="24"/>
      </w:rPr>
    </w:lvl>
    <w:lvl w:ilvl="3">
      <w:start w:val="1"/>
      <w:numFmt w:val="lowerRoman"/>
      <w:lvlText w:val="(%4)"/>
      <w:lvlJc w:val="left"/>
      <w:pPr>
        <w:tabs>
          <w:tab w:val="num" w:pos="2722"/>
        </w:tabs>
        <w:ind w:left="2722" w:hanging="681"/>
      </w:pPr>
      <w:rPr>
        <w:rFonts w:ascii="Garamond" w:hAnsi="Garamond" w:cs="Times New Roman" w:hint="default"/>
        <w:b w:val="0"/>
        <w:i w:val="0"/>
        <w:strike w:val="0"/>
        <w:dstrike w:val="0"/>
        <w:sz w:val="22"/>
        <w:szCs w:val="22"/>
        <w:u w:val="none"/>
        <w:effect w:val="none"/>
        <w:lang w:val="pt-BR"/>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8" w15:restartNumberingAfterBreak="0">
    <w:nsid w:val="6B403262"/>
    <w:multiLevelType w:val="hybridMultilevel"/>
    <w:tmpl w:val="8F4E20B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6B502D22"/>
    <w:multiLevelType w:val="hybridMultilevel"/>
    <w:tmpl w:val="51CEC3A0"/>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6BEA4D3C"/>
    <w:multiLevelType w:val="hybridMultilevel"/>
    <w:tmpl w:val="8AD489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6C415001"/>
    <w:multiLevelType w:val="hybridMultilevel"/>
    <w:tmpl w:val="46FC919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6C5255B9"/>
    <w:multiLevelType w:val="singleLevel"/>
    <w:tmpl w:val="BBF42374"/>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103" w15:restartNumberingAfterBreak="0">
    <w:nsid w:val="6D883F71"/>
    <w:multiLevelType w:val="multilevel"/>
    <w:tmpl w:val="2A6AB2E0"/>
    <w:lvl w:ilvl="0">
      <w:start w:val="6"/>
      <w:numFmt w:val="decimal"/>
      <w:lvlText w:val="%1"/>
      <w:lvlJc w:val="left"/>
      <w:pPr>
        <w:ind w:left="620" w:hanging="620"/>
      </w:pPr>
      <w:rPr>
        <w:rFonts w:eastAsia="Times New Roman" w:hint="default"/>
      </w:rPr>
    </w:lvl>
    <w:lvl w:ilvl="1">
      <w:start w:val="1"/>
      <w:numFmt w:val="decimal"/>
      <w:lvlText w:val="%1.%2"/>
      <w:lvlJc w:val="left"/>
      <w:pPr>
        <w:ind w:left="620" w:hanging="6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04" w15:restartNumberingAfterBreak="0">
    <w:nsid w:val="6E947CAA"/>
    <w:multiLevelType w:val="hybridMultilevel"/>
    <w:tmpl w:val="46FC919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6F9B4DD5"/>
    <w:multiLevelType w:val="hybridMultilevel"/>
    <w:tmpl w:val="8CF416AE"/>
    <w:lvl w:ilvl="0" w:tplc="D29085C0">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70A66E0E"/>
    <w:multiLevelType w:val="hybridMultilevel"/>
    <w:tmpl w:val="46FC919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7169173D"/>
    <w:multiLevelType w:val="singleLevel"/>
    <w:tmpl w:val="DA3499A2"/>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108" w15:restartNumberingAfterBreak="0">
    <w:nsid w:val="718A7FB3"/>
    <w:multiLevelType w:val="hybridMultilevel"/>
    <w:tmpl w:val="47B8CBBC"/>
    <w:lvl w:ilvl="0" w:tplc="8DDA479A">
      <w:start w:val="1"/>
      <w:numFmt w:val="lowerRoman"/>
      <w:lvlText w:val="(%1)"/>
      <w:lvlJc w:val="left"/>
      <w:pPr>
        <w:ind w:left="1967" w:hanging="720"/>
      </w:pPr>
      <w:rPr>
        <w:rFonts w:hint="default"/>
        <w:b/>
        <w:bCs/>
      </w:rPr>
    </w:lvl>
    <w:lvl w:ilvl="1" w:tplc="04160019" w:tentative="1">
      <w:start w:val="1"/>
      <w:numFmt w:val="lowerLetter"/>
      <w:lvlText w:val="%2."/>
      <w:lvlJc w:val="left"/>
      <w:pPr>
        <w:ind w:left="2327" w:hanging="360"/>
      </w:pPr>
    </w:lvl>
    <w:lvl w:ilvl="2" w:tplc="0416001B" w:tentative="1">
      <w:start w:val="1"/>
      <w:numFmt w:val="lowerRoman"/>
      <w:lvlText w:val="%3."/>
      <w:lvlJc w:val="right"/>
      <w:pPr>
        <w:ind w:left="3047" w:hanging="180"/>
      </w:pPr>
    </w:lvl>
    <w:lvl w:ilvl="3" w:tplc="0416000F" w:tentative="1">
      <w:start w:val="1"/>
      <w:numFmt w:val="decimal"/>
      <w:lvlText w:val="%4."/>
      <w:lvlJc w:val="left"/>
      <w:pPr>
        <w:ind w:left="3767" w:hanging="360"/>
      </w:pPr>
    </w:lvl>
    <w:lvl w:ilvl="4" w:tplc="04160019" w:tentative="1">
      <w:start w:val="1"/>
      <w:numFmt w:val="lowerLetter"/>
      <w:lvlText w:val="%5."/>
      <w:lvlJc w:val="left"/>
      <w:pPr>
        <w:ind w:left="4487" w:hanging="360"/>
      </w:pPr>
    </w:lvl>
    <w:lvl w:ilvl="5" w:tplc="0416001B" w:tentative="1">
      <w:start w:val="1"/>
      <w:numFmt w:val="lowerRoman"/>
      <w:lvlText w:val="%6."/>
      <w:lvlJc w:val="right"/>
      <w:pPr>
        <w:ind w:left="5207" w:hanging="180"/>
      </w:pPr>
    </w:lvl>
    <w:lvl w:ilvl="6" w:tplc="0416000F" w:tentative="1">
      <w:start w:val="1"/>
      <w:numFmt w:val="decimal"/>
      <w:lvlText w:val="%7."/>
      <w:lvlJc w:val="left"/>
      <w:pPr>
        <w:ind w:left="5927" w:hanging="360"/>
      </w:pPr>
    </w:lvl>
    <w:lvl w:ilvl="7" w:tplc="04160019" w:tentative="1">
      <w:start w:val="1"/>
      <w:numFmt w:val="lowerLetter"/>
      <w:lvlText w:val="%8."/>
      <w:lvlJc w:val="left"/>
      <w:pPr>
        <w:ind w:left="6647" w:hanging="360"/>
      </w:pPr>
    </w:lvl>
    <w:lvl w:ilvl="8" w:tplc="0416001B" w:tentative="1">
      <w:start w:val="1"/>
      <w:numFmt w:val="lowerRoman"/>
      <w:lvlText w:val="%9."/>
      <w:lvlJc w:val="right"/>
      <w:pPr>
        <w:ind w:left="7367" w:hanging="180"/>
      </w:pPr>
    </w:lvl>
  </w:abstractNum>
  <w:abstractNum w:abstractNumId="109" w15:restartNumberingAfterBreak="0">
    <w:nsid w:val="71C44FB4"/>
    <w:multiLevelType w:val="hybridMultilevel"/>
    <w:tmpl w:val="46FC919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72DB0F15"/>
    <w:multiLevelType w:val="hybridMultilevel"/>
    <w:tmpl w:val="46FC919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72E63198"/>
    <w:multiLevelType w:val="hybridMultilevel"/>
    <w:tmpl w:val="46FC919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73455C00"/>
    <w:multiLevelType w:val="singleLevel"/>
    <w:tmpl w:val="C78CCEE4"/>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113" w15:restartNumberingAfterBreak="0">
    <w:nsid w:val="74301FF8"/>
    <w:multiLevelType w:val="multilevel"/>
    <w:tmpl w:val="A860D59C"/>
    <w:lvl w:ilvl="0">
      <w:start w:val="1"/>
      <w:numFmt w:val="upperRoman"/>
      <w:suff w:val="nothing"/>
      <w:lvlText w:val="Cláusula %1"/>
      <w:lvlJc w:val="left"/>
      <w:pPr>
        <w:ind w:left="0" w:firstLine="0"/>
      </w:pPr>
      <w:rPr>
        <w:rFonts w:hint="default"/>
        <w:b/>
        <w:caps/>
        <w:sz w:val="22"/>
        <w:szCs w:val="22"/>
      </w:rPr>
    </w:lvl>
    <w:lvl w:ilvl="1">
      <w:start w:val="1"/>
      <w:numFmt w:val="decimal"/>
      <w:isLgl/>
      <w:suff w:val="space"/>
      <w:lvlText w:val="%1.%2."/>
      <w:lvlJc w:val="left"/>
      <w:pPr>
        <w:ind w:left="0" w:firstLine="0"/>
      </w:pPr>
      <w:rPr>
        <w:rFonts w:hint="default"/>
        <w:b w:val="0"/>
        <w:sz w:val="22"/>
        <w:szCs w:val="22"/>
      </w:rPr>
    </w:lvl>
    <w:lvl w:ilvl="2">
      <w:start w:val="1"/>
      <w:numFmt w:val="decimal"/>
      <w:isLgl/>
      <w:lvlText w:val="%1.%2.%3."/>
      <w:lvlJc w:val="left"/>
      <w:pPr>
        <w:ind w:left="1702" w:firstLine="0"/>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74855360"/>
    <w:multiLevelType w:val="hybridMultilevel"/>
    <w:tmpl w:val="46FC919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75A623FA"/>
    <w:multiLevelType w:val="hybridMultilevel"/>
    <w:tmpl w:val="AFC4905A"/>
    <w:lvl w:ilvl="0" w:tplc="350A3D80">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78257A82"/>
    <w:multiLevelType w:val="hybridMultilevel"/>
    <w:tmpl w:val="BC2679A2"/>
    <w:lvl w:ilvl="0" w:tplc="C5EC6292">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785A5B88"/>
    <w:multiLevelType w:val="singleLevel"/>
    <w:tmpl w:val="5914CF32"/>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118" w15:restartNumberingAfterBreak="0">
    <w:nsid w:val="79E932A6"/>
    <w:multiLevelType w:val="hybridMultilevel"/>
    <w:tmpl w:val="46FC919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7B1E0E69"/>
    <w:multiLevelType w:val="hybridMultilevel"/>
    <w:tmpl w:val="9512531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7BDB446A"/>
    <w:multiLevelType w:val="multilevel"/>
    <w:tmpl w:val="40DCCC36"/>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21" w15:restartNumberingAfterBreak="0">
    <w:nsid w:val="7C6921BC"/>
    <w:multiLevelType w:val="hybridMultilevel"/>
    <w:tmpl w:val="46FC919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7CB7473E"/>
    <w:multiLevelType w:val="hybridMultilevel"/>
    <w:tmpl w:val="46FC919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3" w15:restartNumberingAfterBreak="0">
    <w:nsid w:val="7CC03205"/>
    <w:multiLevelType w:val="hybridMultilevel"/>
    <w:tmpl w:val="46FC919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15:restartNumberingAfterBreak="0">
    <w:nsid w:val="7D075381"/>
    <w:multiLevelType w:val="hybridMultilevel"/>
    <w:tmpl w:val="5B0E8076"/>
    <w:lvl w:ilvl="0" w:tplc="396AF01C">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7D667A9B"/>
    <w:multiLevelType w:val="hybridMultilevel"/>
    <w:tmpl w:val="9A9CF012"/>
    <w:lvl w:ilvl="0" w:tplc="A420E1C6">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7ED04878"/>
    <w:multiLevelType w:val="hybridMultilevel"/>
    <w:tmpl w:val="E4C03824"/>
    <w:lvl w:ilvl="0" w:tplc="C6BCC1C2">
      <w:start w:val="1"/>
      <w:numFmt w:val="decimal"/>
      <w:lvlRestart w:val="0"/>
      <w:pStyle w:val="ListNumbers"/>
      <w:lvlText w:val="%1."/>
      <w:lvlJc w:val="left"/>
      <w:pPr>
        <w:tabs>
          <w:tab w:val="num" w:pos="567"/>
        </w:tabs>
        <w:ind w:left="567" w:hanging="567"/>
      </w:pPr>
      <w:rPr>
        <w:rFonts w:ascii="Arial Bold" w:hAnsi="Arial Bold" w:hint="default"/>
        <w:b/>
        <w:i w:val="0"/>
        <w:sz w:val="20"/>
      </w:rPr>
    </w:lvl>
    <w:lvl w:ilvl="1" w:tplc="C1D6C276" w:tentative="1">
      <w:start w:val="1"/>
      <w:numFmt w:val="lowerLetter"/>
      <w:lvlText w:val="%2."/>
      <w:lvlJc w:val="left"/>
      <w:pPr>
        <w:tabs>
          <w:tab w:val="num" w:pos="1440"/>
        </w:tabs>
        <w:ind w:left="1440" w:hanging="360"/>
      </w:pPr>
    </w:lvl>
    <w:lvl w:ilvl="2" w:tplc="BD2E3828" w:tentative="1">
      <w:start w:val="1"/>
      <w:numFmt w:val="lowerRoman"/>
      <w:lvlText w:val="%3."/>
      <w:lvlJc w:val="right"/>
      <w:pPr>
        <w:tabs>
          <w:tab w:val="num" w:pos="2160"/>
        </w:tabs>
        <w:ind w:left="2160" w:hanging="180"/>
      </w:pPr>
    </w:lvl>
    <w:lvl w:ilvl="3" w:tplc="D6E4A8A2" w:tentative="1">
      <w:start w:val="1"/>
      <w:numFmt w:val="decimal"/>
      <w:lvlText w:val="%4."/>
      <w:lvlJc w:val="left"/>
      <w:pPr>
        <w:tabs>
          <w:tab w:val="num" w:pos="2880"/>
        </w:tabs>
        <w:ind w:left="2880" w:hanging="360"/>
      </w:pPr>
    </w:lvl>
    <w:lvl w:ilvl="4" w:tplc="F29E5D92" w:tentative="1">
      <w:start w:val="1"/>
      <w:numFmt w:val="lowerLetter"/>
      <w:lvlText w:val="%5."/>
      <w:lvlJc w:val="left"/>
      <w:pPr>
        <w:tabs>
          <w:tab w:val="num" w:pos="3600"/>
        </w:tabs>
        <w:ind w:left="3600" w:hanging="360"/>
      </w:pPr>
    </w:lvl>
    <w:lvl w:ilvl="5" w:tplc="0C4E4F1E" w:tentative="1">
      <w:start w:val="1"/>
      <w:numFmt w:val="lowerRoman"/>
      <w:lvlText w:val="%6."/>
      <w:lvlJc w:val="right"/>
      <w:pPr>
        <w:tabs>
          <w:tab w:val="num" w:pos="4320"/>
        </w:tabs>
        <w:ind w:left="4320" w:hanging="180"/>
      </w:pPr>
    </w:lvl>
    <w:lvl w:ilvl="6" w:tplc="A3882386" w:tentative="1">
      <w:start w:val="1"/>
      <w:numFmt w:val="decimal"/>
      <w:lvlText w:val="%7."/>
      <w:lvlJc w:val="left"/>
      <w:pPr>
        <w:tabs>
          <w:tab w:val="num" w:pos="5040"/>
        </w:tabs>
        <w:ind w:left="5040" w:hanging="360"/>
      </w:pPr>
    </w:lvl>
    <w:lvl w:ilvl="7" w:tplc="44388514" w:tentative="1">
      <w:start w:val="1"/>
      <w:numFmt w:val="lowerLetter"/>
      <w:lvlText w:val="%8."/>
      <w:lvlJc w:val="left"/>
      <w:pPr>
        <w:tabs>
          <w:tab w:val="num" w:pos="5760"/>
        </w:tabs>
        <w:ind w:left="5760" w:hanging="360"/>
      </w:pPr>
    </w:lvl>
    <w:lvl w:ilvl="8" w:tplc="FAF08406" w:tentative="1">
      <w:start w:val="1"/>
      <w:numFmt w:val="lowerRoman"/>
      <w:lvlText w:val="%9."/>
      <w:lvlJc w:val="right"/>
      <w:pPr>
        <w:tabs>
          <w:tab w:val="num" w:pos="6480"/>
        </w:tabs>
        <w:ind w:left="6480" w:hanging="180"/>
      </w:pPr>
    </w:lvl>
  </w:abstractNum>
  <w:abstractNum w:abstractNumId="127" w15:restartNumberingAfterBreak="0">
    <w:nsid w:val="7F07032F"/>
    <w:multiLevelType w:val="hybridMultilevel"/>
    <w:tmpl w:val="46FC919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6848598">
    <w:abstractNumId w:val="72"/>
  </w:num>
  <w:num w:numId="2" w16cid:durableId="1367754064">
    <w:abstractNumId w:val="107"/>
  </w:num>
  <w:num w:numId="3" w16cid:durableId="2027633805">
    <w:abstractNumId w:val="45"/>
  </w:num>
  <w:num w:numId="4" w16cid:durableId="105195981">
    <w:abstractNumId w:val="21"/>
  </w:num>
  <w:num w:numId="5" w16cid:durableId="1750887790">
    <w:abstractNumId w:val="69"/>
  </w:num>
  <w:num w:numId="6" w16cid:durableId="1287275536">
    <w:abstractNumId w:val="48"/>
  </w:num>
  <w:num w:numId="7" w16cid:durableId="310990992">
    <w:abstractNumId w:val="120"/>
  </w:num>
  <w:num w:numId="8" w16cid:durableId="1780294035">
    <w:abstractNumId w:val="116"/>
  </w:num>
  <w:num w:numId="9" w16cid:durableId="226113671">
    <w:abstractNumId w:val="27"/>
  </w:num>
  <w:num w:numId="10" w16cid:durableId="325287861">
    <w:abstractNumId w:val="67"/>
  </w:num>
  <w:num w:numId="11" w16cid:durableId="556821972">
    <w:abstractNumId w:val="75"/>
  </w:num>
  <w:num w:numId="12" w16cid:durableId="1998026837">
    <w:abstractNumId w:val="71"/>
  </w:num>
  <w:num w:numId="13" w16cid:durableId="930507929">
    <w:abstractNumId w:val="19"/>
  </w:num>
  <w:num w:numId="14" w16cid:durableId="569316126">
    <w:abstractNumId w:val="115"/>
  </w:num>
  <w:num w:numId="15" w16cid:durableId="868686167">
    <w:abstractNumId w:val="124"/>
  </w:num>
  <w:num w:numId="16" w16cid:durableId="764113108">
    <w:abstractNumId w:val="82"/>
  </w:num>
  <w:num w:numId="17" w16cid:durableId="1187407271">
    <w:abstractNumId w:val="55"/>
  </w:num>
  <w:num w:numId="18" w16cid:durableId="400757281">
    <w:abstractNumId w:val="125"/>
  </w:num>
  <w:num w:numId="19" w16cid:durableId="1353724328">
    <w:abstractNumId w:val="105"/>
  </w:num>
  <w:num w:numId="20" w16cid:durableId="1098939818">
    <w:abstractNumId w:val="99"/>
  </w:num>
  <w:num w:numId="21" w16cid:durableId="1593316737">
    <w:abstractNumId w:val="18"/>
  </w:num>
  <w:num w:numId="22" w16cid:durableId="1391462751">
    <w:abstractNumId w:val="13"/>
  </w:num>
  <w:num w:numId="23" w16cid:durableId="2052917725">
    <w:abstractNumId w:val="89"/>
  </w:num>
  <w:num w:numId="24" w16cid:durableId="2049839047">
    <w:abstractNumId w:val="81"/>
  </w:num>
  <w:num w:numId="25" w16cid:durableId="1451633701">
    <w:abstractNumId w:val="117"/>
  </w:num>
  <w:num w:numId="26" w16cid:durableId="1664551021">
    <w:abstractNumId w:val="90"/>
  </w:num>
  <w:num w:numId="27" w16cid:durableId="887105175">
    <w:abstractNumId w:val="77"/>
  </w:num>
  <w:num w:numId="28" w16cid:durableId="309361743">
    <w:abstractNumId w:val="112"/>
  </w:num>
  <w:num w:numId="29" w16cid:durableId="804082498">
    <w:abstractNumId w:val="102"/>
  </w:num>
  <w:num w:numId="30" w16cid:durableId="297997687">
    <w:abstractNumId w:val="16"/>
  </w:num>
  <w:num w:numId="31" w16cid:durableId="220361272">
    <w:abstractNumId w:val="34"/>
  </w:num>
  <w:num w:numId="32" w16cid:durableId="1885407690">
    <w:abstractNumId w:val="88"/>
  </w:num>
  <w:num w:numId="33" w16cid:durableId="166479812">
    <w:abstractNumId w:val="91"/>
  </w:num>
  <w:num w:numId="34" w16cid:durableId="1106847355">
    <w:abstractNumId w:val="6"/>
  </w:num>
  <w:num w:numId="35" w16cid:durableId="529300631">
    <w:abstractNumId w:val="46"/>
  </w:num>
  <w:num w:numId="36" w16cid:durableId="1802110738">
    <w:abstractNumId w:val="96"/>
  </w:num>
  <w:num w:numId="37" w16cid:durableId="912620352">
    <w:abstractNumId w:val="31"/>
  </w:num>
  <w:num w:numId="38" w16cid:durableId="1776317326">
    <w:abstractNumId w:val="53"/>
  </w:num>
  <w:num w:numId="39" w16cid:durableId="168756593">
    <w:abstractNumId w:val="100"/>
  </w:num>
  <w:num w:numId="40" w16cid:durableId="1438452083">
    <w:abstractNumId w:val="30"/>
  </w:num>
  <w:num w:numId="41" w16cid:durableId="1179077560">
    <w:abstractNumId w:val="76"/>
  </w:num>
  <w:num w:numId="42" w16cid:durableId="397947824">
    <w:abstractNumId w:val="15"/>
  </w:num>
  <w:num w:numId="43" w16cid:durableId="929432589">
    <w:abstractNumId w:val="77"/>
    <w:lvlOverride w:ilvl="0">
      <w:startOverride w:val="1"/>
    </w:lvlOverride>
  </w:num>
  <w:num w:numId="44" w16cid:durableId="279262016">
    <w:abstractNumId w:val="90"/>
    <w:lvlOverride w:ilvl="0">
      <w:startOverride w:val="1"/>
    </w:lvlOverride>
  </w:num>
  <w:num w:numId="45" w16cid:durableId="1404644791">
    <w:abstractNumId w:val="36"/>
  </w:num>
  <w:num w:numId="46" w16cid:durableId="116023699">
    <w:abstractNumId w:val="126"/>
  </w:num>
  <w:num w:numId="47" w16cid:durableId="1163162700">
    <w:abstractNumId w:val="20"/>
  </w:num>
  <w:num w:numId="48" w16cid:durableId="1837457996">
    <w:abstractNumId w:val="94"/>
  </w:num>
  <w:num w:numId="49" w16cid:durableId="283853711">
    <w:abstractNumId w:val="77"/>
    <w:lvlOverride w:ilvl="0">
      <w:startOverride w:val="1"/>
    </w:lvlOverride>
  </w:num>
  <w:num w:numId="50" w16cid:durableId="1678770567">
    <w:abstractNumId w:val="2"/>
  </w:num>
  <w:num w:numId="51" w16cid:durableId="1516966786">
    <w:abstractNumId w:val="77"/>
    <w:lvlOverride w:ilvl="0">
      <w:startOverride w:val="1"/>
    </w:lvlOverride>
  </w:num>
  <w:num w:numId="52" w16cid:durableId="1170678019">
    <w:abstractNumId w:val="80"/>
  </w:num>
  <w:num w:numId="53" w16cid:durableId="493687342">
    <w:abstractNumId w:val="43"/>
  </w:num>
  <w:num w:numId="54" w16cid:durableId="1884051344">
    <w:abstractNumId w:val="41"/>
    <w:lvlOverride w:ilvl="0">
      <w:lvl w:ilvl="0">
        <w:start w:val="1"/>
        <w:numFmt w:val="decimal"/>
        <w:pStyle w:val="STDNvelUm"/>
        <w:lvlText w:val="%1."/>
        <w:lvlJc w:val="left"/>
        <w:pPr>
          <w:tabs>
            <w:tab w:val="num" w:pos="471"/>
          </w:tabs>
          <w:ind w:left="471" w:hanging="471"/>
        </w:pPr>
        <w:rPr>
          <w:rFonts w:ascii="Arial" w:hAnsi="Arial" w:hint="default"/>
          <w:b/>
          <w:smallCaps/>
          <w:dstrike w:val="0"/>
          <w:color w:val="CD0000"/>
          <w:sz w:val="28"/>
          <w:szCs w:val="28"/>
          <w:vertAlign w:val="baseline"/>
        </w:rPr>
      </w:lvl>
    </w:lvlOverride>
    <w:lvlOverride w:ilvl="1">
      <w:lvl w:ilvl="1">
        <w:start w:val="1"/>
        <w:numFmt w:val="decimal"/>
        <w:pStyle w:val="STDNvelDois"/>
        <w:lvlText w:val="%1.%2."/>
        <w:lvlJc w:val="left"/>
        <w:pPr>
          <w:tabs>
            <w:tab w:val="num" w:pos="1276"/>
          </w:tabs>
          <w:ind w:left="1956" w:hanging="680"/>
        </w:pPr>
        <w:rPr>
          <w:rFonts w:ascii="Arial" w:hAnsi="Arial" w:hint="default"/>
          <w:b/>
          <w:smallCaps/>
          <w:color w:val="CD0000"/>
          <w:sz w:val="24"/>
          <w:szCs w:val="24"/>
        </w:rPr>
      </w:lvl>
    </w:lvlOverride>
    <w:lvlOverride w:ilvl="2">
      <w:lvl w:ilvl="2">
        <w:start w:val="1"/>
        <w:numFmt w:val="decimal"/>
        <w:pStyle w:val="STDNvelTrs"/>
        <w:lvlText w:val="%1.%2.%3."/>
        <w:lvlJc w:val="left"/>
        <w:pPr>
          <w:tabs>
            <w:tab w:val="num" w:pos="374"/>
          </w:tabs>
          <w:ind w:left="1281" w:hanging="907"/>
        </w:pPr>
        <w:rPr>
          <w:rFonts w:ascii="Arial" w:hAnsi="Arial" w:hint="default"/>
          <w:b/>
          <w:smallCaps/>
          <w:color w:val="CD0000"/>
          <w:sz w:val="24"/>
          <w:szCs w:val="24"/>
        </w:rPr>
      </w:lvl>
    </w:lvlOverride>
    <w:lvlOverride w:ilvl="3">
      <w:lvl w:ilvl="3">
        <w:start w:val="1"/>
        <w:numFmt w:val="decimal"/>
        <w:pStyle w:val="STDNvelQuatro"/>
        <w:lvlText w:val="%1.%2.%3.%4."/>
        <w:lvlJc w:val="left"/>
        <w:pPr>
          <w:tabs>
            <w:tab w:val="num" w:pos="1718"/>
          </w:tabs>
          <w:ind w:left="1718" w:hanging="1247"/>
        </w:pPr>
        <w:rPr>
          <w:rFonts w:ascii="Arial" w:hAnsi="Arial" w:hint="default"/>
          <w:b/>
          <w:smallCaps/>
          <w:color w:val="CD0000"/>
          <w:sz w:val="24"/>
          <w:szCs w:val="24"/>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55" w16cid:durableId="1582987062">
    <w:abstractNumId w:val="90"/>
    <w:lvlOverride w:ilvl="0">
      <w:startOverride w:val="1"/>
    </w:lvlOverride>
  </w:num>
  <w:num w:numId="56" w16cid:durableId="1202011937">
    <w:abstractNumId w:val="22"/>
  </w:num>
  <w:num w:numId="57" w16cid:durableId="671103870">
    <w:abstractNumId w:val="37"/>
  </w:num>
  <w:num w:numId="58" w16cid:durableId="797114572">
    <w:abstractNumId w:val="90"/>
    <w:lvlOverride w:ilvl="0">
      <w:startOverride w:val="1"/>
    </w:lvlOverride>
  </w:num>
  <w:num w:numId="59" w16cid:durableId="1303383325">
    <w:abstractNumId w:val="90"/>
    <w:lvlOverride w:ilvl="0">
      <w:startOverride w:val="1"/>
    </w:lvlOverride>
  </w:num>
  <w:num w:numId="60" w16cid:durableId="885532724">
    <w:abstractNumId w:val="12"/>
  </w:num>
  <w:num w:numId="61" w16cid:durableId="1987397100">
    <w:abstractNumId w:val="118"/>
  </w:num>
  <w:num w:numId="62" w16cid:durableId="1856073561">
    <w:abstractNumId w:val="52"/>
  </w:num>
  <w:num w:numId="63" w16cid:durableId="1731415794">
    <w:abstractNumId w:val="122"/>
  </w:num>
  <w:num w:numId="64" w16cid:durableId="1509755957">
    <w:abstractNumId w:val="57"/>
  </w:num>
  <w:num w:numId="65" w16cid:durableId="556816197">
    <w:abstractNumId w:val="17"/>
  </w:num>
  <w:num w:numId="66" w16cid:durableId="528109328">
    <w:abstractNumId w:val="95"/>
  </w:num>
  <w:num w:numId="67" w16cid:durableId="507453466">
    <w:abstractNumId w:val="68"/>
  </w:num>
  <w:num w:numId="68" w16cid:durableId="350185237">
    <w:abstractNumId w:val="28"/>
  </w:num>
  <w:num w:numId="69" w16cid:durableId="533428390">
    <w:abstractNumId w:val="114"/>
  </w:num>
  <w:num w:numId="70" w16cid:durableId="677391254">
    <w:abstractNumId w:val="110"/>
  </w:num>
  <w:num w:numId="71" w16cid:durableId="116802793">
    <w:abstractNumId w:val="33"/>
  </w:num>
  <w:num w:numId="72" w16cid:durableId="567035679">
    <w:abstractNumId w:val="24"/>
  </w:num>
  <w:num w:numId="73" w16cid:durableId="801114581">
    <w:abstractNumId w:val="70"/>
  </w:num>
  <w:num w:numId="74" w16cid:durableId="1141578234">
    <w:abstractNumId w:val="3"/>
  </w:num>
  <w:num w:numId="75" w16cid:durableId="634600613">
    <w:abstractNumId w:val="23"/>
  </w:num>
  <w:num w:numId="76" w16cid:durableId="1714114423">
    <w:abstractNumId w:val="109"/>
  </w:num>
  <w:num w:numId="77" w16cid:durableId="1321469951">
    <w:abstractNumId w:val="101"/>
  </w:num>
  <w:num w:numId="78" w16cid:durableId="1552038725">
    <w:abstractNumId w:val="123"/>
  </w:num>
  <w:num w:numId="79" w16cid:durableId="610666125">
    <w:abstractNumId w:val="39"/>
  </w:num>
  <w:num w:numId="80" w16cid:durableId="1383137748">
    <w:abstractNumId w:val="83"/>
  </w:num>
  <w:num w:numId="81" w16cid:durableId="1792164594">
    <w:abstractNumId w:val="127"/>
  </w:num>
  <w:num w:numId="82" w16cid:durableId="1459253970">
    <w:abstractNumId w:val="49"/>
  </w:num>
  <w:num w:numId="83" w16cid:durableId="180707255">
    <w:abstractNumId w:val="104"/>
  </w:num>
  <w:num w:numId="84" w16cid:durableId="1602713477">
    <w:abstractNumId w:val="73"/>
  </w:num>
  <w:num w:numId="85" w16cid:durableId="525606815">
    <w:abstractNumId w:val="11"/>
  </w:num>
  <w:num w:numId="86" w16cid:durableId="660545316">
    <w:abstractNumId w:val="32"/>
  </w:num>
  <w:num w:numId="87" w16cid:durableId="1881630190">
    <w:abstractNumId w:val="44"/>
  </w:num>
  <w:num w:numId="88" w16cid:durableId="601953690">
    <w:abstractNumId w:val="121"/>
  </w:num>
  <w:num w:numId="89" w16cid:durableId="1195115698">
    <w:abstractNumId w:val="7"/>
  </w:num>
  <w:num w:numId="90" w16cid:durableId="1583687219">
    <w:abstractNumId w:val="25"/>
  </w:num>
  <w:num w:numId="91" w16cid:durableId="1759136805">
    <w:abstractNumId w:val="106"/>
  </w:num>
  <w:num w:numId="92" w16cid:durableId="325398111">
    <w:abstractNumId w:val="9"/>
  </w:num>
  <w:num w:numId="93" w16cid:durableId="2027170555">
    <w:abstractNumId w:val="111"/>
  </w:num>
  <w:num w:numId="94" w16cid:durableId="1828401616">
    <w:abstractNumId w:val="60"/>
  </w:num>
  <w:num w:numId="95" w16cid:durableId="925110408">
    <w:abstractNumId w:val="93"/>
  </w:num>
  <w:num w:numId="96" w16cid:durableId="181435055">
    <w:abstractNumId w:val="8"/>
  </w:num>
  <w:num w:numId="97" w16cid:durableId="1756583820">
    <w:abstractNumId w:val="84"/>
  </w:num>
  <w:num w:numId="98" w16cid:durableId="291979175">
    <w:abstractNumId w:val="64"/>
  </w:num>
  <w:num w:numId="99" w16cid:durableId="513572588">
    <w:abstractNumId w:val="86"/>
  </w:num>
  <w:num w:numId="100" w16cid:durableId="911113320">
    <w:abstractNumId w:val="66"/>
  </w:num>
  <w:num w:numId="101" w16cid:durableId="588081572">
    <w:abstractNumId w:val="92"/>
  </w:num>
  <w:num w:numId="102" w16cid:durableId="417561495">
    <w:abstractNumId w:val="74"/>
  </w:num>
  <w:num w:numId="103" w16cid:durableId="7348191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582757807">
    <w:abstractNumId w:val="26"/>
  </w:num>
  <w:num w:numId="105" w16cid:durableId="28382061">
    <w:abstractNumId w:val="35"/>
  </w:num>
  <w:num w:numId="106" w16cid:durableId="395981115">
    <w:abstractNumId w:val="59"/>
  </w:num>
  <w:num w:numId="107" w16cid:durableId="860171866">
    <w:abstractNumId w:val="87"/>
  </w:num>
  <w:num w:numId="108" w16cid:durableId="728311202">
    <w:abstractNumId w:val="10"/>
  </w:num>
  <w:num w:numId="109" w16cid:durableId="984747556">
    <w:abstractNumId w:val="38"/>
  </w:num>
  <w:num w:numId="110" w16cid:durableId="756681497">
    <w:abstractNumId w:val="29"/>
  </w:num>
  <w:num w:numId="111" w16cid:durableId="453015979">
    <w:abstractNumId w:val="119"/>
  </w:num>
  <w:num w:numId="112" w16cid:durableId="1899781491">
    <w:abstractNumId w:val="58"/>
  </w:num>
  <w:num w:numId="113" w16cid:durableId="1923178647">
    <w:abstractNumId w:val="63"/>
  </w:num>
  <w:num w:numId="114" w16cid:durableId="176774926">
    <w:abstractNumId w:val="56"/>
  </w:num>
  <w:num w:numId="115" w16cid:durableId="445932999">
    <w:abstractNumId w:val="62"/>
  </w:num>
  <w:num w:numId="116" w16cid:durableId="1859733282">
    <w:abstractNumId w:val="40"/>
  </w:num>
  <w:num w:numId="117" w16cid:durableId="151870318">
    <w:abstractNumId w:val="78"/>
  </w:num>
  <w:num w:numId="118" w16cid:durableId="915867131">
    <w:abstractNumId w:val="50"/>
  </w:num>
  <w:num w:numId="119" w16cid:durableId="1381514798">
    <w:abstractNumId w:val="113"/>
  </w:num>
  <w:num w:numId="120" w16cid:durableId="1744058780">
    <w:abstractNumId w:val="72"/>
  </w:num>
  <w:num w:numId="121" w16cid:durableId="881553883">
    <w:abstractNumId w:val="107"/>
  </w:num>
  <w:num w:numId="122" w16cid:durableId="1988581461">
    <w:abstractNumId w:val="45"/>
  </w:num>
  <w:num w:numId="123" w16cid:durableId="664936379">
    <w:abstractNumId w:val="21"/>
  </w:num>
  <w:num w:numId="124" w16cid:durableId="1014722511">
    <w:abstractNumId w:val="69"/>
  </w:num>
  <w:num w:numId="125" w16cid:durableId="1859082072">
    <w:abstractNumId w:val="48"/>
  </w:num>
  <w:num w:numId="126" w16cid:durableId="293172378">
    <w:abstractNumId w:val="120"/>
  </w:num>
  <w:num w:numId="127" w16cid:durableId="578369453">
    <w:abstractNumId w:val="120"/>
  </w:num>
  <w:num w:numId="128" w16cid:durableId="1670015455">
    <w:abstractNumId w:val="120"/>
  </w:num>
  <w:num w:numId="129" w16cid:durableId="936401315">
    <w:abstractNumId w:val="120"/>
  </w:num>
  <w:num w:numId="130" w16cid:durableId="939992452">
    <w:abstractNumId w:val="120"/>
  </w:num>
  <w:num w:numId="131" w16cid:durableId="1931965143">
    <w:abstractNumId w:val="120"/>
  </w:num>
  <w:num w:numId="132" w16cid:durableId="1272007720">
    <w:abstractNumId w:val="116"/>
  </w:num>
  <w:num w:numId="133" w16cid:durableId="1472749524">
    <w:abstractNumId w:val="27"/>
  </w:num>
  <w:num w:numId="134" w16cid:durableId="2083486438">
    <w:abstractNumId w:val="67"/>
  </w:num>
  <w:num w:numId="135" w16cid:durableId="352805316">
    <w:abstractNumId w:val="75"/>
  </w:num>
  <w:num w:numId="136" w16cid:durableId="1230118593">
    <w:abstractNumId w:val="71"/>
  </w:num>
  <w:num w:numId="137" w16cid:durableId="574242502">
    <w:abstractNumId w:val="19"/>
  </w:num>
  <w:num w:numId="138" w16cid:durableId="507526788">
    <w:abstractNumId w:val="115"/>
  </w:num>
  <w:num w:numId="139" w16cid:durableId="239827213">
    <w:abstractNumId w:val="124"/>
  </w:num>
  <w:num w:numId="140" w16cid:durableId="1331562811">
    <w:abstractNumId w:val="82"/>
  </w:num>
  <w:num w:numId="141" w16cid:durableId="1451893933">
    <w:abstractNumId w:val="55"/>
  </w:num>
  <w:num w:numId="142" w16cid:durableId="1888761598">
    <w:abstractNumId w:val="125"/>
  </w:num>
  <w:num w:numId="143" w16cid:durableId="1476490146">
    <w:abstractNumId w:val="105"/>
  </w:num>
  <w:num w:numId="144" w16cid:durableId="1238513070">
    <w:abstractNumId w:val="99"/>
  </w:num>
  <w:num w:numId="145" w16cid:durableId="193615302">
    <w:abstractNumId w:val="18"/>
  </w:num>
  <w:num w:numId="146" w16cid:durableId="1907758962">
    <w:abstractNumId w:val="18"/>
  </w:num>
  <w:num w:numId="147" w16cid:durableId="818693010">
    <w:abstractNumId w:val="18"/>
  </w:num>
  <w:num w:numId="148" w16cid:durableId="273903578">
    <w:abstractNumId w:val="18"/>
  </w:num>
  <w:num w:numId="149" w16cid:durableId="569460768">
    <w:abstractNumId w:val="18"/>
  </w:num>
  <w:num w:numId="150" w16cid:durableId="902712545">
    <w:abstractNumId w:val="18"/>
  </w:num>
  <w:num w:numId="151" w16cid:durableId="241331967">
    <w:abstractNumId w:val="13"/>
  </w:num>
  <w:num w:numId="152" w16cid:durableId="1324774678">
    <w:abstractNumId w:val="89"/>
  </w:num>
  <w:num w:numId="153" w16cid:durableId="879246892">
    <w:abstractNumId w:val="81"/>
  </w:num>
  <w:num w:numId="154" w16cid:durableId="1913192839">
    <w:abstractNumId w:val="117"/>
  </w:num>
  <w:num w:numId="155" w16cid:durableId="266162980">
    <w:abstractNumId w:val="90"/>
  </w:num>
  <w:num w:numId="156" w16cid:durableId="1513836125">
    <w:abstractNumId w:val="77"/>
  </w:num>
  <w:num w:numId="157" w16cid:durableId="453403706">
    <w:abstractNumId w:val="112"/>
  </w:num>
  <w:num w:numId="158" w16cid:durableId="1904637518">
    <w:abstractNumId w:val="102"/>
  </w:num>
  <w:num w:numId="159" w16cid:durableId="1971396425">
    <w:abstractNumId w:val="16"/>
  </w:num>
  <w:num w:numId="160" w16cid:durableId="586033892">
    <w:abstractNumId w:val="16"/>
  </w:num>
  <w:num w:numId="161" w16cid:durableId="3947801">
    <w:abstractNumId w:val="16"/>
  </w:num>
  <w:num w:numId="162" w16cid:durableId="1162544613">
    <w:abstractNumId w:val="16"/>
  </w:num>
  <w:num w:numId="163" w16cid:durableId="1399401143">
    <w:abstractNumId w:val="16"/>
  </w:num>
  <w:num w:numId="164" w16cid:durableId="1280378858">
    <w:abstractNumId w:val="16"/>
  </w:num>
  <w:num w:numId="165" w16cid:durableId="1270813467">
    <w:abstractNumId w:val="34"/>
  </w:num>
  <w:num w:numId="166" w16cid:durableId="1091119645">
    <w:abstractNumId w:val="88"/>
  </w:num>
  <w:num w:numId="167" w16cid:durableId="549847311">
    <w:abstractNumId w:val="91"/>
  </w:num>
  <w:num w:numId="168" w16cid:durableId="1278179148">
    <w:abstractNumId w:val="6"/>
  </w:num>
  <w:num w:numId="169" w16cid:durableId="898982204">
    <w:abstractNumId w:val="46"/>
  </w:num>
  <w:num w:numId="170" w16cid:durableId="386951169">
    <w:abstractNumId w:val="96"/>
  </w:num>
  <w:num w:numId="171" w16cid:durableId="552273982">
    <w:abstractNumId w:val="31"/>
  </w:num>
  <w:num w:numId="172" w16cid:durableId="1500384166">
    <w:abstractNumId w:val="53"/>
  </w:num>
  <w:num w:numId="173" w16cid:durableId="300817134">
    <w:abstractNumId w:val="100"/>
  </w:num>
  <w:num w:numId="174" w16cid:durableId="1793212043">
    <w:abstractNumId w:val="30"/>
  </w:num>
  <w:num w:numId="175" w16cid:durableId="1967540794">
    <w:abstractNumId w:val="76"/>
  </w:num>
  <w:num w:numId="176" w16cid:durableId="1622885251">
    <w:abstractNumId w:val="30"/>
  </w:num>
  <w:num w:numId="177" w16cid:durableId="1038311204">
    <w:abstractNumId w:val="30"/>
  </w:num>
  <w:num w:numId="178" w16cid:durableId="1794638273">
    <w:abstractNumId w:val="30"/>
  </w:num>
  <w:num w:numId="179" w16cid:durableId="1736077152">
    <w:abstractNumId w:val="18"/>
  </w:num>
  <w:num w:numId="180" w16cid:durableId="484050674">
    <w:abstractNumId w:val="18"/>
  </w:num>
  <w:num w:numId="181" w16cid:durableId="1663385759">
    <w:abstractNumId w:val="18"/>
  </w:num>
  <w:num w:numId="182" w16cid:durableId="868025755">
    <w:abstractNumId w:val="18"/>
  </w:num>
  <w:num w:numId="183" w16cid:durableId="49309219">
    <w:abstractNumId w:val="18"/>
  </w:num>
  <w:num w:numId="184" w16cid:durableId="1430008769">
    <w:abstractNumId w:val="18"/>
  </w:num>
  <w:num w:numId="185" w16cid:durableId="850724365">
    <w:abstractNumId w:val="18"/>
  </w:num>
  <w:num w:numId="186" w16cid:durableId="797382386">
    <w:abstractNumId w:val="18"/>
  </w:num>
  <w:num w:numId="187" w16cid:durableId="2044093067">
    <w:abstractNumId w:val="18"/>
  </w:num>
  <w:num w:numId="188" w16cid:durableId="2141530841">
    <w:abstractNumId w:val="18"/>
  </w:num>
  <w:num w:numId="189" w16cid:durableId="110441420">
    <w:abstractNumId w:val="18"/>
  </w:num>
  <w:num w:numId="190" w16cid:durableId="90710904">
    <w:abstractNumId w:val="18"/>
  </w:num>
  <w:num w:numId="191" w16cid:durableId="1211846708">
    <w:abstractNumId w:val="18"/>
  </w:num>
  <w:num w:numId="192" w16cid:durableId="1796941863">
    <w:abstractNumId w:val="18"/>
  </w:num>
  <w:num w:numId="193" w16cid:durableId="573977348">
    <w:abstractNumId w:val="18"/>
  </w:num>
  <w:num w:numId="194" w16cid:durableId="1344936128">
    <w:abstractNumId w:val="18"/>
  </w:num>
  <w:num w:numId="195" w16cid:durableId="417798723">
    <w:abstractNumId w:val="18"/>
  </w:num>
  <w:num w:numId="196" w16cid:durableId="544368094">
    <w:abstractNumId w:val="77"/>
    <w:lvlOverride w:ilvl="0">
      <w:startOverride w:val="1"/>
    </w:lvlOverride>
  </w:num>
  <w:num w:numId="197" w16cid:durableId="1342395136">
    <w:abstractNumId w:val="90"/>
    <w:lvlOverride w:ilvl="0">
      <w:startOverride w:val="1"/>
    </w:lvlOverride>
  </w:num>
  <w:num w:numId="198" w16cid:durableId="2145393106">
    <w:abstractNumId w:val="90"/>
    <w:lvlOverride w:ilvl="0">
      <w:startOverride w:val="1"/>
    </w:lvlOverride>
  </w:num>
  <w:num w:numId="199" w16cid:durableId="557285346">
    <w:abstractNumId w:val="90"/>
  </w:num>
  <w:num w:numId="200" w16cid:durableId="1394546708">
    <w:abstractNumId w:val="90"/>
  </w:num>
  <w:num w:numId="201" w16cid:durableId="200944350">
    <w:abstractNumId w:val="90"/>
  </w:num>
  <w:num w:numId="202" w16cid:durableId="52236809">
    <w:abstractNumId w:val="90"/>
  </w:num>
  <w:num w:numId="203" w16cid:durableId="1973289929">
    <w:abstractNumId w:val="90"/>
  </w:num>
  <w:num w:numId="204" w16cid:durableId="843203452">
    <w:abstractNumId w:val="117"/>
    <w:lvlOverride w:ilvl="0">
      <w:startOverride w:val="1"/>
    </w:lvlOverride>
  </w:num>
  <w:num w:numId="205" w16cid:durableId="1447699871">
    <w:abstractNumId w:val="77"/>
    <w:lvlOverride w:ilvl="0">
      <w:startOverride w:val="1"/>
    </w:lvlOverride>
  </w:num>
  <w:num w:numId="206" w16cid:durableId="300813643">
    <w:abstractNumId w:val="90"/>
    <w:lvlOverride w:ilvl="0">
      <w:startOverride w:val="1"/>
    </w:lvlOverride>
  </w:num>
  <w:num w:numId="207" w16cid:durableId="192882440">
    <w:abstractNumId w:val="45"/>
  </w:num>
  <w:num w:numId="208" w16cid:durableId="1045832672">
    <w:abstractNumId w:val="90"/>
  </w:num>
  <w:num w:numId="209" w16cid:durableId="1458256824">
    <w:abstractNumId w:val="90"/>
    <w:lvlOverride w:ilvl="0">
      <w:startOverride w:val="1"/>
    </w:lvlOverride>
  </w:num>
  <w:num w:numId="210" w16cid:durableId="1162233231">
    <w:abstractNumId w:val="45"/>
    <w:lvlOverride w:ilvl="0">
      <w:startOverride w:val="1"/>
    </w:lvlOverride>
  </w:num>
  <w:num w:numId="211" w16cid:durableId="1192493625">
    <w:abstractNumId w:val="90"/>
  </w:num>
  <w:num w:numId="212" w16cid:durableId="183788300">
    <w:abstractNumId w:val="69"/>
    <w:lvlOverride w:ilvl="0">
      <w:startOverride w:val="1"/>
    </w:lvlOverride>
  </w:num>
  <w:num w:numId="213" w16cid:durableId="10139910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9"/>
    </w:lvlOverride>
  </w:num>
  <w:num w:numId="214" w16cid:durableId="5570598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9"/>
    </w:lvlOverride>
  </w:num>
  <w:num w:numId="215" w16cid:durableId="256598945">
    <w:abstractNumId w:val="90"/>
    <w:lvlOverride w:ilvl="0">
      <w:startOverride w:val="2"/>
    </w:lvlOverride>
  </w:num>
  <w:num w:numId="216" w16cid:durableId="141121060">
    <w:abstractNumId w:val="90"/>
  </w:num>
  <w:num w:numId="217" w16cid:durableId="1391421024">
    <w:abstractNumId w:val="90"/>
    <w:lvlOverride w:ilvl="0">
      <w:startOverride w:val="1"/>
    </w:lvlOverride>
  </w:num>
  <w:num w:numId="218" w16cid:durableId="1236359275">
    <w:abstractNumId w:val="103"/>
  </w:num>
  <w:num w:numId="219" w16cid:durableId="2023507804">
    <w:abstractNumId w:val="18"/>
  </w:num>
  <w:num w:numId="220" w16cid:durableId="1564951570">
    <w:abstractNumId w:val="77"/>
    <w:lvlOverride w:ilvl="0">
      <w:startOverride w:val="1"/>
    </w:lvlOverride>
  </w:num>
  <w:num w:numId="221" w16cid:durableId="19125466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515077495">
    <w:abstractNumId w:val="18"/>
  </w:num>
  <w:num w:numId="223" w16cid:durableId="1785036445">
    <w:abstractNumId w:val="77"/>
  </w:num>
  <w:num w:numId="224" w16cid:durableId="1146628742">
    <w:abstractNumId w:val="77"/>
  </w:num>
  <w:num w:numId="225" w16cid:durableId="471366284">
    <w:abstractNumId w:val="90"/>
  </w:num>
  <w:num w:numId="226" w16cid:durableId="498085124">
    <w:abstractNumId w:val="18"/>
  </w:num>
  <w:num w:numId="227" w16cid:durableId="1314944452">
    <w:abstractNumId w:val="90"/>
    <w:lvlOverride w:ilvl="0">
      <w:startOverride w:val="1"/>
    </w:lvlOverride>
  </w:num>
  <w:num w:numId="228" w16cid:durableId="1005400141">
    <w:abstractNumId w:val="77"/>
  </w:num>
  <w:num w:numId="229" w16cid:durableId="1280574331">
    <w:abstractNumId w:val="77"/>
  </w:num>
  <w:num w:numId="230" w16cid:durableId="935090494">
    <w:abstractNumId w:val="77"/>
  </w:num>
  <w:num w:numId="231" w16cid:durableId="482894782">
    <w:abstractNumId w:val="77"/>
  </w:num>
  <w:num w:numId="232" w16cid:durableId="595405034">
    <w:abstractNumId w:val="77"/>
  </w:num>
  <w:num w:numId="233" w16cid:durableId="39595746">
    <w:abstractNumId w:val="77"/>
  </w:num>
  <w:num w:numId="234" w16cid:durableId="1759404901">
    <w:abstractNumId w:val="77"/>
  </w:num>
  <w:num w:numId="235" w16cid:durableId="1865703131">
    <w:abstractNumId w:val="77"/>
  </w:num>
  <w:num w:numId="236" w16cid:durableId="1493525951">
    <w:abstractNumId w:val="77"/>
  </w:num>
  <w:num w:numId="237" w16cid:durableId="2112434702">
    <w:abstractNumId w:val="77"/>
  </w:num>
  <w:num w:numId="238" w16cid:durableId="1565067601">
    <w:abstractNumId w:val="77"/>
  </w:num>
  <w:num w:numId="239" w16cid:durableId="468938869">
    <w:abstractNumId w:val="77"/>
  </w:num>
  <w:num w:numId="240" w16cid:durableId="639114394">
    <w:abstractNumId w:val="85"/>
  </w:num>
  <w:num w:numId="241" w16cid:durableId="1172840996">
    <w:abstractNumId w:val="5"/>
  </w:num>
  <w:num w:numId="242" w16cid:durableId="1167283589">
    <w:abstractNumId w:val="108"/>
  </w:num>
  <w:num w:numId="243" w16cid:durableId="1685932280">
    <w:abstractNumId w:val="14"/>
  </w:num>
  <w:num w:numId="244" w16cid:durableId="782194050">
    <w:abstractNumId w:val="30"/>
  </w:num>
  <w:num w:numId="245" w16cid:durableId="191454196">
    <w:abstractNumId w:val="47"/>
  </w:num>
  <w:num w:numId="246" w16cid:durableId="1821271405">
    <w:abstractNumId w:val="98"/>
  </w:num>
  <w:num w:numId="247" w16cid:durableId="852303843">
    <w:abstractNumId w:val="90"/>
  </w:num>
  <w:num w:numId="248" w16cid:durableId="1541283574">
    <w:abstractNumId w:val="90"/>
    <w:lvlOverride w:ilvl="0">
      <w:startOverride w:val="1"/>
    </w:lvlOverride>
  </w:num>
  <w:num w:numId="249" w16cid:durableId="228271905">
    <w:abstractNumId w:val="65"/>
  </w:num>
  <w:num w:numId="250" w16cid:durableId="244387103">
    <w:abstractNumId w:val="0"/>
  </w:num>
  <w:num w:numId="251" w16cid:durableId="783884246">
    <w:abstractNumId w:val="77"/>
  </w:num>
  <w:num w:numId="252" w16cid:durableId="1352878367">
    <w:abstractNumId w:val="77"/>
  </w:num>
  <w:num w:numId="253" w16cid:durableId="4328771">
    <w:abstractNumId w:val="61"/>
  </w:num>
  <w:num w:numId="254" w16cid:durableId="581253797">
    <w:abstractNumId w:val="1"/>
  </w:num>
  <w:num w:numId="255" w16cid:durableId="749811519">
    <w:abstractNumId w:val="18"/>
  </w:num>
  <w:num w:numId="256" w16cid:durableId="753817057">
    <w:abstractNumId w:val="30"/>
  </w:num>
  <w:num w:numId="257" w16cid:durableId="208152545">
    <w:abstractNumId w:val="13"/>
  </w:num>
  <w:num w:numId="258" w16cid:durableId="1951082116">
    <w:abstractNumId w:val="18"/>
  </w:num>
  <w:num w:numId="259" w16cid:durableId="532156587">
    <w:abstractNumId w:val="90"/>
  </w:num>
  <w:num w:numId="260" w16cid:durableId="1737316108">
    <w:abstractNumId w:val="4"/>
  </w:num>
  <w:num w:numId="261" w16cid:durableId="1412656779">
    <w:abstractNumId w:val="18"/>
  </w:num>
  <w:num w:numId="262" w16cid:durableId="1388215434">
    <w:abstractNumId w:val="97"/>
  </w:num>
  <w:num w:numId="263" w16cid:durableId="37361874">
    <w:abstractNumId w:val="18"/>
  </w:num>
  <w:num w:numId="264" w16cid:durableId="729185717">
    <w:abstractNumId w:val="18"/>
  </w:num>
  <w:num w:numId="265" w16cid:durableId="2126927092">
    <w:abstractNumId w:val="18"/>
  </w:num>
  <w:num w:numId="266" w16cid:durableId="974869797">
    <w:abstractNumId w:val="54"/>
  </w:num>
  <w:num w:numId="267" w16cid:durableId="220136832">
    <w:abstractNumId w:val="42"/>
  </w:num>
  <w:num w:numId="268" w16cid:durableId="671566496">
    <w:abstractNumId w:val="90"/>
  </w:num>
  <w:num w:numId="269" w16cid:durableId="323515702">
    <w:abstractNumId w:val="79"/>
  </w:num>
  <w:num w:numId="270" w16cid:durableId="764309174">
    <w:abstractNumId w:val="18"/>
  </w:num>
  <w:num w:numId="271" w16cid:durableId="1608200825">
    <w:abstractNumId w:val="18"/>
  </w:num>
  <w:num w:numId="272" w16cid:durableId="2067146484">
    <w:abstractNumId w:val="18"/>
  </w:num>
  <w:num w:numId="273" w16cid:durableId="1725064458">
    <w:abstractNumId w:val="51"/>
  </w:num>
  <w:numIdMacAtCleanup w:val="2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rson w15:author="Lefosse Advogados">
    <w15:presenceInfo w15:providerId="None" w15:userId="Lefosse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C8B"/>
    <w:rsid w:val="000013C3"/>
    <w:rsid w:val="00002ADE"/>
    <w:rsid w:val="00002C4F"/>
    <w:rsid w:val="00005379"/>
    <w:rsid w:val="0000710D"/>
    <w:rsid w:val="00007651"/>
    <w:rsid w:val="000102CD"/>
    <w:rsid w:val="00012AEB"/>
    <w:rsid w:val="00012EC2"/>
    <w:rsid w:val="00013BBD"/>
    <w:rsid w:val="00014D62"/>
    <w:rsid w:val="0001506E"/>
    <w:rsid w:val="000165E9"/>
    <w:rsid w:val="00020A90"/>
    <w:rsid w:val="00020D68"/>
    <w:rsid w:val="00020DCF"/>
    <w:rsid w:val="00021565"/>
    <w:rsid w:val="000223A0"/>
    <w:rsid w:val="000235BB"/>
    <w:rsid w:val="00023CCF"/>
    <w:rsid w:val="0002475B"/>
    <w:rsid w:val="00025069"/>
    <w:rsid w:val="00025E58"/>
    <w:rsid w:val="000268F1"/>
    <w:rsid w:val="00030385"/>
    <w:rsid w:val="00030786"/>
    <w:rsid w:val="00030FBD"/>
    <w:rsid w:val="00031C4D"/>
    <w:rsid w:val="000320CE"/>
    <w:rsid w:val="000335CF"/>
    <w:rsid w:val="00033B67"/>
    <w:rsid w:val="00036559"/>
    <w:rsid w:val="00040D48"/>
    <w:rsid w:val="000411BB"/>
    <w:rsid w:val="000413BC"/>
    <w:rsid w:val="000429EE"/>
    <w:rsid w:val="00042C32"/>
    <w:rsid w:val="00043457"/>
    <w:rsid w:val="00043471"/>
    <w:rsid w:val="0004360D"/>
    <w:rsid w:val="0004403E"/>
    <w:rsid w:val="00047888"/>
    <w:rsid w:val="000510B4"/>
    <w:rsid w:val="0005385A"/>
    <w:rsid w:val="000544DE"/>
    <w:rsid w:val="00054857"/>
    <w:rsid w:val="00054F5F"/>
    <w:rsid w:val="00055CAA"/>
    <w:rsid w:val="0005743C"/>
    <w:rsid w:val="00057B5D"/>
    <w:rsid w:val="00061061"/>
    <w:rsid w:val="000618B2"/>
    <w:rsid w:val="00061B1E"/>
    <w:rsid w:val="000624F6"/>
    <w:rsid w:val="00062B66"/>
    <w:rsid w:val="00063F69"/>
    <w:rsid w:val="000661A2"/>
    <w:rsid w:val="00066651"/>
    <w:rsid w:val="000666CF"/>
    <w:rsid w:val="000705D1"/>
    <w:rsid w:val="00070A4A"/>
    <w:rsid w:val="00072AF6"/>
    <w:rsid w:val="000737F2"/>
    <w:rsid w:val="000768ED"/>
    <w:rsid w:val="00076C63"/>
    <w:rsid w:val="00080903"/>
    <w:rsid w:val="000828FB"/>
    <w:rsid w:val="000833AF"/>
    <w:rsid w:val="000834BE"/>
    <w:rsid w:val="000836D7"/>
    <w:rsid w:val="000837C0"/>
    <w:rsid w:val="000851CD"/>
    <w:rsid w:val="00085DB5"/>
    <w:rsid w:val="0008649B"/>
    <w:rsid w:val="00086D70"/>
    <w:rsid w:val="000901AF"/>
    <w:rsid w:val="00090622"/>
    <w:rsid w:val="00090A29"/>
    <w:rsid w:val="000912BD"/>
    <w:rsid w:val="00092CC6"/>
    <w:rsid w:val="000938D8"/>
    <w:rsid w:val="00093C17"/>
    <w:rsid w:val="00093E48"/>
    <w:rsid w:val="00093EC9"/>
    <w:rsid w:val="000944B9"/>
    <w:rsid w:val="00094677"/>
    <w:rsid w:val="00096064"/>
    <w:rsid w:val="000961EF"/>
    <w:rsid w:val="00096A56"/>
    <w:rsid w:val="00096C4F"/>
    <w:rsid w:val="00097416"/>
    <w:rsid w:val="000A005A"/>
    <w:rsid w:val="000A18CF"/>
    <w:rsid w:val="000A2EE4"/>
    <w:rsid w:val="000A4888"/>
    <w:rsid w:val="000A62E4"/>
    <w:rsid w:val="000A6BA1"/>
    <w:rsid w:val="000A6C87"/>
    <w:rsid w:val="000A6CBB"/>
    <w:rsid w:val="000A7568"/>
    <w:rsid w:val="000A7887"/>
    <w:rsid w:val="000B092F"/>
    <w:rsid w:val="000B150A"/>
    <w:rsid w:val="000B386B"/>
    <w:rsid w:val="000B3EDF"/>
    <w:rsid w:val="000B3F71"/>
    <w:rsid w:val="000C109A"/>
    <w:rsid w:val="000C1664"/>
    <w:rsid w:val="000C21A2"/>
    <w:rsid w:val="000C3B35"/>
    <w:rsid w:val="000C3D1F"/>
    <w:rsid w:val="000C3FE4"/>
    <w:rsid w:val="000C465F"/>
    <w:rsid w:val="000C6ACC"/>
    <w:rsid w:val="000C717F"/>
    <w:rsid w:val="000C7DFB"/>
    <w:rsid w:val="000D07B1"/>
    <w:rsid w:val="000D1076"/>
    <w:rsid w:val="000D1396"/>
    <w:rsid w:val="000D1AE5"/>
    <w:rsid w:val="000D1F04"/>
    <w:rsid w:val="000D282D"/>
    <w:rsid w:val="000D287B"/>
    <w:rsid w:val="000D647F"/>
    <w:rsid w:val="000D6880"/>
    <w:rsid w:val="000E0002"/>
    <w:rsid w:val="000E20B7"/>
    <w:rsid w:val="000E58B0"/>
    <w:rsid w:val="000E7215"/>
    <w:rsid w:val="000E78BC"/>
    <w:rsid w:val="000E7F92"/>
    <w:rsid w:val="000F059A"/>
    <w:rsid w:val="000F1AA3"/>
    <w:rsid w:val="000F36D0"/>
    <w:rsid w:val="000F3C6E"/>
    <w:rsid w:val="000F3ED9"/>
    <w:rsid w:val="000F44E8"/>
    <w:rsid w:val="000F457F"/>
    <w:rsid w:val="000F6BF2"/>
    <w:rsid w:val="000F6E38"/>
    <w:rsid w:val="000F70BD"/>
    <w:rsid w:val="000F7210"/>
    <w:rsid w:val="000F7305"/>
    <w:rsid w:val="00100EDD"/>
    <w:rsid w:val="0010108E"/>
    <w:rsid w:val="001013EB"/>
    <w:rsid w:val="0010140F"/>
    <w:rsid w:val="00102524"/>
    <w:rsid w:val="001029FC"/>
    <w:rsid w:val="00104991"/>
    <w:rsid w:val="00104DDF"/>
    <w:rsid w:val="0010570C"/>
    <w:rsid w:val="00106A9D"/>
    <w:rsid w:val="001072DD"/>
    <w:rsid w:val="00107C7E"/>
    <w:rsid w:val="00111597"/>
    <w:rsid w:val="001116C5"/>
    <w:rsid w:val="001120BD"/>
    <w:rsid w:val="00112A13"/>
    <w:rsid w:val="00112B89"/>
    <w:rsid w:val="00113029"/>
    <w:rsid w:val="001134E2"/>
    <w:rsid w:val="00115BC4"/>
    <w:rsid w:val="001166FA"/>
    <w:rsid w:val="00116B20"/>
    <w:rsid w:val="00117237"/>
    <w:rsid w:val="001174B5"/>
    <w:rsid w:val="00117DD8"/>
    <w:rsid w:val="00120AD1"/>
    <w:rsid w:val="00122236"/>
    <w:rsid w:val="00122454"/>
    <w:rsid w:val="001225D8"/>
    <w:rsid w:val="0012292E"/>
    <w:rsid w:val="0012320B"/>
    <w:rsid w:val="001246C5"/>
    <w:rsid w:val="0012590C"/>
    <w:rsid w:val="001259D0"/>
    <w:rsid w:val="001265AA"/>
    <w:rsid w:val="00126B1C"/>
    <w:rsid w:val="00127C5B"/>
    <w:rsid w:val="0013037B"/>
    <w:rsid w:val="00130409"/>
    <w:rsid w:val="001308B9"/>
    <w:rsid w:val="00130E37"/>
    <w:rsid w:val="00133138"/>
    <w:rsid w:val="001331D3"/>
    <w:rsid w:val="00133205"/>
    <w:rsid w:val="00133722"/>
    <w:rsid w:val="001340EC"/>
    <w:rsid w:val="0013456C"/>
    <w:rsid w:val="0013490D"/>
    <w:rsid w:val="00136251"/>
    <w:rsid w:val="00137CFC"/>
    <w:rsid w:val="00137F1E"/>
    <w:rsid w:val="001405AD"/>
    <w:rsid w:val="00140635"/>
    <w:rsid w:val="001416C7"/>
    <w:rsid w:val="001429F4"/>
    <w:rsid w:val="00142C5F"/>
    <w:rsid w:val="001453AB"/>
    <w:rsid w:val="00146A83"/>
    <w:rsid w:val="001471CD"/>
    <w:rsid w:val="00147FF9"/>
    <w:rsid w:val="00151604"/>
    <w:rsid w:val="00151DC0"/>
    <w:rsid w:val="0015242A"/>
    <w:rsid w:val="001525ED"/>
    <w:rsid w:val="00152EA4"/>
    <w:rsid w:val="00153FCD"/>
    <w:rsid w:val="00154C17"/>
    <w:rsid w:val="00154EAA"/>
    <w:rsid w:val="0015582A"/>
    <w:rsid w:val="001558BB"/>
    <w:rsid w:val="00155A33"/>
    <w:rsid w:val="00155E3B"/>
    <w:rsid w:val="001568B5"/>
    <w:rsid w:val="00156955"/>
    <w:rsid w:val="00156C23"/>
    <w:rsid w:val="00160C31"/>
    <w:rsid w:val="00160CD8"/>
    <w:rsid w:val="00160D71"/>
    <w:rsid w:val="00161ABF"/>
    <w:rsid w:val="00161EED"/>
    <w:rsid w:val="0016225B"/>
    <w:rsid w:val="00162491"/>
    <w:rsid w:val="00163AC1"/>
    <w:rsid w:val="00163E13"/>
    <w:rsid w:val="001653D7"/>
    <w:rsid w:val="001666D8"/>
    <w:rsid w:val="00166BF6"/>
    <w:rsid w:val="0017028D"/>
    <w:rsid w:val="00171799"/>
    <w:rsid w:val="001718BA"/>
    <w:rsid w:val="00171CD6"/>
    <w:rsid w:val="00171FEA"/>
    <w:rsid w:val="00172C20"/>
    <w:rsid w:val="001737E7"/>
    <w:rsid w:val="00173D05"/>
    <w:rsid w:val="0017547E"/>
    <w:rsid w:val="00175B78"/>
    <w:rsid w:val="0017694F"/>
    <w:rsid w:val="00176F15"/>
    <w:rsid w:val="00177796"/>
    <w:rsid w:val="001803BE"/>
    <w:rsid w:val="00180692"/>
    <w:rsid w:val="00180B74"/>
    <w:rsid w:val="00181604"/>
    <w:rsid w:val="00181848"/>
    <w:rsid w:val="00182464"/>
    <w:rsid w:val="001825EC"/>
    <w:rsid w:val="00182EF7"/>
    <w:rsid w:val="00183E99"/>
    <w:rsid w:val="001842A9"/>
    <w:rsid w:val="00184647"/>
    <w:rsid w:val="001847C3"/>
    <w:rsid w:val="00184B27"/>
    <w:rsid w:val="00184E15"/>
    <w:rsid w:val="0018661E"/>
    <w:rsid w:val="0019023C"/>
    <w:rsid w:val="001913B6"/>
    <w:rsid w:val="00191F1A"/>
    <w:rsid w:val="00192758"/>
    <w:rsid w:val="00195267"/>
    <w:rsid w:val="001952F6"/>
    <w:rsid w:val="001959D1"/>
    <w:rsid w:val="00195C78"/>
    <w:rsid w:val="00195D34"/>
    <w:rsid w:val="00195FC2"/>
    <w:rsid w:val="001960BE"/>
    <w:rsid w:val="00197890"/>
    <w:rsid w:val="00197C26"/>
    <w:rsid w:val="00197E3B"/>
    <w:rsid w:val="001A003A"/>
    <w:rsid w:val="001A009C"/>
    <w:rsid w:val="001A06F9"/>
    <w:rsid w:val="001A0DD8"/>
    <w:rsid w:val="001A3124"/>
    <w:rsid w:val="001A32B1"/>
    <w:rsid w:val="001A4563"/>
    <w:rsid w:val="001A45E7"/>
    <w:rsid w:val="001A67C3"/>
    <w:rsid w:val="001A6921"/>
    <w:rsid w:val="001A6AAD"/>
    <w:rsid w:val="001A7FF7"/>
    <w:rsid w:val="001B24F6"/>
    <w:rsid w:val="001B47A6"/>
    <w:rsid w:val="001B5624"/>
    <w:rsid w:val="001B614A"/>
    <w:rsid w:val="001B67BD"/>
    <w:rsid w:val="001B6EF4"/>
    <w:rsid w:val="001B7697"/>
    <w:rsid w:val="001C0905"/>
    <w:rsid w:val="001C1F64"/>
    <w:rsid w:val="001C2140"/>
    <w:rsid w:val="001C2A16"/>
    <w:rsid w:val="001C30A2"/>
    <w:rsid w:val="001C3549"/>
    <w:rsid w:val="001C47FA"/>
    <w:rsid w:val="001D0403"/>
    <w:rsid w:val="001D0DE2"/>
    <w:rsid w:val="001D207C"/>
    <w:rsid w:val="001D31D2"/>
    <w:rsid w:val="001D4A89"/>
    <w:rsid w:val="001D5242"/>
    <w:rsid w:val="001D5C8B"/>
    <w:rsid w:val="001D6D95"/>
    <w:rsid w:val="001D7387"/>
    <w:rsid w:val="001D7ED0"/>
    <w:rsid w:val="001E0919"/>
    <w:rsid w:val="001E1E62"/>
    <w:rsid w:val="001E24BC"/>
    <w:rsid w:val="001E29D0"/>
    <w:rsid w:val="001E2A3D"/>
    <w:rsid w:val="001E3F9F"/>
    <w:rsid w:val="001E41C5"/>
    <w:rsid w:val="001E45E7"/>
    <w:rsid w:val="001E469E"/>
    <w:rsid w:val="001E4B4B"/>
    <w:rsid w:val="001E4E4D"/>
    <w:rsid w:val="001E5E95"/>
    <w:rsid w:val="001E7BEA"/>
    <w:rsid w:val="001F0461"/>
    <w:rsid w:val="001F0695"/>
    <w:rsid w:val="001F0A63"/>
    <w:rsid w:val="001F1A6A"/>
    <w:rsid w:val="001F3D23"/>
    <w:rsid w:val="001F3F20"/>
    <w:rsid w:val="001F46D2"/>
    <w:rsid w:val="001F61D5"/>
    <w:rsid w:val="00200DD6"/>
    <w:rsid w:val="00201B16"/>
    <w:rsid w:val="002028C1"/>
    <w:rsid w:val="00202E78"/>
    <w:rsid w:val="00204C82"/>
    <w:rsid w:val="002059AC"/>
    <w:rsid w:val="00206638"/>
    <w:rsid w:val="0020789C"/>
    <w:rsid w:val="00207ACE"/>
    <w:rsid w:val="00210DAF"/>
    <w:rsid w:val="00210E3C"/>
    <w:rsid w:val="002114DD"/>
    <w:rsid w:val="002115D8"/>
    <w:rsid w:val="00212842"/>
    <w:rsid w:val="00212C6B"/>
    <w:rsid w:val="00212D6B"/>
    <w:rsid w:val="00212DB2"/>
    <w:rsid w:val="00212F95"/>
    <w:rsid w:val="0021348D"/>
    <w:rsid w:val="00213556"/>
    <w:rsid w:val="00213565"/>
    <w:rsid w:val="0021387E"/>
    <w:rsid w:val="00213D4E"/>
    <w:rsid w:val="00213E8F"/>
    <w:rsid w:val="00214379"/>
    <w:rsid w:val="0021495D"/>
    <w:rsid w:val="00214D88"/>
    <w:rsid w:val="00215685"/>
    <w:rsid w:val="002160FE"/>
    <w:rsid w:val="00217391"/>
    <w:rsid w:val="00220D80"/>
    <w:rsid w:val="00221718"/>
    <w:rsid w:val="00223285"/>
    <w:rsid w:val="00223DBB"/>
    <w:rsid w:val="00224770"/>
    <w:rsid w:val="002255B3"/>
    <w:rsid w:val="00226A02"/>
    <w:rsid w:val="002304CE"/>
    <w:rsid w:val="0023062F"/>
    <w:rsid w:val="002308A0"/>
    <w:rsid w:val="00231568"/>
    <w:rsid w:val="002315D6"/>
    <w:rsid w:val="00233856"/>
    <w:rsid w:val="00233902"/>
    <w:rsid w:val="00236A9D"/>
    <w:rsid w:val="00236E36"/>
    <w:rsid w:val="002370B8"/>
    <w:rsid w:val="00237D9B"/>
    <w:rsid w:val="00237F51"/>
    <w:rsid w:val="0024083C"/>
    <w:rsid w:val="002432BB"/>
    <w:rsid w:val="00243CD9"/>
    <w:rsid w:val="00243ED4"/>
    <w:rsid w:val="002474B0"/>
    <w:rsid w:val="002477E0"/>
    <w:rsid w:val="00247A06"/>
    <w:rsid w:val="0025040C"/>
    <w:rsid w:val="00250411"/>
    <w:rsid w:val="00251402"/>
    <w:rsid w:val="00251A88"/>
    <w:rsid w:val="00251A9F"/>
    <w:rsid w:val="002529F5"/>
    <w:rsid w:val="00252F56"/>
    <w:rsid w:val="00253AD7"/>
    <w:rsid w:val="00253F56"/>
    <w:rsid w:val="002545C0"/>
    <w:rsid w:val="00256E17"/>
    <w:rsid w:val="00257552"/>
    <w:rsid w:val="00257FD6"/>
    <w:rsid w:val="0026088D"/>
    <w:rsid w:val="00260B09"/>
    <w:rsid w:val="00261CF6"/>
    <w:rsid w:val="00263958"/>
    <w:rsid w:val="00264C87"/>
    <w:rsid w:val="00265850"/>
    <w:rsid w:val="002658A3"/>
    <w:rsid w:val="002662F2"/>
    <w:rsid w:val="00266B53"/>
    <w:rsid w:val="00267FBC"/>
    <w:rsid w:val="00272CD2"/>
    <w:rsid w:val="0027341A"/>
    <w:rsid w:val="00274256"/>
    <w:rsid w:val="00274A47"/>
    <w:rsid w:val="00275D1F"/>
    <w:rsid w:val="00276305"/>
    <w:rsid w:val="002764FB"/>
    <w:rsid w:val="00276F11"/>
    <w:rsid w:val="00277178"/>
    <w:rsid w:val="002771DE"/>
    <w:rsid w:val="00277272"/>
    <w:rsid w:val="002774B4"/>
    <w:rsid w:val="00280664"/>
    <w:rsid w:val="00280CF6"/>
    <w:rsid w:val="00280DBA"/>
    <w:rsid w:val="00280FE1"/>
    <w:rsid w:val="00282122"/>
    <w:rsid w:val="00283235"/>
    <w:rsid w:val="002839C1"/>
    <w:rsid w:val="00283A20"/>
    <w:rsid w:val="002846DB"/>
    <w:rsid w:val="00285872"/>
    <w:rsid w:val="00285EA2"/>
    <w:rsid w:val="002871C0"/>
    <w:rsid w:val="002876AD"/>
    <w:rsid w:val="00287C89"/>
    <w:rsid w:val="002915CC"/>
    <w:rsid w:val="002939EF"/>
    <w:rsid w:val="00294AC4"/>
    <w:rsid w:val="002952E0"/>
    <w:rsid w:val="00295699"/>
    <w:rsid w:val="00297778"/>
    <w:rsid w:val="00297EDE"/>
    <w:rsid w:val="002A3AA7"/>
    <w:rsid w:val="002A4064"/>
    <w:rsid w:val="002A5ECE"/>
    <w:rsid w:val="002A7EE6"/>
    <w:rsid w:val="002A7F6D"/>
    <w:rsid w:val="002B1D8A"/>
    <w:rsid w:val="002B2A9D"/>
    <w:rsid w:val="002B37B2"/>
    <w:rsid w:val="002B447D"/>
    <w:rsid w:val="002B44CC"/>
    <w:rsid w:val="002B5E15"/>
    <w:rsid w:val="002B6410"/>
    <w:rsid w:val="002B6EDD"/>
    <w:rsid w:val="002B7111"/>
    <w:rsid w:val="002B7825"/>
    <w:rsid w:val="002C0E21"/>
    <w:rsid w:val="002C1241"/>
    <w:rsid w:val="002C148F"/>
    <w:rsid w:val="002C28B9"/>
    <w:rsid w:val="002C2F7D"/>
    <w:rsid w:val="002C324A"/>
    <w:rsid w:val="002C46A3"/>
    <w:rsid w:val="002C5732"/>
    <w:rsid w:val="002C57FF"/>
    <w:rsid w:val="002C7497"/>
    <w:rsid w:val="002D03E1"/>
    <w:rsid w:val="002D1409"/>
    <w:rsid w:val="002D1D3F"/>
    <w:rsid w:val="002D2A5F"/>
    <w:rsid w:val="002D2E37"/>
    <w:rsid w:val="002D4B02"/>
    <w:rsid w:val="002D5309"/>
    <w:rsid w:val="002D6044"/>
    <w:rsid w:val="002E0704"/>
    <w:rsid w:val="002E15DC"/>
    <w:rsid w:val="002E1962"/>
    <w:rsid w:val="002E2642"/>
    <w:rsid w:val="002E275D"/>
    <w:rsid w:val="002E5468"/>
    <w:rsid w:val="002E5481"/>
    <w:rsid w:val="002E59C1"/>
    <w:rsid w:val="002E68A7"/>
    <w:rsid w:val="002E7655"/>
    <w:rsid w:val="002E7A2A"/>
    <w:rsid w:val="002F005F"/>
    <w:rsid w:val="002F12DB"/>
    <w:rsid w:val="002F1526"/>
    <w:rsid w:val="002F24FF"/>
    <w:rsid w:val="002F2847"/>
    <w:rsid w:val="002F2A2C"/>
    <w:rsid w:val="002F2BF2"/>
    <w:rsid w:val="002F441A"/>
    <w:rsid w:val="002F5F47"/>
    <w:rsid w:val="002F646F"/>
    <w:rsid w:val="002F65D8"/>
    <w:rsid w:val="002F6A28"/>
    <w:rsid w:val="0030131B"/>
    <w:rsid w:val="003013FE"/>
    <w:rsid w:val="00302EEE"/>
    <w:rsid w:val="003043A5"/>
    <w:rsid w:val="0030527F"/>
    <w:rsid w:val="00305516"/>
    <w:rsid w:val="00305D68"/>
    <w:rsid w:val="00307346"/>
    <w:rsid w:val="00307B2B"/>
    <w:rsid w:val="00310330"/>
    <w:rsid w:val="00310C00"/>
    <w:rsid w:val="00310F1C"/>
    <w:rsid w:val="00311866"/>
    <w:rsid w:val="00312BA2"/>
    <w:rsid w:val="00313758"/>
    <w:rsid w:val="00315FAA"/>
    <w:rsid w:val="00316A38"/>
    <w:rsid w:val="00316C00"/>
    <w:rsid w:val="00317392"/>
    <w:rsid w:val="0031753F"/>
    <w:rsid w:val="00320963"/>
    <w:rsid w:val="003209FE"/>
    <w:rsid w:val="00320E5F"/>
    <w:rsid w:val="00321073"/>
    <w:rsid w:val="003210B8"/>
    <w:rsid w:val="003227BF"/>
    <w:rsid w:val="003229E6"/>
    <w:rsid w:val="00322D2D"/>
    <w:rsid w:val="00324005"/>
    <w:rsid w:val="00324535"/>
    <w:rsid w:val="00325B94"/>
    <w:rsid w:val="00325E2D"/>
    <w:rsid w:val="003268DC"/>
    <w:rsid w:val="00326A45"/>
    <w:rsid w:val="00327079"/>
    <w:rsid w:val="00327595"/>
    <w:rsid w:val="00327E24"/>
    <w:rsid w:val="0033035B"/>
    <w:rsid w:val="00331084"/>
    <w:rsid w:val="00332013"/>
    <w:rsid w:val="00333D2F"/>
    <w:rsid w:val="00336A41"/>
    <w:rsid w:val="0033704E"/>
    <w:rsid w:val="00337831"/>
    <w:rsid w:val="00340F60"/>
    <w:rsid w:val="00341D01"/>
    <w:rsid w:val="00342678"/>
    <w:rsid w:val="00343632"/>
    <w:rsid w:val="0034498B"/>
    <w:rsid w:val="00344F71"/>
    <w:rsid w:val="00347546"/>
    <w:rsid w:val="00347B60"/>
    <w:rsid w:val="003504D2"/>
    <w:rsid w:val="00350524"/>
    <w:rsid w:val="00351166"/>
    <w:rsid w:val="00353B9F"/>
    <w:rsid w:val="00353BE8"/>
    <w:rsid w:val="00353D53"/>
    <w:rsid w:val="00354686"/>
    <w:rsid w:val="00354D7A"/>
    <w:rsid w:val="0035548C"/>
    <w:rsid w:val="00355ABC"/>
    <w:rsid w:val="0035611E"/>
    <w:rsid w:val="00356B9F"/>
    <w:rsid w:val="0035789E"/>
    <w:rsid w:val="003612DF"/>
    <w:rsid w:val="003622CC"/>
    <w:rsid w:val="003627EC"/>
    <w:rsid w:val="003636BC"/>
    <w:rsid w:val="003646A8"/>
    <w:rsid w:val="00364721"/>
    <w:rsid w:val="003648C4"/>
    <w:rsid w:val="00366B1E"/>
    <w:rsid w:val="003674A3"/>
    <w:rsid w:val="0036766E"/>
    <w:rsid w:val="003717E9"/>
    <w:rsid w:val="00371BCB"/>
    <w:rsid w:val="003724F4"/>
    <w:rsid w:val="00372FF8"/>
    <w:rsid w:val="00373220"/>
    <w:rsid w:val="00374B50"/>
    <w:rsid w:val="003752EF"/>
    <w:rsid w:val="00377E5D"/>
    <w:rsid w:val="00380136"/>
    <w:rsid w:val="003803E7"/>
    <w:rsid w:val="003815AC"/>
    <w:rsid w:val="003830CD"/>
    <w:rsid w:val="00383A23"/>
    <w:rsid w:val="003861BE"/>
    <w:rsid w:val="003864D7"/>
    <w:rsid w:val="003870AA"/>
    <w:rsid w:val="003876A2"/>
    <w:rsid w:val="0039122B"/>
    <w:rsid w:val="0039187E"/>
    <w:rsid w:val="00391EF4"/>
    <w:rsid w:val="00392B59"/>
    <w:rsid w:val="003935CA"/>
    <w:rsid w:val="003939D4"/>
    <w:rsid w:val="00395391"/>
    <w:rsid w:val="003A2824"/>
    <w:rsid w:val="003A2E88"/>
    <w:rsid w:val="003A3966"/>
    <w:rsid w:val="003A432E"/>
    <w:rsid w:val="003A48F5"/>
    <w:rsid w:val="003A4C37"/>
    <w:rsid w:val="003A54AC"/>
    <w:rsid w:val="003A607B"/>
    <w:rsid w:val="003A7F39"/>
    <w:rsid w:val="003B0E37"/>
    <w:rsid w:val="003B14FC"/>
    <w:rsid w:val="003B22F7"/>
    <w:rsid w:val="003B32E0"/>
    <w:rsid w:val="003B36AD"/>
    <w:rsid w:val="003B3DCD"/>
    <w:rsid w:val="003B3DE7"/>
    <w:rsid w:val="003B4290"/>
    <w:rsid w:val="003B6B23"/>
    <w:rsid w:val="003B71C7"/>
    <w:rsid w:val="003B73A6"/>
    <w:rsid w:val="003B7D0B"/>
    <w:rsid w:val="003C13E1"/>
    <w:rsid w:val="003C217B"/>
    <w:rsid w:val="003C2372"/>
    <w:rsid w:val="003C4B47"/>
    <w:rsid w:val="003C709A"/>
    <w:rsid w:val="003D07E6"/>
    <w:rsid w:val="003D189C"/>
    <w:rsid w:val="003D1DCE"/>
    <w:rsid w:val="003D22CB"/>
    <w:rsid w:val="003D2A60"/>
    <w:rsid w:val="003D419F"/>
    <w:rsid w:val="003D4410"/>
    <w:rsid w:val="003D4863"/>
    <w:rsid w:val="003D5675"/>
    <w:rsid w:val="003D6694"/>
    <w:rsid w:val="003D766E"/>
    <w:rsid w:val="003E1C52"/>
    <w:rsid w:val="003E3053"/>
    <w:rsid w:val="003E360D"/>
    <w:rsid w:val="003E3F8B"/>
    <w:rsid w:val="003E4CC4"/>
    <w:rsid w:val="003E4ED0"/>
    <w:rsid w:val="003E54F5"/>
    <w:rsid w:val="003E60A7"/>
    <w:rsid w:val="003E69ED"/>
    <w:rsid w:val="003E78DF"/>
    <w:rsid w:val="003F00F2"/>
    <w:rsid w:val="003F1128"/>
    <w:rsid w:val="003F416F"/>
    <w:rsid w:val="003F4252"/>
    <w:rsid w:val="003F4314"/>
    <w:rsid w:val="003F525D"/>
    <w:rsid w:val="003F710D"/>
    <w:rsid w:val="0040013D"/>
    <w:rsid w:val="00400EF0"/>
    <w:rsid w:val="004014DE"/>
    <w:rsid w:val="00401847"/>
    <w:rsid w:val="00401E26"/>
    <w:rsid w:val="004022A9"/>
    <w:rsid w:val="004025B2"/>
    <w:rsid w:val="00403D8D"/>
    <w:rsid w:val="004050D2"/>
    <w:rsid w:val="00406BB8"/>
    <w:rsid w:val="00406ED1"/>
    <w:rsid w:val="004071A8"/>
    <w:rsid w:val="00407573"/>
    <w:rsid w:val="00407B96"/>
    <w:rsid w:val="00407C07"/>
    <w:rsid w:val="00410405"/>
    <w:rsid w:val="004104BE"/>
    <w:rsid w:val="004108F8"/>
    <w:rsid w:val="00410F06"/>
    <w:rsid w:val="00412292"/>
    <w:rsid w:val="004124DD"/>
    <w:rsid w:val="0041297F"/>
    <w:rsid w:val="004131A1"/>
    <w:rsid w:val="00415088"/>
    <w:rsid w:val="00415A1D"/>
    <w:rsid w:val="00417F32"/>
    <w:rsid w:val="00421476"/>
    <w:rsid w:val="00421D90"/>
    <w:rsid w:val="004221EE"/>
    <w:rsid w:val="00423503"/>
    <w:rsid w:val="004239E5"/>
    <w:rsid w:val="00423A1D"/>
    <w:rsid w:val="00425CCA"/>
    <w:rsid w:val="00426B11"/>
    <w:rsid w:val="00427300"/>
    <w:rsid w:val="0042746E"/>
    <w:rsid w:val="00432333"/>
    <w:rsid w:val="0043238D"/>
    <w:rsid w:val="004324EC"/>
    <w:rsid w:val="0043256F"/>
    <w:rsid w:val="00432BEA"/>
    <w:rsid w:val="004330A0"/>
    <w:rsid w:val="00433186"/>
    <w:rsid w:val="004363C5"/>
    <w:rsid w:val="00436406"/>
    <w:rsid w:val="00436ACD"/>
    <w:rsid w:val="00436B04"/>
    <w:rsid w:val="004400FA"/>
    <w:rsid w:val="0044064C"/>
    <w:rsid w:val="00440FC3"/>
    <w:rsid w:val="00441895"/>
    <w:rsid w:val="00441B20"/>
    <w:rsid w:val="00443276"/>
    <w:rsid w:val="004449A0"/>
    <w:rsid w:val="00444C99"/>
    <w:rsid w:val="004457A2"/>
    <w:rsid w:val="00445D2B"/>
    <w:rsid w:val="00447059"/>
    <w:rsid w:val="00447367"/>
    <w:rsid w:val="00447D55"/>
    <w:rsid w:val="00450671"/>
    <w:rsid w:val="004512E4"/>
    <w:rsid w:val="00451BEF"/>
    <w:rsid w:val="00452155"/>
    <w:rsid w:val="004523AA"/>
    <w:rsid w:val="004529B7"/>
    <w:rsid w:val="00452D3F"/>
    <w:rsid w:val="00452D8C"/>
    <w:rsid w:val="00453EBB"/>
    <w:rsid w:val="0045594B"/>
    <w:rsid w:val="004563C1"/>
    <w:rsid w:val="00457271"/>
    <w:rsid w:val="004574AB"/>
    <w:rsid w:val="00460948"/>
    <w:rsid w:val="00461388"/>
    <w:rsid w:val="0046187E"/>
    <w:rsid w:val="00461BB4"/>
    <w:rsid w:val="004623F1"/>
    <w:rsid w:val="0046315C"/>
    <w:rsid w:val="004639FA"/>
    <w:rsid w:val="00464B56"/>
    <w:rsid w:val="00465B04"/>
    <w:rsid w:val="00467758"/>
    <w:rsid w:val="00472AA8"/>
    <w:rsid w:val="00472DB0"/>
    <w:rsid w:val="004750F9"/>
    <w:rsid w:val="00477138"/>
    <w:rsid w:val="004773F7"/>
    <w:rsid w:val="0047761F"/>
    <w:rsid w:val="00480594"/>
    <w:rsid w:val="00480A66"/>
    <w:rsid w:val="00481B4E"/>
    <w:rsid w:val="00481F6D"/>
    <w:rsid w:val="0048224A"/>
    <w:rsid w:val="004825DC"/>
    <w:rsid w:val="00482BC0"/>
    <w:rsid w:val="004833DF"/>
    <w:rsid w:val="004842D7"/>
    <w:rsid w:val="0048564C"/>
    <w:rsid w:val="00485FFD"/>
    <w:rsid w:val="00487927"/>
    <w:rsid w:val="0049165D"/>
    <w:rsid w:val="00492814"/>
    <w:rsid w:val="004935FC"/>
    <w:rsid w:val="00494425"/>
    <w:rsid w:val="004947DC"/>
    <w:rsid w:val="00494A00"/>
    <w:rsid w:val="00494F96"/>
    <w:rsid w:val="00495CFE"/>
    <w:rsid w:val="0049663C"/>
    <w:rsid w:val="004966B2"/>
    <w:rsid w:val="00497585"/>
    <w:rsid w:val="004A0F90"/>
    <w:rsid w:val="004A1B5E"/>
    <w:rsid w:val="004A3087"/>
    <w:rsid w:val="004A42D6"/>
    <w:rsid w:val="004A4464"/>
    <w:rsid w:val="004A453A"/>
    <w:rsid w:val="004A4C5F"/>
    <w:rsid w:val="004A7403"/>
    <w:rsid w:val="004A7FD3"/>
    <w:rsid w:val="004B1DF4"/>
    <w:rsid w:val="004B2332"/>
    <w:rsid w:val="004B2C63"/>
    <w:rsid w:val="004B337C"/>
    <w:rsid w:val="004B3BBB"/>
    <w:rsid w:val="004B477D"/>
    <w:rsid w:val="004B545B"/>
    <w:rsid w:val="004B6184"/>
    <w:rsid w:val="004B63A9"/>
    <w:rsid w:val="004B6E4F"/>
    <w:rsid w:val="004C070B"/>
    <w:rsid w:val="004C0751"/>
    <w:rsid w:val="004C0BCA"/>
    <w:rsid w:val="004C35D9"/>
    <w:rsid w:val="004C485A"/>
    <w:rsid w:val="004C49FB"/>
    <w:rsid w:val="004C4B08"/>
    <w:rsid w:val="004C633B"/>
    <w:rsid w:val="004C65B1"/>
    <w:rsid w:val="004D06AB"/>
    <w:rsid w:val="004D091E"/>
    <w:rsid w:val="004D0B17"/>
    <w:rsid w:val="004D1449"/>
    <w:rsid w:val="004D154C"/>
    <w:rsid w:val="004D3DB9"/>
    <w:rsid w:val="004D3FC4"/>
    <w:rsid w:val="004D4400"/>
    <w:rsid w:val="004E0E1C"/>
    <w:rsid w:val="004E1C60"/>
    <w:rsid w:val="004E1D9B"/>
    <w:rsid w:val="004E2710"/>
    <w:rsid w:val="004E2725"/>
    <w:rsid w:val="004E2FEE"/>
    <w:rsid w:val="004E37D6"/>
    <w:rsid w:val="004E3B9C"/>
    <w:rsid w:val="004E6DD9"/>
    <w:rsid w:val="004E6E0B"/>
    <w:rsid w:val="004F2D25"/>
    <w:rsid w:val="004F3023"/>
    <w:rsid w:val="004F3038"/>
    <w:rsid w:val="004F450D"/>
    <w:rsid w:val="004F4590"/>
    <w:rsid w:val="004F4B3C"/>
    <w:rsid w:val="004F6989"/>
    <w:rsid w:val="00500872"/>
    <w:rsid w:val="00500CEF"/>
    <w:rsid w:val="0050138D"/>
    <w:rsid w:val="00501490"/>
    <w:rsid w:val="005024DA"/>
    <w:rsid w:val="00502668"/>
    <w:rsid w:val="00502B20"/>
    <w:rsid w:val="005030F3"/>
    <w:rsid w:val="0050314F"/>
    <w:rsid w:val="005034CF"/>
    <w:rsid w:val="005042B9"/>
    <w:rsid w:val="00505EB3"/>
    <w:rsid w:val="00505ED0"/>
    <w:rsid w:val="00507C18"/>
    <w:rsid w:val="005109B8"/>
    <w:rsid w:val="005117DD"/>
    <w:rsid w:val="00511811"/>
    <w:rsid w:val="00511BB7"/>
    <w:rsid w:val="00511CA9"/>
    <w:rsid w:val="00512082"/>
    <w:rsid w:val="00512142"/>
    <w:rsid w:val="00512D92"/>
    <w:rsid w:val="005139DA"/>
    <w:rsid w:val="005142FF"/>
    <w:rsid w:val="005161C5"/>
    <w:rsid w:val="00516D8A"/>
    <w:rsid w:val="00516FDB"/>
    <w:rsid w:val="005174FB"/>
    <w:rsid w:val="005202D1"/>
    <w:rsid w:val="00520F9B"/>
    <w:rsid w:val="00521764"/>
    <w:rsid w:val="00522E70"/>
    <w:rsid w:val="00524D0D"/>
    <w:rsid w:val="00526043"/>
    <w:rsid w:val="005279AC"/>
    <w:rsid w:val="00533846"/>
    <w:rsid w:val="00533D69"/>
    <w:rsid w:val="00534633"/>
    <w:rsid w:val="0053562F"/>
    <w:rsid w:val="00536206"/>
    <w:rsid w:val="00536E02"/>
    <w:rsid w:val="005372F7"/>
    <w:rsid w:val="00540718"/>
    <w:rsid w:val="00541831"/>
    <w:rsid w:val="00541E5B"/>
    <w:rsid w:val="00543BAB"/>
    <w:rsid w:val="00543D99"/>
    <w:rsid w:val="005468A2"/>
    <w:rsid w:val="0054699A"/>
    <w:rsid w:val="005472BB"/>
    <w:rsid w:val="0054771F"/>
    <w:rsid w:val="00550EE7"/>
    <w:rsid w:val="00551AEE"/>
    <w:rsid w:val="005522CD"/>
    <w:rsid w:val="00552511"/>
    <w:rsid w:val="005535E8"/>
    <w:rsid w:val="00553D69"/>
    <w:rsid w:val="00553E00"/>
    <w:rsid w:val="00553F57"/>
    <w:rsid w:val="00557793"/>
    <w:rsid w:val="00561079"/>
    <w:rsid w:val="0056266C"/>
    <w:rsid w:val="00563285"/>
    <w:rsid w:val="005640D3"/>
    <w:rsid w:val="00564236"/>
    <w:rsid w:val="0056641C"/>
    <w:rsid w:val="00571E7E"/>
    <w:rsid w:val="00571E95"/>
    <w:rsid w:val="0057291D"/>
    <w:rsid w:val="00574BBF"/>
    <w:rsid w:val="00575B8F"/>
    <w:rsid w:val="005768A2"/>
    <w:rsid w:val="005768B6"/>
    <w:rsid w:val="00583716"/>
    <w:rsid w:val="005842D8"/>
    <w:rsid w:val="005857BA"/>
    <w:rsid w:val="00585C17"/>
    <w:rsid w:val="00585C80"/>
    <w:rsid w:val="00586E77"/>
    <w:rsid w:val="005870A9"/>
    <w:rsid w:val="005879DD"/>
    <w:rsid w:val="00587E40"/>
    <w:rsid w:val="005903FE"/>
    <w:rsid w:val="005925BA"/>
    <w:rsid w:val="00592B49"/>
    <w:rsid w:val="005934FD"/>
    <w:rsid w:val="005940D0"/>
    <w:rsid w:val="00594111"/>
    <w:rsid w:val="005941A3"/>
    <w:rsid w:val="005942B6"/>
    <w:rsid w:val="005942F8"/>
    <w:rsid w:val="00595B1A"/>
    <w:rsid w:val="00595C49"/>
    <w:rsid w:val="005963B3"/>
    <w:rsid w:val="005965DC"/>
    <w:rsid w:val="00597FDD"/>
    <w:rsid w:val="005A0524"/>
    <w:rsid w:val="005A1C10"/>
    <w:rsid w:val="005A20B7"/>
    <w:rsid w:val="005A4B85"/>
    <w:rsid w:val="005A560B"/>
    <w:rsid w:val="005A62BA"/>
    <w:rsid w:val="005A66CD"/>
    <w:rsid w:val="005A68B3"/>
    <w:rsid w:val="005A6BE4"/>
    <w:rsid w:val="005A7759"/>
    <w:rsid w:val="005A7BFC"/>
    <w:rsid w:val="005A7F4F"/>
    <w:rsid w:val="005B0188"/>
    <w:rsid w:val="005B08E2"/>
    <w:rsid w:val="005B0C9D"/>
    <w:rsid w:val="005B0CD8"/>
    <w:rsid w:val="005B1694"/>
    <w:rsid w:val="005B16BE"/>
    <w:rsid w:val="005B3714"/>
    <w:rsid w:val="005B40CB"/>
    <w:rsid w:val="005B4C3D"/>
    <w:rsid w:val="005B5133"/>
    <w:rsid w:val="005B5311"/>
    <w:rsid w:val="005B7491"/>
    <w:rsid w:val="005B767A"/>
    <w:rsid w:val="005B7A70"/>
    <w:rsid w:val="005B7BC2"/>
    <w:rsid w:val="005C0B49"/>
    <w:rsid w:val="005C0DB2"/>
    <w:rsid w:val="005C1EE5"/>
    <w:rsid w:val="005C436F"/>
    <w:rsid w:val="005C4A1A"/>
    <w:rsid w:val="005C4F72"/>
    <w:rsid w:val="005C4F90"/>
    <w:rsid w:val="005C650E"/>
    <w:rsid w:val="005C7B28"/>
    <w:rsid w:val="005C7D1B"/>
    <w:rsid w:val="005D01D2"/>
    <w:rsid w:val="005D0230"/>
    <w:rsid w:val="005D0508"/>
    <w:rsid w:val="005D3063"/>
    <w:rsid w:val="005D33AC"/>
    <w:rsid w:val="005D365E"/>
    <w:rsid w:val="005D4998"/>
    <w:rsid w:val="005D669B"/>
    <w:rsid w:val="005D7707"/>
    <w:rsid w:val="005D7CDF"/>
    <w:rsid w:val="005E0133"/>
    <w:rsid w:val="005E1077"/>
    <w:rsid w:val="005E3544"/>
    <w:rsid w:val="005E3C66"/>
    <w:rsid w:val="005E477B"/>
    <w:rsid w:val="005E794B"/>
    <w:rsid w:val="005F0B51"/>
    <w:rsid w:val="005F30C6"/>
    <w:rsid w:val="005F3376"/>
    <w:rsid w:val="005F6583"/>
    <w:rsid w:val="005F797F"/>
    <w:rsid w:val="00601760"/>
    <w:rsid w:val="006053F1"/>
    <w:rsid w:val="00607F8C"/>
    <w:rsid w:val="00610350"/>
    <w:rsid w:val="0061158D"/>
    <w:rsid w:val="00612A3D"/>
    <w:rsid w:val="00612B3C"/>
    <w:rsid w:val="00613A7F"/>
    <w:rsid w:val="00614B52"/>
    <w:rsid w:val="00615439"/>
    <w:rsid w:val="0061589D"/>
    <w:rsid w:val="00617ADD"/>
    <w:rsid w:val="00617C9C"/>
    <w:rsid w:val="00617DCF"/>
    <w:rsid w:val="00620FF8"/>
    <w:rsid w:val="00622ECA"/>
    <w:rsid w:val="00623226"/>
    <w:rsid w:val="00624597"/>
    <w:rsid w:val="00624B13"/>
    <w:rsid w:val="0062568C"/>
    <w:rsid w:val="00625F50"/>
    <w:rsid w:val="00626917"/>
    <w:rsid w:val="00626CCD"/>
    <w:rsid w:val="006275CE"/>
    <w:rsid w:val="00627827"/>
    <w:rsid w:val="00627C21"/>
    <w:rsid w:val="00627C47"/>
    <w:rsid w:val="00633817"/>
    <w:rsid w:val="00633FCD"/>
    <w:rsid w:val="006346C7"/>
    <w:rsid w:val="006348A3"/>
    <w:rsid w:val="00635E6F"/>
    <w:rsid w:val="006360D1"/>
    <w:rsid w:val="00636AAD"/>
    <w:rsid w:val="00641A46"/>
    <w:rsid w:val="006425FF"/>
    <w:rsid w:val="00643164"/>
    <w:rsid w:val="0064419C"/>
    <w:rsid w:val="0064484D"/>
    <w:rsid w:val="00651239"/>
    <w:rsid w:val="0065183E"/>
    <w:rsid w:val="00653AFF"/>
    <w:rsid w:val="00653FDD"/>
    <w:rsid w:val="00656D91"/>
    <w:rsid w:val="00657489"/>
    <w:rsid w:val="0066036A"/>
    <w:rsid w:val="00660FCC"/>
    <w:rsid w:val="0066209C"/>
    <w:rsid w:val="006624A5"/>
    <w:rsid w:val="006638A8"/>
    <w:rsid w:val="006663A4"/>
    <w:rsid w:val="00666443"/>
    <w:rsid w:val="006669F6"/>
    <w:rsid w:val="00667DC3"/>
    <w:rsid w:val="006707F3"/>
    <w:rsid w:val="00670B7E"/>
    <w:rsid w:val="0067173C"/>
    <w:rsid w:val="006720B8"/>
    <w:rsid w:val="006725D7"/>
    <w:rsid w:val="00672DD2"/>
    <w:rsid w:val="006740D3"/>
    <w:rsid w:val="00674ACE"/>
    <w:rsid w:val="0067545E"/>
    <w:rsid w:val="00675A1E"/>
    <w:rsid w:val="00676CF7"/>
    <w:rsid w:val="00680A0F"/>
    <w:rsid w:val="00681277"/>
    <w:rsid w:val="006846A1"/>
    <w:rsid w:val="00684A42"/>
    <w:rsid w:val="00684AA8"/>
    <w:rsid w:val="00684B0B"/>
    <w:rsid w:val="00684E46"/>
    <w:rsid w:val="0068527F"/>
    <w:rsid w:val="006856EC"/>
    <w:rsid w:val="00685F5A"/>
    <w:rsid w:val="0068633F"/>
    <w:rsid w:val="0068642A"/>
    <w:rsid w:val="00687355"/>
    <w:rsid w:val="00690E36"/>
    <w:rsid w:val="0069298A"/>
    <w:rsid w:val="0069492A"/>
    <w:rsid w:val="00694E75"/>
    <w:rsid w:val="00695494"/>
    <w:rsid w:val="00696131"/>
    <w:rsid w:val="0069677E"/>
    <w:rsid w:val="006979A7"/>
    <w:rsid w:val="006A09A7"/>
    <w:rsid w:val="006A1ED3"/>
    <w:rsid w:val="006A27AC"/>
    <w:rsid w:val="006A2AAD"/>
    <w:rsid w:val="006A3805"/>
    <w:rsid w:val="006A3AE1"/>
    <w:rsid w:val="006A5EF4"/>
    <w:rsid w:val="006A632B"/>
    <w:rsid w:val="006A796B"/>
    <w:rsid w:val="006B10A1"/>
    <w:rsid w:val="006B17A6"/>
    <w:rsid w:val="006B1CC9"/>
    <w:rsid w:val="006B210C"/>
    <w:rsid w:val="006B21D0"/>
    <w:rsid w:val="006B24DD"/>
    <w:rsid w:val="006B2B70"/>
    <w:rsid w:val="006B2DEF"/>
    <w:rsid w:val="006B4C59"/>
    <w:rsid w:val="006B6E1B"/>
    <w:rsid w:val="006B7023"/>
    <w:rsid w:val="006B75C7"/>
    <w:rsid w:val="006C0405"/>
    <w:rsid w:val="006C0D31"/>
    <w:rsid w:val="006C2701"/>
    <w:rsid w:val="006C3906"/>
    <w:rsid w:val="006C40C7"/>
    <w:rsid w:val="006C5B3C"/>
    <w:rsid w:val="006C6B79"/>
    <w:rsid w:val="006C7407"/>
    <w:rsid w:val="006D0255"/>
    <w:rsid w:val="006D0E7D"/>
    <w:rsid w:val="006D116D"/>
    <w:rsid w:val="006D1F60"/>
    <w:rsid w:val="006D59F8"/>
    <w:rsid w:val="006D5FE5"/>
    <w:rsid w:val="006D6D97"/>
    <w:rsid w:val="006D74D0"/>
    <w:rsid w:val="006E02C0"/>
    <w:rsid w:val="006E1F4C"/>
    <w:rsid w:val="006E2493"/>
    <w:rsid w:val="006E2A18"/>
    <w:rsid w:val="006E34CD"/>
    <w:rsid w:val="006E39B3"/>
    <w:rsid w:val="006E3E20"/>
    <w:rsid w:val="006E4954"/>
    <w:rsid w:val="006E4CC1"/>
    <w:rsid w:val="006E5DF6"/>
    <w:rsid w:val="006E76FB"/>
    <w:rsid w:val="006F15A2"/>
    <w:rsid w:val="006F2287"/>
    <w:rsid w:val="006F3553"/>
    <w:rsid w:val="006F578E"/>
    <w:rsid w:val="006F5B8A"/>
    <w:rsid w:val="00701971"/>
    <w:rsid w:val="00701BD0"/>
    <w:rsid w:val="00702A12"/>
    <w:rsid w:val="00702B03"/>
    <w:rsid w:val="00702EA4"/>
    <w:rsid w:val="00702ED2"/>
    <w:rsid w:val="0070629D"/>
    <w:rsid w:val="00706A13"/>
    <w:rsid w:val="00706C23"/>
    <w:rsid w:val="00707CA6"/>
    <w:rsid w:val="007105D9"/>
    <w:rsid w:val="00710C1F"/>
    <w:rsid w:val="00711293"/>
    <w:rsid w:val="00713360"/>
    <w:rsid w:val="0071377C"/>
    <w:rsid w:val="0071458D"/>
    <w:rsid w:val="007147FD"/>
    <w:rsid w:val="0071575A"/>
    <w:rsid w:val="00715AC8"/>
    <w:rsid w:val="00716FA2"/>
    <w:rsid w:val="0071714A"/>
    <w:rsid w:val="00717E95"/>
    <w:rsid w:val="00722553"/>
    <w:rsid w:val="0072365E"/>
    <w:rsid w:val="007254A6"/>
    <w:rsid w:val="007259F6"/>
    <w:rsid w:val="007301FF"/>
    <w:rsid w:val="007306CA"/>
    <w:rsid w:val="00732472"/>
    <w:rsid w:val="00733511"/>
    <w:rsid w:val="007338A8"/>
    <w:rsid w:val="007362A1"/>
    <w:rsid w:val="0073676E"/>
    <w:rsid w:val="00737297"/>
    <w:rsid w:val="00740E37"/>
    <w:rsid w:val="007411F9"/>
    <w:rsid w:val="00742664"/>
    <w:rsid w:val="00744E0C"/>
    <w:rsid w:val="00747100"/>
    <w:rsid w:val="0074744F"/>
    <w:rsid w:val="0075009B"/>
    <w:rsid w:val="00751305"/>
    <w:rsid w:val="00751EC0"/>
    <w:rsid w:val="007526CF"/>
    <w:rsid w:val="00752C59"/>
    <w:rsid w:val="00752EFF"/>
    <w:rsid w:val="00753BCF"/>
    <w:rsid w:val="00755E3A"/>
    <w:rsid w:val="0075762C"/>
    <w:rsid w:val="0075784B"/>
    <w:rsid w:val="00760371"/>
    <w:rsid w:val="00761534"/>
    <w:rsid w:val="00761756"/>
    <w:rsid w:val="00761A49"/>
    <w:rsid w:val="00761AE6"/>
    <w:rsid w:val="0076267A"/>
    <w:rsid w:val="00762858"/>
    <w:rsid w:val="007638F8"/>
    <w:rsid w:val="00770B6C"/>
    <w:rsid w:val="00771009"/>
    <w:rsid w:val="00771B05"/>
    <w:rsid w:val="0077233B"/>
    <w:rsid w:val="007723F5"/>
    <w:rsid w:val="0077529F"/>
    <w:rsid w:val="00776740"/>
    <w:rsid w:val="00776F55"/>
    <w:rsid w:val="00777222"/>
    <w:rsid w:val="00777F20"/>
    <w:rsid w:val="007802F7"/>
    <w:rsid w:val="00780C9F"/>
    <w:rsid w:val="00781449"/>
    <w:rsid w:val="0078181B"/>
    <w:rsid w:val="007830AB"/>
    <w:rsid w:val="007836A8"/>
    <w:rsid w:val="00783B2F"/>
    <w:rsid w:val="00784D6C"/>
    <w:rsid w:val="007855C0"/>
    <w:rsid w:val="00786F35"/>
    <w:rsid w:val="00787415"/>
    <w:rsid w:val="0078778A"/>
    <w:rsid w:val="00790380"/>
    <w:rsid w:val="00790EE1"/>
    <w:rsid w:val="00791F88"/>
    <w:rsid w:val="00793D59"/>
    <w:rsid w:val="007944BC"/>
    <w:rsid w:val="007946D1"/>
    <w:rsid w:val="00796103"/>
    <w:rsid w:val="00797835"/>
    <w:rsid w:val="00797ED0"/>
    <w:rsid w:val="007A08E1"/>
    <w:rsid w:val="007A16CF"/>
    <w:rsid w:val="007A288D"/>
    <w:rsid w:val="007A4405"/>
    <w:rsid w:val="007A4A6D"/>
    <w:rsid w:val="007A4DD7"/>
    <w:rsid w:val="007A6937"/>
    <w:rsid w:val="007B11F2"/>
    <w:rsid w:val="007B17A7"/>
    <w:rsid w:val="007B1B05"/>
    <w:rsid w:val="007B3A38"/>
    <w:rsid w:val="007B3C04"/>
    <w:rsid w:val="007B7A1B"/>
    <w:rsid w:val="007B7DF9"/>
    <w:rsid w:val="007C05A1"/>
    <w:rsid w:val="007C05E0"/>
    <w:rsid w:val="007C0A09"/>
    <w:rsid w:val="007C0E3C"/>
    <w:rsid w:val="007C1F85"/>
    <w:rsid w:val="007C2D48"/>
    <w:rsid w:val="007C32EA"/>
    <w:rsid w:val="007C38C1"/>
    <w:rsid w:val="007C391E"/>
    <w:rsid w:val="007C3E19"/>
    <w:rsid w:val="007C4821"/>
    <w:rsid w:val="007C5DA5"/>
    <w:rsid w:val="007C5E25"/>
    <w:rsid w:val="007C6A0A"/>
    <w:rsid w:val="007C70E4"/>
    <w:rsid w:val="007C764D"/>
    <w:rsid w:val="007C7715"/>
    <w:rsid w:val="007D0208"/>
    <w:rsid w:val="007D1D9B"/>
    <w:rsid w:val="007D327B"/>
    <w:rsid w:val="007D3E67"/>
    <w:rsid w:val="007D50EF"/>
    <w:rsid w:val="007D560F"/>
    <w:rsid w:val="007D64B2"/>
    <w:rsid w:val="007D6EA4"/>
    <w:rsid w:val="007E073B"/>
    <w:rsid w:val="007E0C6D"/>
    <w:rsid w:val="007E13F0"/>
    <w:rsid w:val="007E1447"/>
    <w:rsid w:val="007E3C3F"/>
    <w:rsid w:val="007E4A9B"/>
    <w:rsid w:val="007E4C55"/>
    <w:rsid w:val="007E5C12"/>
    <w:rsid w:val="007E7618"/>
    <w:rsid w:val="007F09FA"/>
    <w:rsid w:val="007F1D59"/>
    <w:rsid w:val="007F1D60"/>
    <w:rsid w:val="007F38E1"/>
    <w:rsid w:val="007F3911"/>
    <w:rsid w:val="007F394D"/>
    <w:rsid w:val="007F44E8"/>
    <w:rsid w:val="007F457E"/>
    <w:rsid w:val="007F45CE"/>
    <w:rsid w:val="007F59F2"/>
    <w:rsid w:val="007F63A7"/>
    <w:rsid w:val="007F6546"/>
    <w:rsid w:val="007F7992"/>
    <w:rsid w:val="007F7C37"/>
    <w:rsid w:val="00800398"/>
    <w:rsid w:val="0080109B"/>
    <w:rsid w:val="0080186C"/>
    <w:rsid w:val="00801E6E"/>
    <w:rsid w:val="008024CB"/>
    <w:rsid w:val="00803859"/>
    <w:rsid w:val="00803965"/>
    <w:rsid w:val="00804343"/>
    <w:rsid w:val="0080569F"/>
    <w:rsid w:val="00806FB6"/>
    <w:rsid w:val="008072B1"/>
    <w:rsid w:val="008076A9"/>
    <w:rsid w:val="00810BD8"/>
    <w:rsid w:val="0081113A"/>
    <w:rsid w:val="008117F5"/>
    <w:rsid w:val="008118AB"/>
    <w:rsid w:val="00812110"/>
    <w:rsid w:val="00813319"/>
    <w:rsid w:val="00814667"/>
    <w:rsid w:val="0081497C"/>
    <w:rsid w:val="00814A8C"/>
    <w:rsid w:val="00815326"/>
    <w:rsid w:val="008155B4"/>
    <w:rsid w:val="008160EC"/>
    <w:rsid w:val="0081674D"/>
    <w:rsid w:val="00816F90"/>
    <w:rsid w:val="00817F0F"/>
    <w:rsid w:val="00820BB5"/>
    <w:rsid w:val="00820F5E"/>
    <w:rsid w:val="0082131F"/>
    <w:rsid w:val="0082197A"/>
    <w:rsid w:val="00822DDF"/>
    <w:rsid w:val="0082491B"/>
    <w:rsid w:val="00825F38"/>
    <w:rsid w:val="00826EA5"/>
    <w:rsid w:val="00826ED3"/>
    <w:rsid w:val="00827157"/>
    <w:rsid w:val="00827215"/>
    <w:rsid w:val="008272BE"/>
    <w:rsid w:val="0083141D"/>
    <w:rsid w:val="00834C26"/>
    <w:rsid w:val="00835F6C"/>
    <w:rsid w:val="00835F9A"/>
    <w:rsid w:val="0083652D"/>
    <w:rsid w:val="00837507"/>
    <w:rsid w:val="00841671"/>
    <w:rsid w:val="008426A7"/>
    <w:rsid w:val="00842F8E"/>
    <w:rsid w:val="0084322B"/>
    <w:rsid w:val="008439A4"/>
    <w:rsid w:val="00843FC6"/>
    <w:rsid w:val="00845571"/>
    <w:rsid w:val="0084571E"/>
    <w:rsid w:val="00846A94"/>
    <w:rsid w:val="00846CBB"/>
    <w:rsid w:val="008515F1"/>
    <w:rsid w:val="008528CC"/>
    <w:rsid w:val="0085308C"/>
    <w:rsid w:val="00853D7D"/>
    <w:rsid w:val="00853F10"/>
    <w:rsid w:val="00854208"/>
    <w:rsid w:val="00856C4B"/>
    <w:rsid w:val="008604EC"/>
    <w:rsid w:val="00860651"/>
    <w:rsid w:val="00860927"/>
    <w:rsid w:val="00861CED"/>
    <w:rsid w:val="008622B4"/>
    <w:rsid w:val="008623AB"/>
    <w:rsid w:val="00863317"/>
    <w:rsid w:val="00865329"/>
    <w:rsid w:val="008656CE"/>
    <w:rsid w:val="00865A89"/>
    <w:rsid w:val="00866499"/>
    <w:rsid w:val="00866A64"/>
    <w:rsid w:val="00866C79"/>
    <w:rsid w:val="00866D43"/>
    <w:rsid w:val="00872755"/>
    <w:rsid w:val="00873AB3"/>
    <w:rsid w:val="00873DDC"/>
    <w:rsid w:val="008745B1"/>
    <w:rsid w:val="00874642"/>
    <w:rsid w:val="0087576C"/>
    <w:rsid w:val="00876B70"/>
    <w:rsid w:val="00881356"/>
    <w:rsid w:val="00883567"/>
    <w:rsid w:val="0088460A"/>
    <w:rsid w:val="0088460D"/>
    <w:rsid w:val="00884F2E"/>
    <w:rsid w:val="00886F40"/>
    <w:rsid w:val="00887697"/>
    <w:rsid w:val="00887A38"/>
    <w:rsid w:val="00887A3F"/>
    <w:rsid w:val="008905DB"/>
    <w:rsid w:val="00890E33"/>
    <w:rsid w:val="00890F05"/>
    <w:rsid w:val="00891228"/>
    <w:rsid w:val="00891D9B"/>
    <w:rsid w:val="0089210F"/>
    <w:rsid w:val="00892436"/>
    <w:rsid w:val="0089287A"/>
    <w:rsid w:val="00892BF1"/>
    <w:rsid w:val="00892DA8"/>
    <w:rsid w:val="00895548"/>
    <w:rsid w:val="00896001"/>
    <w:rsid w:val="0089613E"/>
    <w:rsid w:val="00896B89"/>
    <w:rsid w:val="00896EE7"/>
    <w:rsid w:val="008978EF"/>
    <w:rsid w:val="008A007A"/>
    <w:rsid w:val="008A0F34"/>
    <w:rsid w:val="008A1C91"/>
    <w:rsid w:val="008A3744"/>
    <w:rsid w:val="008A3E88"/>
    <w:rsid w:val="008A54EC"/>
    <w:rsid w:val="008A55E1"/>
    <w:rsid w:val="008A6086"/>
    <w:rsid w:val="008A6F1F"/>
    <w:rsid w:val="008A6FC5"/>
    <w:rsid w:val="008A7AA7"/>
    <w:rsid w:val="008B08E4"/>
    <w:rsid w:val="008B132A"/>
    <w:rsid w:val="008B1C12"/>
    <w:rsid w:val="008B1DF5"/>
    <w:rsid w:val="008B1FB7"/>
    <w:rsid w:val="008B288D"/>
    <w:rsid w:val="008B3B06"/>
    <w:rsid w:val="008B3D67"/>
    <w:rsid w:val="008B43DC"/>
    <w:rsid w:val="008B49E3"/>
    <w:rsid w:val="008B5110"/>
    <w:rsid w:val="008B5E4C"/>
    <w:rsid w:val="008B6028"/>
    <w:rsid w:val="008B685C"/>
    <w:rsid w:val="008B68FF"/>
    <w:rsid w:val="008B6D13"/>
    <w:rsid w:val="008C0BED"/>
    <w:rsid w:val="008C0D57"/>
    <w:rsid w:val="008C27C1"/>
    <w:rsid w:val="008C3561"/>
    <w:rsid w:val="008C3F11"/>
    <w:rsid w:val="008C5785"/>
    <w:rsid w:val="008C5E38"/>
    <w:rsid w:val="008C79A5"/>
    <w:rsid w:val="008D014F"/>
    <w:rsid w:val="008D1D50"/>
    <w:rsid w:val="008D21BB"/>
    <w:rsid w:val="008D2990"/>
    <w:rsid w:val="008D36B9"/>
    <w:rsid w:val="008D4991"/>
    <w:rsid w:val="008D6480"/>
    <w:rsid w:val="008D7628"/>
    <w:rsid w:val="008D7AD9"/>
    <w:rsid w:val="008E0B2E"/>
    <w:rsid w:val="008E1448"/>
    <w:rsid w:val="008E2644"/>
    <w:rsid w:val="008E44B7"/>
    <w:rsid w:val="008E54FA"/>
    <w:rsid w:val="008E57DD"/>
    <w:rsid w:val="008E6222"/>
    <w:rsid w:val="008E6979"/>
    <w:rsid w:val="008E7C99"/>
    <w:rsid w:val="008F07F0"/>
    <w:rsid w:val="008F16B0"/>
    <w:rsid w:val="008F17F7"/>
    <w:rsid w:val="008F3E21"/>
    <w:rsid w:val="008F4369"/>
    <w:rsid w:val="008F445E"/>
    <w:rsid w:val="008F4996"/>
    <w:rsid w:val="008F50B1"/>
    <w:rsid w:val="008F6592"/>
    <w:rsid w:val="008F6BFD"/>
    <w:rsid w:val="008F6C5C"/>
    <w:rsid w:val="008F7536"/>
    <w:rsid w:val="008F7803"/>
    <w:rsid w:val="008F78FF"/>
    <w:rsid w:val="008F7D06"/>
    <w:rsid w:val="00900BC9"/>
    <w:rsid w:val="00904D8E"/>
    <w:rsid w:val="009059C8"/>
    <w:rsid w:val="009062F8"/>
    <w:rsid w:val="00907EC6"/>
    <w:rsid w:val="00910C02"/>
    <w:rsid w:val="00913652"/>
    <w:rsid w:val="0091443C"/>
    <w:rsid w:val="00914FD5"/>
    <w:rsid w:val="00915691"/>
    <w:rsid w:val="0091609A"/>
    <w:rsid w:val="00917A2E"/>
    <w:rsid w:val="00921511"/>
    <w:rsid w:val="00923361"/>
    <w:rsid w:val="009233BB"/>
    <w:rsid w:val="0092437E"/>
    <w:rsid w:val="009248CD"/>
    <w:rsid w:val="00924E87"/>
    <w:rsid w:val="0092546B"/>
    <w:rsid w:val="0092563B"/>
    <w:rsid w:val="00926604"/>
    <w:rsid w:val="009300BE"/>
    <w:rsid w:val="009308EA"/>
    <w:rsid w:val="00931810"/>
    <w:rsid w:val="009336BB"/>
    <w:rsid w:val="00934D19"/>
    <w:rsid w:val="009373E7"/>
    <w:rsid w:val="00937A18"/>
    <w:rsid w:val="009406A0"/>
    <w:rsid w:val="00941196"/>
    <w:rsid w:val="00941D16"/>
    <w:rsid w:val="00942760"/>
    <w:rsid w:val="00942A03"/>
    <w:rsid w:val="00943F45"/>
    <w:rsid w:val="00945C6A"/>
    <w:rsid w:val="00946069"/>
    <w:rsid w:val="00946F3C"/>
    <w:rsid w:val="009471CF"/>
    <w:rsid w:val="009478A4"/>
    <w:rsid w:val="00947E2C"/>
    <w:rsid w:val="009500ED"/>
    <w:rsid w:val="00950571"/>
    <w:rsid w:val="00950C4A"/>
    <w:rsid w:val="00951BAE"/>
    <w:rsid w:val="00952473"/>
    <w:rsid w:val="00952613"/>
    <w:rsid w:val="00953502"/>
    <w:rsid w:val="0095420F"/>
    <w:rsid w:val="00954287"/>
    <w:rsid w:val="0095470E"/>
    <w:rsid w:val="00954A9B"/>
    <w:rsid w:val="00955353"/>
    <w:rsid w:val="0095627A"/>
    <w:rsid w:val="00960A77"/>
    <w:rsid w:val="00960B63"/>
    <w:rsid w:val="00960C1D"/>
    <w:rsid w:val="00960C6D"/>
    <w:rsid w:val="00960EFF"/>
    <w:rsid w:val="009615F7"/>
    <w:rsid w:val="009624DA"/>
    <w:rsid w:val="00962BCB"/>
    <w:rsid w:val="00962C26"/>
    <w:rsid w:val="00963D93"/>
    <w:rsid w:val="0096422B"/>
    <w:rsid w:val="00965815"/>
    <w:rsid w:val="0096634C"/>
    <w:rsid w:val="009664A8"/>
    <w:rsid w:val="00966CD7"/>
    <w:rsid w:val="00967434"/>
    <w:rsid w:val="00970C60"/>
    <w:rsid w:val="00970EAC"/>
    <w:rsid w:val="00971D29"/>
    <w:rsid w:val="00972B24"/>
    <w:rsid w:val="0097340B"/>
    <w:rsid w:val="0097351C"/>
    <w:rsid w:val="00973AA9"/>
    <w:rsid w:val="00973D00"/>
    <w:rsid w:val="0097604F"/>
    <w:rsid w:val="009763EC"/>
    <w:rsid w:val="009765D5"/>
    <w:rsid w:val="00977759"/>
    <w:rsid w:val="009807BD"/>
    <w:rsid w:val="009809C9"/>
    <w:rsid w:val="00981B74"/>
    <w:rsid w:val="009837EE"/>
    <w:rsid w:val="00983C2F"/>
    <w:rsid w:val="00985C0E"/>
    <w:rsid w:val="00986212"/>
    <w:rsid w:val="00986259"/>
    <w:rsid w:val="00986D9A"/>
    <w:rsid w:val="00987FDF"/>
    <w:rsid w:val="009909ED"/>
    <w:rsid w:val="00990D1B"/>
    <w:rsid w:val="00991723"/>
    <w:rsid w:val="00991A14"/>
    <w:rsid w:val="0099266A"/>
    <w:rsid w:val="00992BCE"/>
    <w:rsid w:val="0099383A"/>
    <w:rsid w:val="0099445C"/>
    <w:rsid w:val="009949F2"/>
    <w:rsid w:val="00994E86"/>
    <w:rsid w:val="00996630"/>
    <w:rsid w:val="00996A27"/>
    <w:rsid w:val="009A10E5"/>
    <w:rsid w:val="009A17FB"/>
    <w:rsid w:val="009A1F84"/>
    <w:rsid w:val="009A2308"/>
    <w:rsid w:val="009A24B1"/>
    <w:rsid w:val="009A296B"/>
    <w:rsid w:val="009A2C96"/>
    <w:rsid w:val="009A2F92"/>
    <w:rsid w:val="009A4D84"/>
    <w:rsid w:val="009A5022"/>
    <w:rsid w:val="009A50EB"/>
    <w:rsid w:val="009A593C"/>
    <w:rsid w:val="009A595E"/>
    <w:rsid w:val="009A5BE4"/>
    <w:rsid w:val="009A7B6C"/>
    <w:rsid w:val="009B0936"/>
    <w:rsid w:val="009B0B33"/>
    <w:rsid w:val="009B1EAC"/>
    <w:rsid w:val="009B2CE9"/>
    <w:rsid w:val="009B3242"/>
    <w:rsid w:val="009B3550"/>
    <w:rsid w:val="009B3574"/>
    <w:rsid w:val="009B3961"/>
    <w:rsid w:val="009B4631"/>
    <w:rsid w:val="009B60A0"/>
    <w:rsid w:val="009B6E02"/>
    <w:rsid w:val="009B7632"/>
    <w:rsid w:val="009C000B"/>
    <w:rsid w:val="009C0254"/>
    <w:rsid w:val="009C0D77"/>
    <w:rsid w:val="009C19F8"/>
    <w:rsid w:val="009C267F"/>
    <w:rsid w:val="009C272A"/>
    <w:rsid w:val="009C35BC"/>
    <w:rsid w:val="009C4615"/>
    <w:rsid w:val="009C5452"/>
    <w:rsid w:val="009C607B"/>
    <w:rsid w:val="009C6902"/>
    <w:rsid w:val="009C6BD9"/>
    <w:rsid w:val="009C6C5D"/>
    <w:rsid w:val="009C7281"/>
    <w:rsid w:val="009C7B1F"/>
    <w:rsid w:val="009C7C2E"/>
    <w:rsid w:val="009D071E"/>
    <w:rsid w:val="009D081B"/>
    <w:rsid w:val="009D0839"/>
    <w:rsid w:val="009D11FA"/>
    <w:rsid w:val="009D211B"/>
    <w:rsid w:val="009D2762"/>
    <w:rsid w:val="009D3312"/>
    <w:rsid w:val="009D4A54"/>
    <w:rsid w:val="009D5E7E"/>
    <w:rsid w:val="009D6089"/>
    <w:rsid w:val="009D67D1"/>
    <w:rsid w:val="009D68E7"/>
    <w:rsid w:val="009D71EB"/>
    <w:rsid w:val="009D7277"/>
    <w:rsid w:val="009E1539"/>
    <w:rsid w:val="009E2171"/>
    <w:rsid w:val="009E372C"/>
    <w:rsid w:val="009E3A9B"/>
    <w:rsid w:val="009E4E16"/>
    <w:rsid w:val="009E6452"/>
    <w:rsid w:val="009E7742"/>
    <w:rsid w:val="009E78CA"/>
    <w:rsid w:val="009F1957"/>
    <w:rsid w:val="009F3AA5"/>
    <w:rsid w:val="009F3DFB"/>
    <w:rsid w:val="009F3F1D"/>
    <w:rsid w:val="009F4BF7"/>
    <w:rsid w:val="009F5042"/>
    <w:rsid w:val="009F5957"/>
    <w:rsid w:val="009F6BCF"/>
    <w:rsid w:val="009F6C98"/>
    <w:rsid w:val="009F7B48"/>
    <w:rsid w:val="00A0226C"/>
    <w:rsid w:val="00A02410"/>
    <w:rsid w:val="00A02B23"/>
    <w:rsid w:val="00A0389C"/>
    <w:rsid w:val="00A03BB8"/>
    <w:rsid w:val="00A03BF6"/>
    <w:rsid w:val="00A047D7"/>
    <w:rsid w:val="00A054CA"/>
    <w:rsid w:val="00A05694"/>
    <w:rsid w:val="00A0577E"/>
    <w:rsid w:val="00A060E0"/>
    <w:rsid w:val="00A06EB8"/>
    <w:rsid w:val="00A07D21"/>
    <w:rsid w:val="00A107C1"/>
    <w:rsid w:val="00A10B62"/>
    <w:rsid w:val="00A11553"/>
    <w:rsid w:val="00A12650"/>
    <w:rsid w:val="00A132C0"/>
    <w:rsid w:val="00A14902"/>
    <w:rsid w:val="00A154C3"/>
    <w:rsid w:val="00A155F4"/>
    <w:rsid w:val="00A15B5C"/>
    <w:rsid w:val="00A15C35"/>
    <w:rsid w:val="00A16C3F"/>
    <w:rsid w:val="00A16E93"/>
    <w:rsid w:val="00A1740F"/>
    <w:rsid w:val="00A1775E"/>
    <w:rsid w:val="00A20F8E"/>
    <w:rsid w:val="00A211CB"/>
    <w:rsid w:val="00A21360"/>
    <w:rsid w:val="00A21CFD"/>
    <w:rsid w:val="00A22701"/>
    <w:rsid w:val="00A22D86"/>
    <w:rsid w:val="00A2314B"/>
    <w:rsid w:val="00A25C05"/>
    <w:rsid w:val="00A26652"/>
    <w:rsid w:val="00A267DC"/>
    <w:rsid w:val="00A268E3"/>
    <w:rsid w:val="00A26BA7"/>
    <w:rsid w:val="00A26E9B"/>
    <w:rsid w:val="00A270CD"/>
    <w:rsid w:val="00A272F6"/>
    <w:rsid w:val="00A30113"/>
    <w:rsid w:val="00A3117C"/>
    <w:rsid w:val="00A3163F"/>
    <w:rsid w:val="00A31C16"/>
    <w:rsid w:val="00A32F72"/>
    <w:rsid w:val="00A33463"/>
    <w:rsid w:val="00A343F6"/>
    <w:rsid w:val="00A34E6D"/>
    <w:rsid w:val="00A35241"/>
    <w:rsid w:val="00A3615B"/>
    <w:rsid w:val="00A367CD"/>
    <w:rsid w:val="00A36FE0"/>
    <w:rsid w:val="00A37183"/>
    <w:rsid w:val="00A37C01"/>
    <w:rsid w:val="00A40549"/>
    <w:rsid w:val="00A405FD"/>
    <w:rsid w:val="00A42F5F"/>
    <w:rsid w:val="00A4309B"/>
    <w:rsid w:val="00A511D2"/>
    <w:rsid w:val="00A51E5D"/>
    <w:rsid w:val="00A52AC0"/>
    <w:rsid w:val="00A53A6D"/>
    <w:rsid w:val="00A549F1"/>
    <w:rsid w:val="00A54F95"/>
    <w:rsid w:val="00A551C5"/>
    <w:rsid w:val="00A5520A"/>
    <w:rsid w:val="00A55B64"/>
    <w:rsid w:val="00A55F46"/>
    <w:rsid w:val="00A56746"/>
    <w:rsid w:val="00A569E9"/>
    <w:rsid w:val="00A56BD2"/>
    <w:rsid w:val="00A578F5"/>
    <w:rsid w:val="00A57BBA"/>
    <w:rsid w:val="00A57FBC"/>
    <w:rsid w:val="00A60A32"/>
    <w:rsid w:val="00A60D11"/>
    <w:rsid w:val="00A61D64"/>
    <w:rsid w:val="00A646DA"/>
    <w:rsid w:val="00A65561"/>
    <w:rsid w:val="00A66737"/>
    <w:rsid w:val="00A6763C"/>
    <w:rsid w:val="00A709C1"/>
    <w:rsid w:val="00A70A83"/>
    <w:rsid w:val="00A70D37"/>
    <w:rsid w:val="00A717D1"/>
    <w:rsid w:val="00A71A55"/>
    <w:rsid w:val="00A7423B"/>
    <w:rsid w:val="00A74D3B"/>
    <w:rsid w:val="00A752AC"/>
    <w:rsid w:val="00A76142"/>
    <w:rsid w:val="00A76FED"/>
    <w:rsid w:val="00A7755D"/>
    <w:rsid w:val="00A77B34"/>
    <w:rsid w:val="00A77E47"/>
    <w:rsid w:val="00A80D5F"/>
    <w:rsid w:val="00A813F2"/>
    <w:rsid w:val="00A818A6"/>
    <w:rsid w:val="00A818B3"/>
    <w:rsid w:val="00A83422"/>
    <w:rsid w:val="00A835F3"/>
    <w:rsid w:val="00A836B2"/>
    <w:rsid w:val="00A84747"/>
    <w:rsid w:val="00A84FDC"/>
    <w:rsid w:val="00A86A42"/>
    <w:rsid w:val="00A871FB"/>
    <w:rsid w:val="00A875B8"/>
    <w:rsid w:val="00A87693"/>
    <w:rsid w:val="00A90D1E"/>
    <w:rsid w:val="00A91055"/>
    <w:rsid w:val="00A917B4"/>
    <w:rsid w:val="00A918F8"/>
    <w:rsid w:val="00A91A54"/>
    <w:rsid w:val="00A9211D"/>
    <w:rsid w:val="00A95224"/>
    <w:rsid w:val="00A9525B"/>
    <w:rsid w:val="00A9540C"/>
    <w:rsid w:val="00A955E5"/>
    <w:rsid w:val="00A95BE0"/>
    <w:rsid w:val="00A963F0"/>
    <w:rsid w:val="00A965D4"/>
    <w:rsid w:val="00A96A39"/>
    <w:rsid w:val="00A96E57"/>
    <w:rsid w:val="00A9776D"/>
    <w:rsid w:val="00AA079F"/>
    <w:rsid w:val="00AA19A9"/>
    <w:rsid w:val="00AA1BE8"/>
    <w:rsid w:val="00AA228C"/>
    <w:rsid w:val="00AA473A"/>
    <w:rsid w:val="00AA59E3"/>
    <w:rsid w:val="00AB03F2"/>
    <w:rsid w:val="00AB1449"/>
    <w:rsid w:val="00AB1B7B"/>
    <w:rsid w:val="00AB1D58"/>
    <w:rsid w:val="00AB2A1F"/>
    <w:rsid w:val="00AB3C45"/>
    <w:rsid w:val="00AB4F31"/>
    <w:rsid w:val="00AB62E9"/>
    <w:rsid w:val="00AB6AA5"/>
    <w:rsid w:val="00AC0126"/>
    <w:rsid w:val="00AC27A9"/>
    <w:rsid w:val="00AD0619"/>
    <w:rsid w:val="00AD14A4"/>
    <w:rsid w:val="00AD2357"/>
    <w:rsid w:val="00AD2A9C"/>
    <w:rsid w:val="00AD3E06"/>
    <w:rsid w:val="00AD45FD"/>
    <w:rsid w:val="00AD4D42"/>
    <w:rsid w:val="00AD69D6"/>
    <w:rsid w:val="00AE00EE"/>
    <w:rsid w:val="00AE0677"/>
    <w:rsid w:val="00AE0761"/>
    <w:rsid w:val="00AE093D"/>
    <w:rsid w:val="00AE09F8"/>
    <w:rsid w:val="00AE198E"/>
    <w:rsid w:val="00AE1BB4"/>
    <w:rsid w:val="00AE36C0"/>
    <w:rsid w:val="00AE37BD"/>
    <w:rsid w:val="00AE5308"/>
    <w:rsid w:val="00AE61B4"/>
    <w:rsid w:val="00AE6368"/>
    <w:rsid w:val="00AE6526"/>
    <w:rsid w:val="00AE6792"/>
    <w:rsid w:val="00AE6A83"/>
    <w:rsid w:val="00AE7F4B"/>
    <w:rsid w:val="00AF0081"/>
    <w:rsid w:val="00AF041E"/>
    <w:rsid w:val="00AF0B78"/>
    <w:rsid w:val="00AF0D61"/>
    <w:rsid w:val="00AF0D88"/>
    <w:rsid w:val="00AF0E82"/>
    <w:rsid w:val="00AF1373"/>
    <w:rsid w:val="00AF26B6"/>
    <w:rsid w:val="00AF291E"/>
    <w:rsid w:val="00AF29E6"/>
    <w:rsid w:val="00AF35DD"/>
    <w:rsid w:val="00AF3965"/>
    <w:rsid w:val="00AF557E"/>
    <w:rsid w:val="00AF5D56"/>
    <w:rsid w:val="00AF5F54"/>
    <w:rsid w:val="00AF62B3"/>
    <w:rsid w:val="00AF7B52"/>
    <w:rsid w:val="00B000D6"/>
    <w:rsid w:val="00B0055C"/>
    <w:rsid w:val="00B0265B"/>
    <w:rsid w:val="00B03304"/>
    <w:rsid w:val="00B033A9"/>
    <w:rsid w:val="00B03DA3"/>
    <w:rsid w:val="00B03E29"/>
    <w:rsid w:val="00B05D5B"/>
    <w:rsid w:val="00B06322"/>
    <w:rsid w:val="00B12AD5"/>
    <w:rsid w:val="00B13E7E"/>
    <w:rsid w:val="00B159A4"/>
    <w:rsid w:val="00B15B3A"/>
    <w:rsid w:val="00B15DED"/>
    <w:rsid w:val="00B16E1C"/>
    <w:rsid w:val="00B173C9"/>
    <w:rsid w:val="00B201D7"/>
    <w:rsid w:val="00B21890"/>
    <w:rsid w:val="00B24D7F"/>
    <w:rsid w:val="00B24DC0"/>
    <w:rsid w:val="00B256D3"/>
    <w:rsid w:val="00B266CA"/>
    <w:rsid w:val="00B268BB"/>
    <w:rsid w:val="00B26F74"/>
    <w:rsid w:val="00B27490"/>
    <w:rsid w:val="00B27C09"/>
    <w:rsid w:val="00B30D5D"/>
    <w:rsid w:val="00B30ED7"/>
    <w:rsid w:val="00B31324"/>
    <w:rsid w:val="00B31638"/>
    <w:rsid w:val="00B31F9F"/>
    <w:rsid w:val="00B32F8E"/>
    <w:rsid w:val="00B330CD"/>
    <w:rsid w:val="00B33DAF"/>
    <w:rsid w:val="00B34786"/>
    <w:rsid w:val="00B34F4F"/>
    <w:rsid w:val="00B360EB"/>
    <w:rsid w:val="00B40099"/>
    <w:rsid w:val="00B44E8A"/>
    <w:rsid w:val="00B468B8"/>
    <w:rsid w:val="00B4693C"/>
    <w:rsid w:val="00B46BC1"/>
    <w:rsid w:val="00B46D8A"/>
    <w:rsid w:val="00B47A63"/>
    <w:rsid w:val="00B50132"/>
    <w:rsid w:val="00B50DD5"/>
    <w:rsid w:val="00B50E2B"/>
    <w:rsid w:val="00B538D8"/>
    <w:rsid w:val="00B54316"/>
    <w:rsid w:val="00B54694"/>
    <w:rsid w:val="00B546DC"/>
    <w:rsid w:val="00B550C3"/>
    <w:rsid w:val="00B5671A"/>
    <w:rsid w:val="00B56BAA"/>
    <w:rsid w:val="00B57B27"/>
    <w:rsid w:val="00B60C38"/>
    <w:rsid w:val="00B60F3D"/>
    <w:rsid w:val="00B61671"/>
    <w:rsid w:val="00B61D4B"/>
    <w:rsid w:val="00B6367D"/>
    <w:rsid w:val="00B638F5"/>
    <w:rsid w:val="00B65A6E"/>
    <w:rsid w:val="00B672A0"/>
    <w:rsid w:val="00B719AD"/>
    <w:rsid w:val="00B719DB"/>
    <w:rsid w:val="00B725AD"/>
    <w:rsid w:val="00B72DBE"/>
    <w:rsid w:val="00B73E16"/>
    <w:rsid w:val="00B7591C"/>
    <w:rsid w:val="00B75DB5"/>
    <w:rsid w:val="00B76428"/>
    <w:rsid w:val="00B76433"/>
    <w:rsid w:val="00B765EB"/>
    <w:rsid w:val="00B76B06"/>
    <w:rsid w:val="00B7729A"/>
    <w:rsid w:val="00B77905"/>
    <w:rsid w:val="00B809F6"/>
    <w:rsid w:val="00B80DA4"/>
    <w:rsid w:val="00B8105D"/>
    <w:rsid w:val="00B81AC0"/>
    <w:rsid w:val="00B839FE"/>
    <w:rsid w:val="00B84391"/>
    <w:rsid w:val="00B84903"/>
    <w:rsid w:val="00B8518F"/>
    <w:rsid w:val="00B85D50"/>
    <w:rsid w:val="00B900A5"/>
    <w:rsid w:val="00B91335"/>
    <w:rsid w:val="00B914FA"/>
    <w:rsid w:val="00B9216F"/>
    <w:rsid w:val="00B92355"/>
    <w:rsid w:val="00B92375"/>
    <w:rsid w:val="00B93D27"/>
    <w:rsid w:val="00B945EF"/>
    <w:rsid w:val="00B94958"/>
    <w:rsid w:val="00B95085"/>
    <w:rsid w:val="00B97A12"/>
    <w:rsid w:val="00B97B1F"/>
    <w:rsid w:val="00BA09D0"/>
    <w:rsid w:val="00BA1A0E"/>
    <w:rsid w:val="00BA1BF0"/>
    <w:rsid w:val="00BA35F1"/>
    <w:rsid w:val="00BA3A87"/>
    <w:rsid w:val="00BA5E3A"/>
    <w:rsid w:val="00BA6EF8"/>
    <w:rsid w:val="00BA7929"/>
    <w:rsid w:val="00BB07C0"/>
    <w:rsid w:val="00BB0E0E"/>
    <w:rsid w:val="00BB1386"/>
    <w:rsid w:val="00BB14F1"/>
    <w:rsid w:val="00BB1778"/>
    <w:rsid w:val="00BB2984"/>
    <w:rsid w:val="00BB2ADB"/>
    <w:rsid w:val="00BB2BF6"/>
    <w:rsid w:val="00BB5F6C"/>
    <w:rsid w:val="00BB677E"/>
    <w:rsid w:val="00BB7280"/>
    <w:rsid w:val="00BB7ABB"/>
    <w:rsid w:val="00BB7CF0"/>
    <w:rsid w:val="00BC07B8"/>
    <w:rsid w:val="00BC0E80"/>
    <w:rsid w:val="00BC1AE4"/>
    <w:rsid w:val="00BC1DC4"/>
    <w:rsid w:val="00BC250A"/>
    <w:rsid w:val="00BC2634"/>
    <w:rsid w:val="00BC446A"/>
    <w:rsid w:val="00BC45A9"/>
    <w:rsid w:val="00BC461C"/>
    <w:rsid w:val="00BC4E53"/>
    <w:rsid w:val="00BC4ED0"/>
    <w:rsid w:val="00BC576B"/>
    <w:rsid w:val="00BC5C4D"/>
    <w:rsid w:val="00BC6915"/>
    <w:rsid w:val="00BC6983"/>
    <w:rsid w:val="00BC785B"/>
    <w:rsid w:val="00BC7959"/>
    <w:rsid w:val="00BD045F"/>
    <w:rsid w:val="00BD1CF6"/>
    <w:rsid w:val="00BD32C7"/>
    <w:rsid w:val="00BD35E0"/>
    <w:rsid w:val="00BD5B21"/>
    <w:rsid w:val="00BD5E79"/>
    <w:rsid w:val="00BD62FB"/>
    <w:rsid w:val="00BD6CA5"/>
    <w:rsid w:val="00BD7BA0"/>
    <w:rsid w:val="00BE04C7"/>
    <w:rsid w:val="00BE2798"/>
    <w:rsid w:val="00BE39C5"/>
    <w:rsid w:val="00BE4B78"/>
    <w:rsid w:val="00BE645B"/>
    <w:rsid w:val="00BE6BEB"/>
    <w:rsid w:val="00BE73ED"/>
    <w:rsid w:val="00BF0726"/>
    <w:rsid w:val="00BF1F11"/>
    <w:rsid w:val="00BF225D"/>
    <w:rsid w:val="00BF229A"/>
    <w:rsid w:val="00BF276C"/>
    <w:rsid w:val="00BF2EBD"/>
    <w:rsid w:val="00BF3673"/>
    <w:rsid w:val="00BF3A31"/>
    <w:rsid w:val="00BF5229"/>
    <w:rsid w:val="00BF56BA"/>
    <w:rsid w:val="00BF62D1"/>
    <w:rsid w:val="00BF7443"/>
    <w:rsid w:val="00BF7844"/>
    <w:rsid w:val="00C00D16"/>
    <w:rsid w:val="00C0105B"/>
    <w:rsid w:val="00C01315"/>
    <w:rsid w:val="00C014A4"/>
    <w:rsid w:val="00C0159E"/>
    <w:rsid w:val="00C022E5"/>
    <w:rsid w:val="00C02583"/>
    <w:rsid w:val="00C030CF"/>
    <w:rsid w:val="00C03283"/>
    <w:rsid w:val="00C0343E"/>
    <w:rsid w:val="00C03CCD"/>
    <w:rsid w:val="00C0539C"/>
    <w:rsid w:val="00C057C5"/>
    <w:rsid w:val="00C070FB"/>
    <w:rsid w:val="00C0717C"/>
    <w:rsid w:val="00C10097"/>
    <w:rsid w:val="00C105DB"/>
    <w:rsid w:val="00C10ED8"/>
    <w:rsid w:val="00C11F7E"/>
    <w:rsid w:val="00C12770"/>
    <w:rsid w:val="00C12A7E"/>
    <w:rsid w:val="00C13435"/>
    <w:rsid w:val="00C13820"/>
    <w:rsid w:val="00C14D01"/>
    <w:rsid w:val="00C15CC6"/>
    <w:rsid w:val="00C16781"/>
    <w:rsid w:val="00C16E95"/>
    <w:rsid w:val="00C2086F"/>
    <w:rsid w:val="00C20AE0"/>
    <w:rsid w:val="00C20D64"/>
    <w:rsid w:val="00C220D4"/>
    <w:rsid w:val="00C2582C"/>
    <w:rsid w:val="00C25923"/>
    <w:rsid w:val="00C273EB"/>
    <w:rsid w:val="00C27BB8"/>
    <w:rsid w:val="00C30E7B"/>
    <w:rsid w:val="00C318D0"/>
    <w:rsid w:val="00C32902"/>
    <w:rsid w:val="00C340ED"/>
    <w:rsid w:val="00C3419D"/>
    <w:rsid w:val="00C350F0"/>
    <w:rsid w:val="00C35758"/>
    <w:rsid w:val="00C35C8C"/>
    <w:rsid w:val="00C3646C"/>
    <w:rsid w:val="00C36504"/>
    <w:rsid w:val="00C36D0D"/>
    <w:rsid w:val="00C37A94"/>
    <w:rsid w:val="00C37F12"/>
    <w:rsid w:val="00C40A8E"/>
    <w:rsid w:val="00C40CBB"/>
    <w:rsid w:val="00C42DDF"/>
    <w:rsid w:val="00C438A5"/>
    <w:rsid w:val="00C439E0"/>
    <w:rsid w:val="00C458D6"/>
    <w:rsid w:val="00C4677D"/>
    <w:rsid w:val="00C5092B"/>
    <w:rsid w:val="00C539B0"/>
    <w:rsid w:val="00C539E3"/>
    <w:rsid w:val="00C53E98"/>
    <w:rsid w:val="00C54418"/>
    <w:rsid w:val="00C55081"/>
    <w:rsid w:val="00C5548D"/>
    <w:rsid w:val="00C57051"/>
    <w:rsid w:val="00C57D8F"/>
    <w:rsid w:val="00C60ADB"/>
    <w:rsid w:val="00C6183B"/>
    <w:rsid w:val="00C62070"/>
    <w:rsid w:val="00C62FFF"/>
    <w:rsid w:val="00C636A6"/>
    <w:rsid w:val="00C63ECE"/>
    <w:rsid w:val="00C64341"/>
    <w:rsid w:val="00C646BE"/>
    <w:rsid w:val="00C6667C"/>
    <w:rsid w:val="00C67379"/>
    <w:rsid w:val="00C70DB7"/>
    <w:rsid w:val="00C71301"/>
    <w:rsid w:val="00C713E7"/>
    <w:rsid w:val="00C71FAA"/>
    <w:rsid w:val="00C7277F"/>
    <w:rsid w:val="00C72D27"/>
    <w:rsid w:val="00C730DD"/>
    <w:rsid w:val="00C77B7B"/>
    <w:rsid w:val="00C77DCF"/>
    <w:rsid w:val="00C81004"/>
    <w:rsid w:val="00C81641"/>
    <w:rsid w:val="00C81863"/>
    <w:rsid w:val="00C83AEE"/>
    <w:rsid w:val="00C83D44"/>
    <w:rsid w:val="00C84248"/>
    <w:rsid w:val="00C84A23"/>
    <w:rsid w:val="00C852B0"/>
    <w:rsid w:val="00C861D2"/>
    <w:rsid w:val="00C87B88"/>
    <w:rsid w:val="00C90518"/>
    <w:rsid w:val="00C906AD"/>
    <w:rsid w:val="00C91619"/>
    <w:rsid w:val="00C937AC"/>
    <w:rsid w:val="00C940FB"/>
    <w:rsid w:val="00C94E30"/>
    <w:rsid w:val="00C94F5C"/>
    <w:rsid w:val="00C95023"/>
    <w:rsid w:val="00C952AE"/>
    <w:rsid w:val="00C95884"/>
    <w:rsid w:val="00C95962"/>
    <w:rsid w:val="00C95F85"/>
    <w:rsid w:val="00C96E1C"/>
    <w:rsid w:val="00C974B7"/>
    <w:rsid w:val="00CA0223"/>
    <w:rsid w:val="00CA0822"/>
    <w:rsid w:val="00CA104D"/>
    <w:rsid w:val="00CA1306"/>
    <w:rsid w:val="00CA1332"/>
    <w:rsid w:val="00CA1689"/>
    <w:rsid w:val="00CA2F7E"/>
    <w:rsid w:val="00CA379C"/>
    <w:rsid w:val="00CA501A"/>
    <w:rsid w:val="00CA5B0F"/>
    <w:rsid w:val="00CA5C15"/>
    <w:rsid w:val="00CA707E"/>
    <w:rsid w:val="00CA70BF"/>
    <w:rsid w:val="00CA785B"/>
    <w:rsid w:val="00CA7C18"/>
    <w:rsid w:val="00CA7C57"/>
    <w:rsid w:val="00CA7E07"/>
    <w:rsid w:val="00CB0D36"/>
    <w:rsid w:val="00CB166D"/>
    <w:rsid w:val="00CB16E6"/>
    <w:rsid w:val="00CB1C1B"/>
    <w:rsid w:val="00CB30B9"/>
    <w:rsid w:val="00CB3E3D"/>
    <w:rsid w:val="00CB49B7"/>
    <w:rsid w:val="00CB4A16"/>
    <w:rsid w:val="00CB4A6F"/>
    <w:rsid w:val="00CB619B"/>
    <w:rsid w:val="00CC0675"/>
    <w:rsid w:val="00CC08FB"/>
    <w:rsid w:val="00CC0E14"/>
    <w:rsid w:val="00CC18DE"/>
    <w:rsid w:val="00CC2455"/>
    <w:rsid w:val="00CC2D04"/>
    <w:rsid w:val="00CC3C17"/>
    <w:rsid w:val="00CC3FA7"/>
    <w:rsid w:val="00CC510A"/>
    <w:rsid w:val="00CC5242"/>
    <w:rsid w:val="00CC57C7"/>
    <w:rsid w:val="00CC6DEA"/>
    <w:rsid w:val="00CD0D1E"/>
    <w:rsid w:val="00CD14C4"/>
    <w:rsid w:val="00CD1CC4"/>
    <w:rsid w:val="00CD1F69"/>
    <w:rsid w:val="00CD2506"/>
    <w:rsid w:val="00CD2BDC"/>
    <w:rsid w:val="00CD3BAE"/>
    <w:rsid w:val="00CD45C1"/>
    <w:rsid w:val="00CD4C02"/>
    <w:rsid w:val="00CD6B75"/>
    <w:rsid w:val="00CD6DAA"/>
    <w:rsid w:val="00CD7E8C"/>
    <w:rsid w:val="00CE01F9"/>
    <w:rsid w:val="00CE02D9"/>
    <w:rsid w:val="00CE1385"/>
    <w:rsid w:val="00CE26FC"/>
    <w:rsid w:val="00CE2F31"/>
    <w:rsid w:val="00CE48A5"/>
    <w:rsid w:val="00CE79B4"/>
    <w:rsid w:val="00CF25E4"/>
    <w:rsid w:val="00CF2C8B"/>
    <w:rsid w:val="00CF2F24"/>
    <w:rsid w:val="00CF475D"/>
    <w:rsid w:val="00CF481E"/>
    <w:rsid w:val="00CF5191"/>
    <w:rsid w:val="00CF677E"/>
    <w:rsid w:val="00CF6F75"/>
    <w:rsid w:val="00CF74AA"/>
    <w:rsid w:val="00CF7E20"/>
    <w:rsid w:val="00D001D3"/>
    <w:rsid w:val="00D00B65"/>
    <w:rsid w:val="00D00C97"/>
    <w:rsid w:val="00D0360F"/>
    <w:rsid w:val="00D04D7A"/>
    <w:rsid w:val="00D05033"/>
    <w:rsid w:val="00D056CA"/>
    <w:rsid w:val="00D06825"/>
    <w:rsid w:val="00D06D12"/>
    <w:rsid w:val="00D06D3D"/>
    <w:rsid w:val="00D0758D"/>
    <w:rsid w:val="00D1090E"/>
    <w:rsid w:val="00D12E45"/>
    <w:rsid w:val="00D1355C"/>
    <w:rsid w:val="00D13841"/>
    <w:rsid w:val="00D13B96"/>
    <w:rsid w:val="00D14C70"/>
    <w:rsid w:val="00D14DB3"/>
    <w:rsid w:val="00D1525F"/>
    <w:rsid w:val="00D15979"/>
    <w:rsid w:val="00D159B3"/>
    <w:rsid w:val="00D15A28"/>
    <w:rsid w:val="00D15E49"/>
    <w:rsid w:val="00D16762"/>
    <w:rsid w:val="00D16AF5"/>
    <w:rsid w:val="00D1768A"/>
    <w:rsid w:val="00D20604"/>
    <w:rsid w:val="00D21E4C"/>
    <w:rsid w:val="00D226EE"/>
    <w:rsid w:val="00D24FAA"/>
    <w:rsid w:val="00D2552E"/>
    <w:rsid w:val="00D267B0"/>
    <w:rsid w:val="00D267EC"/>
    <w:rsid w:val="00D27825"/>
    <w:rsid w:val="00D30F66"/>
    <w:rsid w:val="00D333C2"/>
    <w:rsid w:val="00D33F4A"/>
    <w:rsid w:val="00D35718"/>
    <w:rsid w:val="00D36117"/>
    <w:rsid w:val="00D3632A"/>
    <w:rsid w:val="00D41A80"/>
    <w:rsid w:val="00D41DB4"/>
    <w:rsid w:val="00D420D7"/>
    <w:rsid w:val="00D42847"/>
    <w:rsid w:val="00D42EAB"/>
    <w:rsid w:val="00D42F3A"/>
    <w:rsid w:val="00D43579"/>
    <w:rsid w:val="00D44012"/>
    <w:rsid w:val="00D44142"/>
    <w:rsid w:val="00D44CC6"/>
    <w:rsid w:val="00D44D7B"/>
    <w:rsid w:val="00D44F5B"/>
    <w:rsid w:val="00D4561E"/>
    <w:rsid w:val="00D45778"/>
    <w:rsid w:val="00D460F7"/>
    <w:rsid w:val="00D46D15"/>
    <w:rsid w:val="00D47940"/>
    <w:rsid w:val="00D512A8"/>
    <w:rsid w:val="00D51BFA"/>
    <w:rsid w:val="00D52F48"/>
    <w:rsid w:val="00D5313C"/>
    <w:rsid w:val="00D532DD"/>
    <w:rsid w:val="00D53864"/>
    <w:rsid w:val="00D53AAD"/>
    <w:rsid w:val="00D53F01"/>
    <w:rsid w:val="00D5415E"/>
    <w:rsid w:val="00D5676F"/>
    <w:rsid w:val="00D57AC2"/>
    <w:rsid w:val="00D6031B"/>
    <w:rsid w:val="00D609DA"/>
    <w:rsid w:val="00D6147C"/>
    <w:rsid w:val="00D6238A"/>
    <w:rsid w:val="00D62636"/>
    <w:rsid w:val="00D638FA"/>
    <w:rsid w:val="00D63C8A"/>
    <w:rsid w:val="00D63D78"/>
    <w:rsid w:val="00D63FAE"/>
    <w:rsid w:val="00D640AE"/>
    <w:rsid w:val="00D64619"/>
    <w:rsid w:val="00D65776"/>
    <w:rsid w:val="00D65C5C"/>
    <w:rsid w:val="00D65D0A"/>
    <w:rsid w:val="00D6660A"/>
    <w:rsid w:val="00D66848"/>
    <w:rsid w:val="00D71284"/>
    <w:rsid w:val="00D714B2"/>
    <w:rsid w:val="00D717AF"/>
    <w:rsid w:val="00D7216C"/>
    <w:rsid w:val="00D729AF"/>
    <w:rsid w:val="00D73747"/>
    <w:rsid w:val="00D74D67"/>
    <w:rsid w:val="00D7514E"/>
    <w:rsid w:val="00D7516D"/>
    <w:rsid w:val="00D7554C"/>
    <w:rsid w:val="00D834B3"/>
    <w:rsid w:val="00D835D7"/>
    <w:rsid w:val="00D83736"/>
    <w:rsid w:val="00D86CDA"/>
    <w:rsid w:val="00D86DC3"/>
    <w:rsid w:val="00D90324"/>
    <w:rsid w:val="00D90F46"/>
    <w:rsid w:val="00D9288C"/>
    <w:rsid w:val="00D93035"/>
    <w:rsid w:val="00D931DD"/>
    <w:rsid w:val="00D93EEE"/>
    <w:rsid w:val="00D93F9C"/>
    <w:rsid w:val="00D96F3A"/>
    <w:rsid w:val="00D97847"/>
    <w:rsid w:val="00D97AD5"/>
    <w:rsid w:val="00DA0E5C"/>
    <w:rsid w:val="00DA1E22"/>
    <w:rsid w:val="00DA21C6"/>
    <w:rsid w:val="00DA33A9"/>
    <w:rsid w:val="00DA4BD4"/>
    <w:rsid w:val="00DB06B1"/>
    <w:rsid w:val="00DB375C"/>
    <w:rsid w:val="00DB4C84"/>
    <w:rsid w:val="00DB4E05"/>
    <w:rsid w:val="00DB5701"/>
    <w:rsid w:val="00DB70D2"/>
    <w:rsid w:val="00DB71BE"/>
    <w:rsid w:val="00DC062A"/>
    <w:rsid w:val="00DC0C3A"/>
    <w:rsid w:val="00DC11EF"/>
    <w:rsid w:val="00DC1611"/>
    <w:rsid w:val="00DC2B09"/>
    <w:rsid w:val="00DC3207"/>
    <w:rsid w:val="00DC344D"/>
    <w:rsid w:val="00DC3845"/>
    <w:rsid w:val="00DC3DEC"/>
    <w:rsid w:val="00DC4E28"/>
    <w:rsid w:val="00DC51C4"/>
    <w:rsid w:val="00DC7A82"/>
    <w:rsid w:val="00DC7FA7"/>
    <w:rsid w:val="00DD0CA1"/>
    <w:rsid w:val="00DD152C"/>
    <w:rsid w:val="00DD68FC"/>
    <w:rsid w:val="00DD6EBD"/>
    <w:rsid w:val="00DE0B88"/>
    <w:rsid w:val="00DE1EA3"/>
    <w:rsid w:val="00DE290E"/>
    <w:rsid w:val="00DE3345"/>
    <w:rsid w:val="00DE7CEB"/>
    <w:rsid w:val="00DF22FA"/>
    <w:rsid w:val="00DF2536"/>
    <w:rsid w:val="00DF28F5"/>
    <w:rsid w:val="00DF2CF5"/>
    <w:rsid w:val="00DF3328"/>
    <w:rsid w:val="00DF482C"/>
    <w:rsid w:val="00DF5D0D"/>
    <w:rsid w:val="00DF5E90"/>
    <w:rsid w:val="00DF6784"/>
    <w:rsid w:val="00DF73ED"/>
    <w:rsid w:val="00E0236E"/>
    <w:rsid w:val="00E02ED1"/>
    <w:rsid w:val="00E043A9"/>
    <w:rsid w:val="00E04655"/>
    <w:rsid w:val="00E07252"/>
    <w:rsid w:val="00E07D39"/>
    <w:rsid w:val="00E10FF3"/>
    <w:rsid w:val="00E1145F"/>
    <w:rsid w:val="00E13286"/>
    <w:rsid w:val="00E1347D"/>
    <w:rsid w:val="00E13714"/>
    <w:rsid w:val="00E1456E"/>
    <w:rsid w:val="00E14967"/>
    <w:rsid w:val="00E174C0"/>
    <w:rsid w:val="00E1757E"/>
    <w:rsid w:val="00E20ADE"/>
    <w:rsid w:val="00E21EAA"/>
    <w:rsid w:val="00E22C6B"/>
    <w:rsid w:val="00E24380"/>
    <w:rsid w:val="00E24DBB"/>
    <w:rsid w:val="00E25138"/>
    <w:rsid w:val="00E255EE"/>
    <w:rsid w:val="00E2570E"/>
    <w:rsid w:val="00E25F3F"/>
    <w:rsid w:val="00E26C36"/>
    <w:rsid w:val="00E307CA"/>
    <w:rsid w:val="00E32E49"/>
    <w:rsid w:val="00E33006"/>
    <w:rsid w:val="00E35863"/>
    <w:rsid w:val="00E3616E"/>
    <w:rsid w:val="00E406C7"/>
    <w:rsid w:val="00E40BD2"/>
    <w:rsid w:val="00E42355"/>
    <w:rsid w:val="00E42B7D"/>
    <w:rsid w:val="00E42D3C"/>
    <w:rsid w:val="00E43460"/>
    <w:rsid w:val="00E44077"/>
    <w:rsid w:val="00E44A14"/>
    <w:rsid w:val="00E44BC9"/>
    <w:rsid w:val="00E44CD4"/>
    <w:rsid w:val="00E45D9A"/>
    <w:rsid w:val="00E45E56"/>
    <w:rsid w:val="00E500D2"/>
    <w:rsid w:val="00E5049B"/>
    <w:rsid w:val="00E50B5E"/>
    <w:rsid w:val="00E50D7C"/>
    <w:rsid w:val="00E50F67"/>
    <w:rsid w:val="00E51E0A"/>
    <w:rsid w:val="00E53807"/>
    <w:rsid w:val="00E54D22"/>
    <w:rsid w:val="00E54DE6"/>
    <w:rsid w:val="00E550B9"/>
    <w:rsid w:val="00E5560B"/>
    <w:rsid w:val="00E55827"/>
    <w:rsid w:val="00E55BF9"/>
    <w:rsid w:val="00E56C76"/>
    <w:rsid w:val="00E56F2F"/>
    <w:rsid w:val="00E618FE"/>
    <w:rsid w:val="00E62178"/>
    <w:rsid w:val="00E62405"/>
    <w:rsid w:val="00E628A7"/>
    <w:rsid w:val="00E64BCF"/>
    <w:rsid w:val="00E64EF5"/>
    <w:rsid w:val="00E659BF"/>
    <w:rsid w:val="00E65F17"/>
    <w:rsid w:val="00E6643B"/>
    <w:rsid w:val="00E6722E"/>
    <w:rsid w:val="00E70183"/>
    <w:rsid w:val="00E70665"/>
    <w:rsid w:val="00E70FEE"/>
    <w:rsid w:val="00E710C3"/>
    <w:rsid w:val="00E71638"/>
    <w:rsid w:val="00E729B2"/>
    <w:rsid w:val="00E72C55"/>
    <w:rsid w:val="00E72D3C"/>
    <w:rsid w:val="00E74725"/>
    <w:rsid w:val="00E766EE"/>
    <w:rsid w:val="00E7682D"/>
    <w:rsid w:val="00E768F6"/>
    <w:rsid w:val="00E76EAA"/>
    <w:rsid w:val="00E77753"/>
    <w:rsid w:val="00E805ED"/>
    <w:rsid w:val="00E808ED"/>
    <w:rsid w:val="00E817C0"/>
    <w:rsid w:val="00E81961"/>
    <w:rsid w:val="00E84AE7"/>
    <w:rsid w:val="00E8683E"/>
    <w:rsid w:val="00E8764D"/>
    <w:rsid w:val="00E87B6F"/>
    <w:rsid w:val="00E9173D"/>
    <w:rsid w:val="00E91ADB"/>
    <w:rsid w:val="00E931C2"/>
    <w:rsid w:val="00E94B4B"/>
    <w:rsid w:val="00E950EC"/>
    <w:rsid w:val="00E97132"/>
    <w:rsid w:val="00E979AF"/>
    <w:rsid w:val="00EA020F"/>
    <w:rsid w:val="00EA0725"/>
    <w:rsid w:val="00EA1495"/>
    <w:rsid w:val="00EA2DE1"/>
    <w:rsid w:val="00EA2E65"/>
    <w:rsid w:val="00EA4597"/>
    <w:rsid w:val="00EA7863"/>
    <w:rsid w:val="00EA7EDC"/>
    <w:rsid w:val="00EA7F90"/>
    <w:rsid w:val="00EB06A7"/>
    <w:rsid w:val="00EB1FAB"/>
    <w:rsid w:val="00EB2AC7"/>
    <w:rsid w:val="00EB4141"/>
    <w:rsid w:val="00EB779F"/>
    <w:rsid w:val="00EB7F0D"/>
    <w:rsid w:val="00EC0A74"/>
    <w:rsid w:val="00EC1936"/>
    <w:rsid w:val="00EC1ABC"/>
    <w:rsid w:val="00EC1D0D"/>
    <w:rsid w:val="00EC4B50"/>
    <w:rsid w:val="00EC5196"/>
    <w:rsid w:val="00EC750D"/>
    <w:rsid w:val="00ED0553"/>
    <w:rsid w:val="00ED0651"/>
    <w:rsid w:val="00ED106B"/>
    <w:rsid w:val="00ED15E0"/>
    <w:rsid w:val="00ED1BA9"/>
    <w:rsid w:val="00ED1EA4"/>
    <w:rsid w:val="00ED331A"/>
    <w:rsid w:val="00ED592A"/>
    <w:rsid w:val="00ED6894"/>
    <w:rsid w:val="00ED6A04"/>
    <w:rsid w:val="00ED794C"/>
    <w:rsid w:val="00EE1535"/>
    <w:rsid w:val="00EE265E"/>
    <w:rsid w:val="00EE2C30"/>
    <w:rsid w:val="00EE330C"/>
    <w:rsid w:val="00EE3610"/>
    <w:rsid w:val="00EE3C61"/>
    <w:rsid w:val="00EE42DE"/>
    <w:rsid w:val="00EE4B4D"/>
    <w:rsid w:val="00EE5023"/>
    <w:rsid w:val="00EE5D95"/>
    <w:rsid w:val="00EE5F6C"/>
    <w:rsid w:val="00EE655D"/>
    <w:rsid w:val="00EE6A32"/>
    <w:rsid w:val="00EE74E3"/>
    <w:rsid w:val="00EE78F3"/>
    <w:rsid w:val="00EF07F4"/>
    <w:rsid w:val="00EF0ABF"/>
    <w:rsid w:val="00EF0B61"/>
    <w:rsid w:val="00EF0CFA"/>
    <w:rsid w:val="00EF0F43"/>
    <w:rsid w:val="00EF10B7"/>
    <w:rsid w:val="00EF12B4"/>
    <w:rsid w:val="00EF16AA"/>
    <w:rsid w:val="00EF1B81"/>
    <w:rsid w:val="00EF2964"/>
    <w:rsid w:val="00EF47E5"/>
    <w:rsid w:val="00EF4C9A"/>
    <w:rsid w:val="00EF73E0"/>
    <w:rsid w:val="00EF75E3"/>
    <w:rsid w:val="00EF7956"/>
    <w:rsid w:val="00F0054C"/>
    <w:rsid w:val="00F00BE0"/>
    <w:rsid w:val="00F00E03"/>
    <w:rsid w:val="00F023EA"/>
    <w:rsid w:val="00F030C8"/>
    <w:rsid w:val="00F05943"/>
    <w:rsid w:val="00F05FC9"/>
    <w:rsid w:val="00F06C09"/>
    <w:rsid w:val="00F06F3E"/>
    <w:rsid w:val="00F07601"/>
    <w:rsid w:val="00F11855"/>
    <w:rsid w:val="00F15B01"/>
    <w:rsid w:val="00F15BE8"/>
    <w:rsid w:val="00F16D97"/>
    <w:rsid w:val="00F17A8D"/>
    <w:rsid w:val="00F204B0"/>
    <w:rsid w:val="00F2055E"/>
    <w:rsid w:val="00F2088F"/>
    <w:rsid w:val="00F21C2F"/>
    <w:rsid w:val="00F22B1F"/>
    <w:rsid w:val="00F2389F"/>
    <w:rsid w:val="00F24B1C"/>
    <w:rsid w:val="00F27073"/>
    <w:rsid w:val="00F3152B"/>
    <w:rsid w:val="00F31C89"/>
    <w:rsid w:val="00F31FCD"/>
    <w:rsid w:val="00F324C3"/>
    <w:rsid w:val="00F33638"/>
    <w:rsid w:val="00F345BE"/>
    <w:rsid w:val="00F34866"/>
    <w:rsid w:val="00F35769"/>
    <w:rsid w:val="00F35DDE"/>
    <w:rsid w:val="00F40DCC"/>
    <w:rsid w:val="00F42ED9"/>
    <w:rsid w:val="00F43B1E"/>
    <w:rsid w:val="00F4410E"/>
    <w:rsid w:val="00F44AC6"/>
    <w:rsid w:val="00F44BFF"/>
    <w:rsid w:val="00F46563"/>
    <w:rsid w:val="00F518F2"/>
    <w:rsid w:val="00F535E7"/>
    <w:rsid w:val="00F537D4"/>
    <w:rsid w:val="00F54749"/>
    <w:rsid w:val="00F54C90"/>
    <w:rsid w:val="00F60E6E"/>
    <w:rsid w:val="00F61094"/>
    <w:rsid w:val="00F61B54"/>
    <w:rsid w:val="00F61CFA"/>
    <w:rsid w:val="00F620E5"/>
    <w:rsid w:val="00F62437"/>
    <w:rsid w:val="00F62893"/>
    <w:rsid w:val="00F63771"/>
    <w:rsid w:val="00F6412B"/>
    <w:rsid w:val="00F64DEB"/>
    <w:rsid w:val="00F65027"/>
    <w:rsid w:val="00F65225"/>
    <w:rsid w:val="00F65522"/>
    <w:rsid w:val="00F66154"/>
    <w:rsid w:val="00F66385"/>
    <w:rsid w:val="00F66F80"/>
    <w:rsid w:val="00F6701A"/>
    <w:rsid w:val="00F6739A"/>
    <w:rsid w:val="00F67A2B"/>
    <w:rsid w:val="00F717A3"/>
    <w:rsid w:val="00F72310"/>
    <w:rsid w:val="00F72B03"/>
    <w:rsid w:val="00F72B08"/>
    <w:rsid w:val="00F72C03"/>
    <w:rsid w:val="00F72C76"/>
    <w:rsid w:val="00F73677"/>
    <w:rsid w:val="00F73E5B"/>
    <w:rsid w:val="00F74176"/>
    <w:rsid w:val="00F7623F"/>
    <w:rsid w:val="00F770D2"/>
    <w:rsid w:val="00F774EE"/>
    <w:rsid w:val="00F81C5F"/>
    <w:rsid w:val="00F837D1"/>
    <w:rsid w:val="00F84BC8"/>
    <w:rsid w:val="00F84CF0"/>
    <w:rsid w:val="00F85072"/>
    <w:rsid w:val="00F858F1"/>
    <w:rsid w:val="00F862BB"/>
    <w:rsid w:val="00F87A11"/>
    <w:rsid w:val="00F90001"/>
    <w:rsid w:val="00F91368"/>
    <w:rsid w:val="00F918B4"/>
    <w:rsid w:val="00F9212B"/>
    <w:rsid w:val="00F9219D"/>
    <w:rsid w:val="00F928B2"/>
    <w:rsid w:val="00F928EE"/>
    <w:rsid w:val="00F93727"/>
    <w:rsid w:val="00F938E4"/>
    <w:rsid w:val="00F94485"/>
    <w:rsid w:val="00F94BA4"/>
    <w:rsid w:val="00F96185"/>
    <w:rsid w:val="00F967CD"/>
    <w:rsid w:val="00F96D8E"/>
    <w:rsid w:val="00FA0879"/>
    <w:rsid w:val="00FA0CCD"/>
    <w:rsid w:val="00FA16FA"/>
    <w:rsid w:val="00FA195D"/>
    <w:rsid w:val="00FA1A79"/>
    <w:rsid w:val="00FA2133"/>
    <w:rsid w:val="00FA21F8"/>
    <w:rsid w:val="00FA66C5"/>
    <w:rsid w:val="00FA7163"/>
    <w:rsid w:val="00FA78F0"/>
    <w:rsid w:val="00FB04F7"/>
    <w:rsid w:val="00FB1423"/>
    <w:rsid w:val="00FB1F0F"/>
    <w:rsid w:val="00FB277D"/>
    <w:rsid w:val="00FB474A"/>
    <w:rsid w:val="00FB5E01"/>
    <w:rsid w:val="00FB6640"/>
    <w:rsid w:val="00FB6D35"/>
    <w:rsid w:val="00FC08A7"/>
    <w:rsid w:val="00FC0EE6"/>
    <w:rsid w:val="00FC1C92"/>
    <w:rsid w:val="00FC25A2"/>
    <w:rsid w:val="00FC2955"/>
    <w:rsid w:val="00FC2B81"/>
    <w:rsid w:val="00FC3BB2"/>
    <w:rsid w:val="00FC4F68"/>
    <w:rsid w:val="00FC6F0E"/>
    <w:rsid w:val="00FC7543"/>
    <w:rsid w:val="00FD0CF6"/>
    <w:rsid w:val="00FD1086"/>
    <w:rsid w:val="00FD219D"/>
    <w:rsid w:val="00FD25C6"/>
    <w:rsid w:val="00FD2DC2"/>
    <w:rsid w:val="00FD42D4"/>
    <w:rsid w:val="00FD469F"/>
    <w:rsid w:val="00FD490B"/>
    <w:rsid w:val="00FD5ADD"/>
    <w:rsid w:val="00FD6473"/>
    <w:rsid w:val="00FD7AB0"/>
    <w:rsid w:val="00FE13E0"/>
    <w:rsid w:val="00FE21AF"/>
    <w:rsid w:val="00FE3CE9"/>
    <w:rsid w:val="00FE455F"/>
    <w:rsid w:val="00FE5902"/>
    <w:rsid w:val="00FE5FEA"/>
    <w:rsid w:val="00FE5FFC"/>
    <w:rsid w:val="00FE6585"/>
    <w:rsid w:val="00FE77AB"/>
    <w:rsid w:val="00FE780B"/>
    <w:rsid w:val="00FE7B38"/>
    <w:rsid w:val="00FF0958"/>
    <w:rsid w:val="00FF1DCB"/>
    <w:rsid w:val="00FF35F7"/>
    <w:rsid w:val="00FF3B14"/>
    <w:rsid w:val="00FF3BC0"/>
    <w:rsid w:val="00FF3CA2"/>
    <w:rsid w:val="00FF4B53"/>
    <w:rsid w:val="00FF5069"/>
    <w:rsid w:val="00FF7E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7DA65"/>
  <w15:docId w15:val="{71EB2666-EA33-4828-B766-91123E4C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2C8B"/>
    <w:rPr>
      <w:rFonts w:ascii="Tahoma" w:hAnsi="Tahoma"/>
      <w:szCs w:val="24"/>
      <w:lang w:eastAsia="en-US"/>
    </w:rPr>
  </w:style>
  <w:style w:type="paragraph" w:styleId="Ttulo1">
    <w:name w:val="heading 1"/>
    <w:basedOn w:val="Head1"/>
    <w:next w:val="Normal"/>
    <w:link w:val="Ttulo1Char"/>
    <w:qFormat/>
    <w:rsid w:val="00CF2C8B"/>
    <w:rPr>
      <w:rFonts w:cs="Arial"/>
      <w:bCs/>
      <w:sz w:val="21"/>
      <w:szCs w:val="32"/>
    </w:rPr>
  </w:style>
  <w:style w:type="paragraph" w:styleId="Ttulo2">
    <w:name w:val="heading 2"/>
    <w:basedOn w:val="Head2"/>
    <w:next w:val="Normal"/>
    <w:link w:val="Ttulo2Char"/>
    <w:qFormat/>
    <w:rsid w:val="00CF2C8B"/>
    <w:rPr>
      <w:rFonts w:cs="Arial"/>
      <w:bCs/>
      <w:iCs/>
      <w:szCs w:val="28"/>
    </w:rPr>
  </w:style>
  <w:style w:type="paragraph" w:styleId="Ttulo3">
    <w:name w:val="heading 3"/>
    <w:basedOn w:val="Head3"/>
    <w:next w:val="Normal"/>
    <w:link w:val="Ttulo3Char"/>
    <w:qFormat/>
    <w:rsid w:val="00CF2C8B"/>
    <w:rPr>
      <w:rFonts w:cs="Arial"/>
      <w:bCs/>
      <w:szCs w:val="26"/>
    </w:rPr>
  </w:style>
  <w:style w:type="paragraph" w:styleId="Ttulo4">
    <w:name w:val="heading 4"/>
    <w:basedOn w:val="Normal"/>
    <w:next w:val="Normal"/>
    <w:link w:val="Ttulo4Char"/>
    <w:qFormat/>
    <w:rsid w:val="00CF2C8B"/>
    <w:pPr>
      <w:outlineLvl w:val="3"/>
    </w:pPr>
    <w:rPr>
      <w:bCs/>
      <w:szCs w:val="28"/>
    </w:rPr>
  </w:style>
  <w:style w:type="paragraph" w:styleId="Ttulo5">
    <w:name w:val="heading 5"/>
    <w:basedOn w:val="Normal"/>
    <w:next w:val="Normal"/>
    <w:link w:val="Ttulo5Char"/>
    <w:qFormat/>
    <w:rsid w:val="00CF2C8B"/>
    <w:pPr>
      <w:outlineLvl w:val="4"/>
    </w:pPr>
    <w:rPr>
      <w:bCs/>
      <w:iCs/>
      <w:szCs w:val="26"/>
    </w:rPr>
  </w:style>
  <w:style w:type="paragraph" w:styleId="Ttulo6">
    <w:name w:val="heading 6"/>
    <w:basedOn w:val="Normal"/>
    <w:next w:val="Normal"/>
    <w:link w:val="Ttulo6Char"/>
    <w:qFormat/>
    <w:rsid w:val="00CF2C8B"/>
    <w:pPr>
      <w:outlineLvl w:val="5"/>
    </w:pPr>
    <w:rPr>
      <w:bCs/>
      <w:szCs w:val="22"/>
    </w:rPr>
  </w:style>
  <w:style w:type="paragraph" w:styleId="Ttulo7">
    <w:name w:val="heading 7"/>
    <w:basedOn w:val="Normal"/>
    <w:next w:val="Normal"/>
    <w:link w:val="Ttulo7Char"/>
    <w:qFormat/>
    <w:rsid w:val="00CF2C8B"/>
    <w:pPr>
      <w:outlineLvl w:val="6"/>
    </w:pPr>
  </w:style>
  <w:style w:type="paragraph" w:styleId="Ttulo8">
    <w:name w:val="heading 8"/>
    <w:basedOn w:val="Normal"/>
    <w:next w:val="Normal"/>
    <w:link w:val="Ttulo8Char"/>
    <w:qFormat/>
    <w:rsid w:val="00CF2C8B"/>
    <w:pPr>
      <w:outlineLvl w:val="7"/>
    </w:pPr>
    <w:rPr>
      <w:iCs/>
    </w:rPr>
  </w:style>
  <w:style w:type="paragraph" w:styleId="Ttulo9">
    <w:name w:val="heading 9"/>
    <w:basedOn w:val="Normal"/>
    <w:next w:val="Normal"/>
    <w:link w:val="Ttulo9Char"/>
    <w:qFormat/>
    <w:rsid w:val="00CF2C8B"/>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CF2C8B"/>
    <w:pPr>
      <w:jc w:val="both"/>
    </w:pPr>
    <w:rPr>
      <w:rFonts w:ascii="Arial" w:hAnsi="Arial"/>
      <w:kern w:val="16"/>
      <w:sz w:val="10"/>
    </w:rPr>
  </w:style>
  <w:style w:type="character" w:styleId="Nmerodepgina">
    <w:name w:val="page number"/>
    <w:basedOn w:val="Fontepargpadro"/>
    <w:rsid w:val="00CF2C8B"/>
    <w:rPr>
      <w:rFonts w:ascii="Tahoma" w:hAnsi="Tahoma"/>
      <w:sz w:val="20"/>
    </w:rPr>
  </w:style>
  <w:style w:type="paragraph" w:customStyle="1" w:styleId="NormalTahoma">
    <w:name w:val="Normal + Tahoma"/>
    <w:basedOn w:val="Normal"/>
    <w:rsid w:val="00CF2C8B"/>
    <w:rPr>
      <w:rFonts w:cs="Tahoma"/>
    </w:rPr>
  </w:style>
  <w:style w:type="paragraph" w:customStyle="1" w:styleId="CorpoMemo">
    <w:name w:val="CorpoMemo"/>
    <w:basedOn w:val="NormalTahoma"/>
    <w:rsid w:val="00CF2C8B"/>
  </w:style>
  <w:style w:type="paragraph" w:styleId="Cabealho">
    <w:name w:val="header"/>
    <w:basedOn w:val="Normal"/>
    <w:link w:val="CabealhoChar"/>
    <w:rsid w:val="00CF2C8B"/>
    <w:pPr>
      <w:tabs>
        <w:tab w:val="center" w:pos="4366"/>
        <w:tab w:val="right" w:pos="8732"/>
      </w:tabs>
    </w:pPr>
    <w:rPr>
      <w:kern w:val="20"/>
    </w:rPr>
  </w:style>
  <w:style w:type="paragraph" w:customStyle="1" w:styleId="alpha1">
    <w:name w:val="alpha 1"/>
    <w:basedOn w:val="Normal"/>
    <w:rsid w:val="00CF2C8B"/>
    <w:pPr>
      <w:numPr>
        <w:numId w:val="120"/>
      </w:numPr>
      <w:spacing w:after="140" w:line="290" w:lineRule="auto"/>
      <w:jc w:val="both"/>
    </w:pPr>
    <w:rPr>
      <w:kern w:val="20"/>
      <w:szCs w:val="20"/>
    </w:rPr>
  </w:style>
  <w:style w:type="paragraph" w:customStyle="1" w:styleId="alpha2">
    <w:name w:val="alpha 2"/>
    <w:basedOn w:val="Normal"/>
    <w:rsid w:val="00CF2C8B"/>
    <w:pPr>
      <w:numPr>
        <w:numId w:val="121"/>
      </w:numPr>
      <w:spacing w:after="140" w:line="290" w:lineRule="auto"/>
      <w:jc w:val="both"/>
    </w:pPr>
    <w:rPr>
      <w:kern w:val="20"/>
      <w:szCs w:val="20"/>
    </w:rPr>
  </w:style>
  <w:style w:type="paragraph" w:customStyle="1" w:styleId="alpha3">
    <w:name w:val="alpha 3"/>
    <w:basedOn w:val="Normal"/>
    <w:rsid w:val="00CF2C8B"/>
    <w:pPr>
      <w:spacing w:after="140" w:line="290" w:lineRule="auto"/>
      <w:jc w:val="both"/>
    </w:pPr>
    <w:rPr>
      <w:kern w:val="20"/>
      <w:szCs w:val="20"/>
    </w:rPr>
  </w:style>
  <w:style w:type="paragraph" w:customStyle="1" w:styleId="alpha4">
    <w:name w:val="alpha 4"/>
    <w:basedOn w:val="Normal"/>
    <w:rsid w:val="00CF2C8B"/>
    <w:pPr>
      <w:numPr>
        <w:numId w:val="123"/>
      </w:numPr>
      <w:spacing w:after="140" w:line="290" w:lineRule="auto"/>
      <w:jc w:val="both"/>
    </w:pPr>
    <w:rPr>
      <w:kern w:val="20"/>
      <w:szCs w:val="20"/>
    </w:rPr>
  </w:style>
  <w:style w:type="paragraph" w:customStyle="1" w:styleId="alpha5">
    <w:name w:val="alpha 5"/>
    <w:basedOn w:val="Normal"/>
    <w:rsid w:val="00CF2C8B"/>
    <w:pPr>
      <w:numPr>
        <w:numId w:val="124"/>
      </w:numPr>
      <w:spacing w:after="140" w:line="290" w:lineRule="auto"/>
      <w:jc w:val="both"/>
    </w:pPr>
    <w:rPr>
      <w:kern w:val="20"/>
      <w:szCs w:val="20"/>
    </w:rPr>
  </w:style>
  <w:style w:type="paragraph" w:customStyle="1" w:styleId="alpha6">
    <w:name w:val="alpha 6"/>
    <w:basedOn w:val="Normal"/>
    <w:rsid w:val="00CF2C8B"/>
    <w:pPr>
      <w:numPr>
        <w:numId w:val="125"/>
      </w:numPr>
      <w:spacing w:after="140" w:line="290" w:lineRule="auto"/>
      <w:jc w:val="both"/>
    </w:pPr>
    <w:rPr>
      <w:kern w:val="20"/>
      <w:szCs w:val="20"/>
    </w:rPr>
  </w:style>
  <w:style w:type="paragraph" w:styleId="Sumrio1">
    <w:name w:val="toc 1"/>
    <w:basedOn w:val="Normal"/>
    <w:next w:val="Body"/>
    <w:rsid w:val="00CF2C8B"/>
    <w:pPr>
      <w:spacing w:before="280" w:after="140" w:line="290" w:lineRule="auto"/>
      <w:ind w:left="567" w:hanging="567"/>
    </w:pPr>
    <w:rPr>
      <w:kern w:val="20"/>
    </w:rPr>
  </w:style>
  <w:style w:type="paragraph" w:styleId="Sumrio2">
    <w:name w:val="toc 2"/>
    <w:basedOn w:val="Normal"/>
    <w:next w:val="Body"/>
    <w:rsid w:val="00CF2C8B"/>
    <w:pPr>
      <w:spacing w:before="280" w:after="140" w:line="290" w:lineRule="auto"/>
      <w:ind w:left="1247" w:hanging="680"/>
    </w:pPr>
    <w:rPr>
      <w:kern w:val="20"/>
    </w:rPr>
  </w:style>
  <w:style w:type="paragraph" w:styleId="Sumrio3">
    <w:name w:val="toc 3"/>
    <w:basedOn w:val="Normal"/>
    <w:next w:val="Body"/>
    <w:rsid w:val="00CF2C8B"/>
    <w:pPr>
      <w:spacing w:before="280" w:after="140" w:line="290" w:lineRule="auto"/>
      <w:ind w:left="2041" w:hanging="794"/>
    </w:pPr>
    <w:rPr>
      <w:kern w:val="20"/>
    </w:rPr>
  </w:style>
  <w:style w:type="paragraph" w:styleId="Sumrio4">
    <w:name w:val="toc 4"/>
    <w:basedOn w:val="Normal"/>
    <w:next w:val="Body"/>
    <w:rsid w:val="00CF2C8B"/>
    <w:pPr>
      <w:spacing w:before="280" w:after="140" w:line="290" w:lineRule="auto"/>
      <w:ind w:left="2041" w:hanging="794"/>
    </w:pPr>
    <w:rPr>
      <w:kern w:val="20"/>
    </w:rPr>
  </w:style>
  <w:style w:type="paragraph" w:styleId="Sumrio5">
    <w:name w:val="toc 5"/>
    <w:basedOn w:val="Normal"/>
    <w:next w:val="Body"/>
    <w:rsid w:val="00CF2C8B"/>
  </w:style>
  <w:style w:type="paragraph" w:styleId="Sumrio6">
    <w:name w:val="toc 6"/>
    <w:basedOn w:val="Normal"/>
    <w:next w:val="Body"/>
    <w:rsid w:val="00CF2C8B"/>
  </w:style>
  <w:style w:type="paragraph" w:styleId="Sumrio7">
    <w:name w:val="toc 7"/>
    <w:basedOn w:val="Normal"/>
    <w:next w:val="Body"/>
    <w:rsid w:val="00CF2C8B"/>
  </w:style>
  <w:style w:type="paragraph" w:styleId="Sumrio8">
    <w:name w:val="toc 8"/>
    <w:basedOn w:val="Normal"/>
    <w:next w:val="Body"/>
    <w:rsid w:val="00CF2C8B"/>
  </w:style>
  <w:style w:type="paragraph" w:styleId="Sumrio9">
    <w:name w:val="toc 9"/>
    <w:basedOn w:val="Normal"/>
    <w:next w:val="Body"/>
    <w:rsid w:val="00CF2C8B"/>
  </w:style>
  <w:style w:type="paragraph" w:customStyle="1" w:styleId="Body">
    <w:name w:val="Body"/>
    <w:aliases w:val="b,by,by + 8.5 pt,Left,Before:  3 pt,After:  3 pt,Line spacing:  Multiple ..."/>
    <w:basedOn w:val="Normal"/>
    <w:link w:val="BodyCharChar"/>
    <w:qFormat/>
    <w:rsid w:val="00CF2C8B"/>
    <w:pPr>
      <w:spacing w:after="140" w:line="290" w:lineRule="auto"/>
      <w:jc w:val="both"/>
    </w:pPr>
    <w:rPr>
      <w:kern w:val="20"/>
    </w:rPr>
  </w:style>
  <w:style w:type="paragraph" w:customStyle="1" w:styleId="Body1">
    <w:name w:val="Body 1"/>
    <w:basedOn w:val="Normal"/>
    <w:rsid w:val="00CF2C8B"/>
    <w:pPr>
      <w:spacing w:after="140" w:line="290" w:lineRule="auto"/>
      <w:ind w:left="567"/>
      <w:jc w:val="both"/>
    </w:pPr>
    <w:rPr>
      <w:kern w:val="20"/>
    </w:rPr>
  </w:style>
  <w:style w:type="paragraph" w:customStyle="1" w:styleId="Body2">
    <w:name w:val="Body 2"/>
    <w:basedOn w:val="Normal"/>
    <w:rsid w:val="00CF2C8B"/>
    <w:pPr>
      <w:spacing w:after="140" w:line="290" w:lineRule="auto"/>
      <w:ind w:left="1247"/>
      <w:jc w:val="both"/>
    </w:pPr>
    <w:rPr>
      <w:kern w:val="20"/>
    </w:rPr>
  </w:style>
  <w:style w:type="paragraph" w:customStyle="1" w:styleId="Body3">
    <w:name w:val="Body 3"/>
    <w:basedOn w:val="Normal"/>
    <w:rsid w:val="00CF2C8B"/>
    <w:pPr>
      <w:spacing w:after="140" w:line="290" w:lineRule="auto"/>
      <w:ind w:left="2041"/>
      <w:jc w:val="both"/>
    </w:pPr>
    <w:rPr>
      <w:kern w:val="20"/>
    </w:rPr>
  </w:style>
  <w:style w:type="paragraph" w:customStyle="1" w:styleId="Body4">
    <w:name w:val="Body 4"/>
    <w:basedOn w:val="Normal"/>
    <w:rsid w:val="00CF2C8B"/>
    <w:pPr>
      <w:spacing w:after="140" w:line="290" w:lineRule="auto"/>
      <w:ind w:left="2722"/>
      <w:jc w:val="both"/>
    </w:pPr>
    <w:rPr>
      <w:kern w:val="20"/>
    </w:rPr>
  </w:style>
  <w:style w:type="paragraph" w:customStyle="1" w:styleId="Body5">
    <w:name w:val="Body 5"/>
    <w:basedOn w:val="Normal"/>
    <w:rsid w:val="00CF2C8B"/>
    <w:pPr>
      <w:spacing w:after="140" w:line="290" w:lineRule="auto"/>
      <w:ind w:left="3289"/>
      <w:jc w:val="both"/>
    </w:pPr>
    <w:rPr>
      <w:kern w:val="20"/>
    </w:rPr>
  </w:style>
  <w:style w:type="paragraph" w:customStyle="1" w:styleId="Body6">
    <w:name w:val="Body 6"/>
    <w:basedOn w:val="Normal"/>
    <w:rsid w:val="00CF2C8B"/>
    <w:pPr>
      <w:spacing w:after="140" w:line="290" w:lineRule="auto"/>
      <w:ind w:left="3969"/>
      <w:jc w:val="both"/>
    </w:pPr>
    <w:rPr>
      <w:kern w:val="20"/>
    </w:rPr>
  </w:style>
  <w:style w:type="paragraph" w:customStyle="1" w:styleId="bullet1">
    <w:name w:val="bullet 1"/>
    <w:basedOn w:val="Normal"/>
    <w:rsid w:val="00CF2C8B"/>
    <w:pPr>
      <w:numPr>
        <w:numId w:val="132"/>
      </w:numPr>
      <w:spacing w:after="140" w:line="290" w:lineRule="auto"/>
      <w:jc w:val="both"/>
    </w:pPr>
    <w:rPr>
      <w:kern w:val="20"/>
    </w:rPr>
  </w:style>
  <w:style w:type="paragraph" w:customStyle="1" w:styleId="bullet2">
    <w:name w:val="bullet 2"/>
    <w:basedOn w:val="Normal"/>
    <w:rsid w:val="00CF2C8B"/>
    <w:pPr>
      <w:numPr>
        <w:numId w:val="133"/>
      </w:numPr>
      <w:spacing w:after="140" w:line="290" w:lineRule="auto"/>
      <w:jc w:val="both"/>
    </w:pPr>
    <w:rPr>
      <w:kern w:val="20"/>
    </w:rPr>
  </w:style>
  <w:style w:type="paragraph" w:customStyle="1" w:styleId="bullet3">
    <w:name w:val="bullet 3"/>
    <w:basedOn w:val="Normal"/>
    <w:rsid w:val="00CF2C8B"/>
    <w:pPr>
      <w:numPr>
        <w:numId w:val="134"/>
      </w:numPr>
      <w:spacing w:after="140" w:line="290" w:lineRule="auto"/>
      <w:jc w:val="both"/>
    </w:pPr>
    <w:rPr>
      <w:kern w:val="20"/>
    </w:rPr>
  </w:style>
  <w:style w:type="paragraph" w:customStyle="1" w:styleId="bullet4">
    <w:name w:val="bullet 4"/>
    <w:basedOn w:val="Normal"/>
    <w:rsid w:val="00CF2C8B"/>
    <w:pPr>
      <w:numPr>
        <w:numId w:val="135"/>
      </w:numPr>
      <w:spacing w:after="140" w:line="290" w:lineRule="auto"/>
      <w:jc w:val="both"/>
    </w:pPr>
    <w:rPr>
      <w:kern w:val="20"/>
    </w:rPr>
  </w:style>
  <w:style w:type="paragraph" w:customStyle="1" w:styleId="bullet5">
    <w:name w:val="bullet 5"/>
    <w:basedOn w:val="Normal"/>
    <w:rsid w:val="00CF2C8B"/>
    <w:pPr>
      <w:numPr>
        <w:numId w:val="136"/>
      </w:numPr>
      <w:spacing w:after="140" w:line="290" w:lineRule="auto"/>
      <w:jc w:val="both"/>
    </w:pPr>
    <w:rPr>
      <w:kern w:val="20"/>
    </w:rPr>
  </w:style>
  <w:style w:type="paragraph" w:customStyle="1" w:styleId="bullet6">
    <w:name w:val="bullet 6"/>
    <w:basedOn w:val="Normal"/>
    <w:rsid w:val="00CF2C8B"/>
    <w:pPr>
      <w:numPr>
        <w:numId w:val="137"/>
      </w:numPr>
      <w:spacing w:after="140" w:line="290" w:lineRule="auto"/>
      <w:jc w:val="both"/>
    </w:pPr>
    <w:rPr>
      <w:kern w:val="20"/>
    </w:rPr>
  </w:style>
  <w:style w:type="paragraph" w:customStyle="1" w:styleId="CellBody">
    <w:name w:val="CellBody"/>
    <w:basedOn w:val="Normal"/>
    <w:rsid w:val="00CF2C8B"/>
    <w:pPr>
      <w:spacing w:before="60" w:after="60" w:line="290" w:lineRule="auto"/>
    </w:pPr>
    <w:rPr>
      <w:kern w:val="20"/>
      <w:szCs w:val="20"/>
    </w:rPr>
  </w:style>
  <w:style w:type="paragraph" w:customStyle="1" w:styleId="CellHead">
    <w:name w:val="CellHead"/>
    <w:basedOn w:val="Normal"/>
    <w:rsid w:val="00CF2C8B"/>
    <w:pPr>
      <w:keepNext/>
      <w:spacing w:before="60" w:after="60" w:line="290" w:lineRule="auto"/>
    </w:pPr>
    <w:rPr>
      <w:b/>
      <w:kern w:val="20"/>
    </w:rPr>
  </w:style>
  <w:style w:type="paragraph" w:customStyle="1" w:styleId="dashbullet1">
    <w:name w:val="dash bullet 1"/>
    <w:basedOn w:val="Normal"/>
    <w:rsid w:val="00CF2C8B"/>
    <w:pPr>
      <w:numPr>
        <w:numId w:val="138"/>
      </w:numPr>
      <w:spacing w:after="140" w:line="290" w:lineRule="auto"/>
      <w:jc w:val="both"/>
    </w:pPr>
    <w:rPr>
      <w:kern w:val="20"/>
    </w:rPr>
  </w:style>
  <w:style w:type="paragraph" w:customStyle="1" w:styleId="dashbullet2">
    <w:name w:val="dash bullet 2"/>
    <w:basedOn w:val="Normal"/>
    <w:rsid w:val="00CF2C8B"/>
    <w:pPr>
      <w:numPr>
        <w:numId w:val="139"/>
      </w:numPr>
      <w:spacing w:after="140" w:line="290" w:lineRule="auto"/>
      <w:jc w:val="both"/>
    </w:pPr>
    <w:rPr>
      <w:kern w:val="20"/>
    </w:rPr>
  </w:style>
  <w:style w:type="paragraph" w:customStyle="1" w:styleId="dashbullet3">
    <w:name w:val="dash bullet 3"/>
    <w:basedOn w:val="Normal"/>
    <w:rsid w:val="00CF2C8B"/>
    <w:pPr>
      <w:numPr>
        <w:numId w:val="140"/>
      </w:numPr>
      <w:spacing w:after="140" w:line="290" w:lineRule="auto"/>
      <w:jc w:val="both"/>
    </w:pPr>
    <w:rPr>
      <w:kern w:val="20"/>
    </w:rPr>
  </w:style>
  <w:style w:type="paragraph" w:customStyle="1" w:styleId="dashbullet4">
    <w:name w:val="dash bullet 4"/>
    <w:basedOn w:val="Normal"/>
    <w:rsid w:val="00CF2C8B"/>
    <w:pPr>
      <w:numPr>
        <w:numId w:val="141"/>
      </w:numPr>
      <w:spacing w:after="140" w:line="290" w:lineRule="auto"/>
      <w:jc w:val="both"/>
    </w:pPr>
    <w:rPr>
      <w:kern w:val="20"/>
    </w:rPr>
  </w:style>
  <w:style w:type="paragraph" w:customStyle="1" w:styleId="dashbullet5">
    <w:name w:val="dash bullet 5"/>
    <w:basedOn w:val="Normal"/>
    <w:rsid w:val="00CF2C8B"/>
    <w:pPr>
      <w:numPr>
        <w:numId w:val="142"/>
      </w:numPr>
      <w:spacing w:after="140" w:line="290" w:lineRule="auto"/>
      <w:jc w:val="both"/>
    </w:pPr>
    <w:rPr>
      <w:kern w:val="20"/>
    </w:rPr>
  </w:style>
  <w:style w:type="paragraph" w:customStyle="1" w:styleId="dashbullet6">
    <w:name w:val="dash bullet 6"/>
    <w:basedOn w:val="Normal"/>
    <w:rsid w:val="00CF2C8B"/>
    <w:pPr>
      <w:numPr>
        <w:numId w:val="143"/>
      </w:numPr>
      <w:spacing w:after="140" w:line="290" w:lineRule="auto"/>
      <w:jc w:val="both"/>
    </w:pPr>
    <w:rPr>
      <w:kern w:val="20"/>
    </w:rPr>
  </w:style>
  <w:style w:type="paragraph" w:customStyle="1" w:styleId="doublealpha">
    <w:name w:val="double alpha"/>
    <w:basedOn w:val="Normal"/>
    <w:rsid w:val="00CF2C8B"/>
    <w:pPr>
      <w:numPr>
        <w:numId w:val="144"/>
      </w:numPr>
      <w:spacing w:after="140" w:line="290" w:lineRule="auto"/>
      <w:jc w:val="both"/>
    </w:pPr>
    <w:rPr>
      <w:kern w:val="20"/>
    </w:rPr>
  </w:style>
  <w:style w:type="paragraph" w:customStyle="1" w:styleId="Head">
    <w:name w:val="Head"/>
    <w:basedOn w:val="Normal"/>
    <w:next w:val="Body"/>
    <w:rsid w:val="00CF2C8B"/>
    <w:pPr>
      <w:keepNext/>
      <w:spacing w:before="280" w:after="140" w:line="290" w:lineRule="auto"/>
      <w:jc w:val="both"/>
      <w:outlineLvl w:val="0"/>
    </w:pPr>
    <w:rPr>
      <w:b/>
      <w:kern w:val="23"/>
      <w:sz w:val="23"/>
    </w:rPr>
  </w:style>
  <w:style w:type="paragraph" w:customStyle="1" w:styleId="Head1">
    <w:name w:val="Head 1"/>
    <w:basedOn w:val="Normal"/>
    <w:next w:val="Body1"/>
    <w:rsid w:val="00CF2C8B"/>
    <w:pPr>
      <w:keepNext/>
      <w:spacing w:before="280" w:after="140" w:line="290" w:lineRule="auto"/>
      <w:ind w:left="567"/>
      <w:jc w:val="both"/>
      <w:outlineLvl w:val="0"/>
    </w:pPr>
    <w:rPr>
      <w:b/>
      <w:kern w:val="22"/>
      <w:sz w:val="22"/>
    </w:rPr>
  </w:style>
  <w:style w:type="paragraph" w:customStyle="1" w:styleId="Head2">
    <w:name w:val="Head 2"/>
    <w:basedOn w:val="Normal"/>
    <w:next w:val="Body2"/>
    <w:rsid w:val="00CF2C8B"/>
    <w:pPr>
      <w:keepNext/>
      <w:spacing w:before="280" w:after="60" w:line="290" w:lineRule="auto"/>
      <w:ind w:left="1247"/>
      <w:jc w:val="both"/>
      <w:outlineLvl w:val="1"/>
    </w:pPr>
    <w:rPr>
      <w:b/>
      <w:kern w:val="21"/>
      <w:sz w:val="21"/>
    </w:rPr>
  </w:style>
  <w:style w:type="paragraph" w:customStyle="1" w:styleId="Head3">
    <w:name w:val="Head 3"/>
    <w:basedOn w:val="Normal"/>
    <w:next w:val="Body3"/>
    <w:rsid w:val="00CF2C8B"/>
    <w:pPr>
      <w:keepNext/>
      <w:spacing w:before="280" w:after="40" w:line="290" w:lineRule="auto"/>
      <w:ind w:left="2041"/>
      <w:jc w:val="both"/>
      <w:outlineLvl w:val="2"/>
    </w:pPr>
    <w:rPr>
      <w:b/>
      <w:kern w:val="20"/>
    </w:rPr>
  </w:style>
  <w:style w:type="character" w:styleId="HiperlinkVisitado">
    <w:name w:val="FollowedHyperlink"/>
    <w:basedOn w:val="Fontepargpadro"/>
    <w:rsid w:val="00CF2C8B"/>
    <w:rPr>
      <w:rFonts w:ascii="Tahoma" w:hAnsi="Tahoma"/>
      <w:color w:val="auto"/>
      <w:u w:val="none"/>
    </w:rPr>
  </w:style>
  <w:style w:type="character" w:styleId="Hyperlink">
    <w:name w:val="Hyperlink"/>
    <w:basedOn w:val="Fontepargpadro"/>
    <w:uiPriority w:val="99"/>
    <w:rsid w:val="00CF2C8B"/>
    <w:rPr>
      <w:rFonts w:ascii="Tahoma" w:hAnsi="Tahoma"/>
      <w:color w:val="auto"/>
      <w:u w:val="none"/>
    </w:rPr>
  </w:style>
  <w:style w:type="paragraph" w:styleId="ndicedeautoridades">
    <w:name w:val="table of authorities"/>
    <w:basedOn w:val="Normal"/>
    <w:next w:val="Normal"/>
    <w:rsid w:val="00CF2C8B"/>
    <w:pPr>
      <w:ind w:left="200" w:hanging="200"/>
    </w:pPr>
  </w:style>
  <w:style w:type="paragraph" w:customStyle="1" w:styleId="Level1">
    <w:name w:val="Level 1"/>
    <w:basedOn w:val="Normal"/>
    <w:link w:val="Level1Char"/>
    <w:qFormat/>
    <w:rsid w:val="00CF2C8B"/>
    <w:pPr>
      <w:numPr>
        <w:numId w:val="150"/>
      </w:numPr>
      <w:spacing w:after="140" w:line="290" w:lineRule="auto"/>
      <w:jc w:val="both"/>
    </w:pPr>
    <w:rPr>
      <w:kern w:val="20"/>
      <w:szCs w:val="28"/>
    </w:rPr>
  </w:style>
  <w:style w:type="paragraph" w:customStyle="1" w:styleId="Level2">
    <w:name w:val="Level 2"/>
    <w:basedOn w:val="Normal"/>
    <w:link w:val="Level2Char"/>
    <w:qFormat/>
    <w:rsid w:val="00CF2C8B"/>
    <w:pPr>
      <w:numPr>
        <w:ilvl w:val="1"/>
        <w:numId w:val="150"/>
      </w:numPr>
      <w:spacing w:after="140" w:line="290" w:lineRule="auto"/>
      <w:jc w:val="both"/>
    </w:pPr>
    <w:rPr>
      <w:kern w:val="20"/>
      <w:szCs w:val="28"/>
    </w:rPr>
  </w:style>
  <w:style w:type="paragraph" w:customStyle="1" w:styleId="Level3">
    <w:name w:val="Level 3"/>
    <w:basedOn w:val="Normal"/>
    <w:link w:val="Level3Char"/>
    <w:qFormat/>
    <w:rsid w:val="00CF2C8B"/>
    <w:pPr>
      <w:numPr>
        <w:ilvl w:val="2"/>
        <w:numId w:val="150"/>
      </w:numPr>
      <w:spacing w:after="140" w:line="290" w:lineRule="auto"/>
      <w:jc w:val="both"/>
    </w:pPr>
    <w:rPr>
      <w:kern w:val="20"/>
      <w:szCs w:val="28"/>
    </w:rPr>
  </w:style>
  <w:style w:type="paragraph" w:customStyle="1" w:styleId="Level4">
    <w:name w:val="Level 4"/>
    <w:basedOn w:val="Normal"/>
    <w:qFormat/>
    <w:rsid w:val="00CF2C8B"/>
    <w:pPr>
      <w:numPr>
        <w:ilvl w:val="3"/>
        <w:numId w:val="150"/>
      </w:numPr>
      <w:spacing w:after="140" w:line="290" w:lineRule="auto"/>
      <w:jc w:val="both"/>
    </w:pPr>
    <w:rPr>
      <w:kern w:val="20"/>
    </w:rPr>
  </w:style>
  <w:style w:type="paragraph" w:customStyle="1" w:styleId="Level5">
    <w:name w:val="Level 5"/>
    <w:basedOn w:val="Normal"/>
    <w:qFormat/>
    <w:rsid w:val="00CF2C8B"/>
    <w:pPr>
      <w:numPr>
        <w:ilvl w:val="4"/>
        <w:numId w:val="150"/>
      </w:numPr>
      <w:spacing w:after="140" w:line="290" w:lineRule="auto"/>
      <w:jc w:val="both"/>
    </w:pPr>
    <w:rPr>
      <w:kern w:val="20"/>
    </w:rPr>
  </w:style>
  <w:style w:type="paragraph" w:customStyle="1" w:styleId="Level6">
    <w:name w:val="Level 6"/>
    <w:basedOn w:val="Normal"/>
    <w:qFormat/>
    <w:rsid w:val="00CF2C8B"/>
    <w:pPr>
      <w:numPr>
        <w:ilvl w:val="5"/>
        <w:numId w:val="150"/>
      </w:numPr>
      <w:spacing w:after="140" w:line="290" w:lineRule="auto"/>
      <w:jc w:val="both"/>
    </w:pPr>
    <w:rPr>
      <w:kern w:val="20"/>
    </w:rPr>
  </w:style>
  <w:style w:type="paragraph" w:customStyle="1" w:styleId="Parties">
    <w:name w:val="Parties"/>
    <w:basedOn w:val="Normal"/>
    <w:rsid w:val="00CF2C8B"/>
    <w:pPr>
      <w:numPr>
        <w:numId w:val="151"/>
      </w:numPr>
      <w:spacing w:after="140" w:line="290" w:lineRule="auto"/>
      <w:jc w:val="both"/>
    </w:pPr>
    <w:rPr>
      <w:kern w:val="20"/>
    </w:rPr>
  </w:style>
  <w:style w:type="paragraph" w:customStyle="1" w:styleId="Recitals">
    <w:name w:val="Recitals"/>
    <w:basedOn w:val="Normal"/>
    <w:rsid w:val="00CF2C8B"/>
    <w:pPr>
      <w:numPr>
        <w:numId w:val="152"/>
      </w:numPr>
      <w:spacing w:after="140" w:line="290" w:lineRule="auto"/>
      <w:jc w:val="both"/>
    </w:pPr>
    <w:rPr>
      <w:kern w:val="20"/>
    </w:rPr>
  </w:style>
  <w:style w:type="character" w:styleId="Refdenotadefim">
    <w:name w:val="endnote reference"/>
    <w:basedOn w:val="Fontepargpadro"/>
    <w:rsid w:val="00CF2C8B"/>
    <w:rPr>
      <w:rFonts w:ascii="Arial" w:hAnsi="Arial"/>
      <w:vertAlign w:val="superscript"/>
    </w:rPr>
  </w:style>
  <w:style w:type="character" w:styleId="Refdenotaderodap">
    <w:name w:val="footnote reference"/>
    <w:basedOn w:val="Fontepargpadro"/>
    <w:uiPriority w:val="99"/>
    <w:rsid w:val="00CF2C8B"/>
    <w:rPr>
      <w:rFonts w:ascii="Tahoma" w:hAnsi="Tahoma"/>
      <w:kern w:val="2"/>
      <w:vertAlign w:val="superscript"/>
    </w:rPr>
  </w:style>
  <w:style w:type="paragraph" w:customStyle="1" w:styleId="Referncia">
    <w:name w:val="Referência"/>
    <w:basedOn w:val="Body"/>
    <w:rsid w:val="00CF2C8B"/>
    <w:pPr>
      <w:spacing w:after="500"/>
    </w:pPr>
    <w:rPr>
      <w:b/>
      <w:sz w:val="21"/>
    </w:rPr>
  </w:style>
  <w:style w:type="paragraph" w:customStyle="1" w:styleId="roman1">
    <w:name w:val="roman 1"/>
    <w:basedOn w:val="Normal"/>
    <w:rsid w:val="00CF2C8B"/>
    <w:pPr>
      <w:numPr>
        <w:numId w:val="153"/>
      </w:numPr>
      <w:tabs>
        <w:tab w:val="left" w:pos="567"/>
      </w:tabs>
      <w:spacing w:after="140" w:line="290" w:lineRule="auto"/>
      <w:jc w:val="both"/>
    </w:pPr>
    <w:rPr>
      <w:kern w:val="20"/>
      <w:szCs w:val="20"/>
    </w:rPr>
  </w:style>
  <w:style w:type="paragraph" w:customStyle="1" w:styleId="roman2">
    <w:name w:val="roman 2"/>
    <w:basedOn w:val="Normal"/>
    <w:rsid w:val="00CF2C8B"/>
    <w:pPr>
      <w:numPr>
        <w:numId w:val="154"/>
      </w:numPr>
      <w:spacing w:after="140" w:line="290" w:lineRule="auto"/>
      <w:jc w:val="both"/>
    </w:pPr>
    <w:rPr>
      <w:kern w:val="20"/>
      <w:szCs w:val="20"/>
    </w:rPr>
  </w:style>
  <w:style w:type="paragraph" w:customStyle="1" w:styleId="roman3">
    <w:name w:val="roman 3"/>
    <w:basedOn w:val="Normal"/>
    <w:link w:val="roman3Char"/>
    <w:rsid w:val="00CF2C8B"/>
    <w:pPr>
      <w:numPr>
        <w:numId w:val="208"/>
      </w:numPr>
      <w:spacing w:after="140" w:line="290" w:lineRule="auto"/>
      <w:jc w:val="both"/>
    </w:pPr>
    <w:rPr>
      <w:kern w:val="20"/>
      <w:szCs w:val="20"/>
    </w:rPr>
  </w:style>
  <w:style w:type="paragraph" w:customStyle="1" w:styleId="roman4">
    <w:name w:val="roman 4"/>
    <w:basedOn w:val="Normal"/>
    <w:rsid w:val="00C10ED8"/>
    <w:pPr>
      <w:numPr>
        <w:numId w:val="156"/>
      </w:numPr>
      <w:spacing w:after="140" w:line="290" w:lineRule="auto"/>
      <w:jc w:val="both"/>
    </w:pPr>
    <w:rPr>
      <w:kern w:val="20"/>
      <w:szCs w:val="20"/>
    </w:rPr>
  </w:style>
  <w:style w:type="paragraph" w:customStyle="1" w:styleId="roman5">
    <w:name w:val="roman 5"/>
    <w:basedOn w:val="Normal"/>
    <w:rsid w:val="00CF2C8B"/>
    <w:pPr>
      <w:numPr>
        <w:numId w:val="157"/>
      </w:numPr>
      <w:tabs>
        <w:tab w:val="left" w:pos="3289"/>
      </w:tabs>
      <w:spacing w:after="140" w:line="290" w:lineRule="auto"/>
      <w:jc w:val="both"/>
    </w:pPr>
    <w:rPr>
      <w:kern w:val="20"/>
      <w:szCs w:val="20"/>
    </w:rPr>
  </w:style>
  <w:style w:type="paragraph" w:customStyle="1" w:styleId="roman6">
    <w:name w:val="roman 6"/>
    <w:basedOn w:val="Normal"/>
    <w:rsid w:val="00CF2C8B"/>
    <w:pPr>
      <w:numPr>
        <w:numId w:val="158"/>
      </w:numPr>
      <w:spacing w:after="140" w:line="290" w:lineRule="auto"/>
      <w:jc w:val="both"/>
    </w:pPr>
    <w:rPr>
      <w:kern w:val="20"/>
      <w:szCs w:val="20"/>
    </w:rPr>
  </w:style>
  <w:style w:type="paragraph" w:customStyle="1" w:styleId="SchedApps">
    <w:name w:val="Sched/Apps"/>
    <w:basedOn w:val="Normal"/>
    <w:next w:val="Body"/>
    <w:rsid w:val="00CF2C8B"/>
    <w:pPr>
      <w:keepNext/>
      <w:pageBreakBefore/>
      <w:spacing w:after="240" w:line="290" w:lineRule="auto"/>
      <w:jc w:val="center"/>
      <w:outlineLvl w:val="3"/>
    </w:pPr>
    <w:rPr>
      <w:b/>
      <w:kern w:val="23"/>
      <w:sz w:val="23"/>
    </w:rPr>
  </w:style>
  <w:style w:type="paragraph" w:customStyle="1" w:styleId="SubTtulo">
    <w:name w:val="SubTítulo"/>
    <w:basedOn w:val="Normal"/>
    <w:next w:val="Body"/>
    <w:rsid w:val="00CF2C8B"/>
    <w:pPr>
      <w:keepNext/>
      <w:spacing w:before="140" w:after="140" w:line="290" w:lineRule="auto"/>
      <w:jc w:val="both"/>
      <w:outlineLvl w:val="0"/>
    </w:pPr>
    <w:rPr>
      <w:b/>
      <w:kern w:val="21"/>
      <w:sz w:val="21"/>
    </w:rPr>
  </w:style>
  <w:style w:type="table" w:styleId="Tabelacomgrade">
    <w:name w:val="Table Grid"/>
    <w:basedOn w:val="Tabelanormal"/>
    <w:rsid w:val="00CF2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CF2C8B"/>
    <w:pPr>
      <w:numPr>
        <w:numId w:val="164"/>
      </w:numPr>
      <w:spacing w:before="60" w:after="60" w:line="290" w:lineRule="auto"/>
      <w:outlineLvl w:val="0"/>
    </w:pPr>
    <w:rPr>
      <w:kern w:val="20"/>
    </w:rPr>
  </w:style>
  <w:style w:type="paragraph" w:customStyle="1" w:styleId="Table2">
    <w:name w:val="Table 2"/>
    <w:basedOn w:val="Normal"/>
    <w:rsid w:val="00CF2C8B"/>
    <w:pPr>
      <w:numPr>
        <w:ilvl w:val="1"/>
        <w:numId w:val="164"/>
      </w:numPr>
      <w:spacing w:before="60" w:after="60" w:line="290" w:lineRule="auto"/>
      <w:outlineLvl w:val="1"/>
    </w:pPr>
    <w:rPr>
      <w:kern w:val="20"/>
    </w:rPr>
  </w:style>
  <w:style w:type="paragraph" w:customStyle="1" w:styleId="Table3">
    <w:name w:val="Table 3"/>
    <w:basedOn w:val="Normal"/>
    <w:rsid w:val="00CF2C8B"/>
    <w:pPr>
      <w:numPr>
        <w:ilvl w:val="2"/>
        <w:numId w:val="164"/>
      </w:numPr>
      <w:spacing w:before="60" w:after="60" w:line="290" w:lineRule="auto"/>
      <w:outlineLvl w:val="2"/>
    </w:pPr>
    <w:rPr>
      <w:kern w:val="20"/>
    </w:rPr>
  </w:style>
  <w:style w:type="paragraph" w:customStyle="1" w:styleId="Table4">
    <w:name w:val="Table 4"/>
    <w:basedOn w:val="Normal"/>
    <w:rsid w:val="00CF2C8B"/>
    <w:pPr>
      <w:numPr>
        <w:ilvl w:val="3"/>
        <w:numId w:val="164"/>
      </w:numPr>
      <w:spacing w:before="60" w:after="60" w:line="290" w:lineRule="auto"/>
      <w:outlineLvl w:val="3"/>
    </w:pPr>
    <w:rPr>
      <w:kern w:val="20"/>
    </w:rPr>
  </w:style>
  <w:style w:type="paragraph" w:customStyle="1" w:styleId="Table5">
    <w:name w:val="Table 5"/>
    <w:basedOn w:val="Normal"/>
    <w:rsid w:val="00CF2C8B"/>
    <w:pPr>
      <w:numPr>
        <w:ilvl w:val="4"/>
        <w:numId w:val="164"/>
      </w:numPr>
      <w:spacing w:before="60" w:after="60" w:line="290" w:lineRule="auto"/>
      <w:outlineLvl w:val="4"/>
    </w:pPr>
    <w:rPr>
      <w:kern w:val="20"/>
    </w:rPr>
  </w:style>
  <w:style w:type="paragraph" w:customStyle="1" w:styleId="Table6">
    <w:name w:val="Table 6"/>
    <w:basedOn w:val="Normal"/>
    <w:rsid w:val="00CF2C8B"/>
    <w:pPr>
      <w:numPr>
        <w:ilvl w:val="5"/>
        <w:numId w:val="164"/>
      </w:numPr>
      <w:spacing w:before="60" w:after="60" w:line="290" w:lineRule="auto"/>
      <w:outlineLvl w:val="5"/>
    </w:pPr>
    <w:rPr>
      <w:kern w:val="20"/>
    </w:rPr>
  </w:style>
  <w:style w:type="paragraph" w:customStyle="1" w:styleId="Tablealpha">
    <w:name w:val="Table alpha"/>
    <w:basedOn w:val="CellBody"/>
    <w:rsid w:val="00CF2C8B"/>
    <w:pPr>
      <w:numPr>
        <w:numId w:val="165"/>
      </w:numPr>
    </w:pPr>
  </w:style>
  <w:style w:type="paragraph" w:customStyle="1" w:styleId="Tablebullet">
    <w:name w:val="Table bullet"/>
    <w:basedOn w:val="Normal"/>
    <w:rsid w:val="00CF2C8B"/>
    <w:pPr>
      <w:numPr>
        <w:numId w:val="166"/>
      </w:numPr>
      <w:spacing w:before="60" w:after="60" w:line="290" w:lineRule="auto"/>
    </w:pPr>
    <w:rPr>
      <w:kern w:val="20"/>
    </w:rPr>
  </w:style>
  <w:style w:type="paragraph" w:customStyle="1" w:styleId="Tableroman">
    <w:name w:val="Table roman"/>
    <w:basedOn w:val="CellBody"/>
    <w:rsid w:val="00CF2C8B"/>
    <w:pPr>
      <w:numPr>
        <w:numId w:val="167"/>
      </w:numPr>
    </w:pPr>
  </w:style>
  <w:style w:type="paragraph" w:styleId="Textodecomentrio">
    <w:name w:val="annotation text"/>
    <w:basedOn w:val="Normal"/>
    <w:link w:val="TextodecomentrioChar"/>
    <w:rsid w:val="00CF2C8B"/>
    <w:rPr>
      <w:szCs w:val="20"/>
    </w:rPr>
  </w:style>
  <w:style w:type="paragraph" w:styleId="Textodenotadefim">
    <w:name w:val="endnote text"/>
    <w:basedOn w:val="Normal"/>
    <w:link w:val="TextodenotadefimChar"/>
    <w:rsid w:val="00CF2C8B"/>
    <w:rPr>
      <w:szCs w:val="20"/>
    </w:rPr>
  </w:style>
  <w:style w:type="paragraph" w:styleId="Textodenotaderodap">
    <w:name w:val="footnote text"/>
    <w:aliases w:val="Texto4,F,Nota de rodapé,nota de rodapé,nota_rodapé"/>
    <w:basedOn w:val="Normal"/>
    <w:link w:val="TextodenotaderodapChar"/>
    <w:uiPriority w:val="99"/>
    <w:rsid w:val="00CF2C8B"/>
    <w:pPr>
      <w:keepLines/>
      <w:tabs>
        <w:tab w:val="left" w:pos="227"/>
      </w:tabs>
      <w:spacing w:after="60" w:line="200" w:lineRule="atLeast"/>
      <w:ind w:left="227" w:hanging="227"/>
      <w:jc w:val="both"/>
    </w:pPr>
    <w:rPr>
      <w:kern w:val="20"/>
      <w:sz w:val="16"/>
      <w:szCs w:val="20"/>
    </w:rPr>
  </w:style>
  <w:style w:type="paragraph" w:styleId="Ttulo">
    <w:name w:val="Title"/>
    <w:basedOn w:val="Head"/>
    <w:next w:val="Body"/>
    <w:link w:val="TtuloChar"/>
    <w:qFormat/>
    <w:rsid w:val="00CF2C8B"/>
    <w:pPr>
      <w:spacing w:after="240"/>
    </w:pPr>
    <w:rPr>
      <w:rFonts w:cs="Arial"/>
      <w:bCs/>
      <w:kern w:val="28"/>
      <w:sz w:val="22"/>
      <w:szCs w:val="32"/>
    </w:rPr>
  </w:style>
  <w:style w:type="paragraph" w:customStyle="1" w:styleId="UCAlpha1">
    <w:name w:val="UCAlpha 1"/>
    <w:basedOn w:val="Normal"/>
    <w:rsid w:val="00CF2C8B"/>
    <w:pPr>
      <w:numPr>
        <w:numId w:val="168"/>
      </w:numPr>
      <w:spacing w:after="140" w:line="290" w:lineRule="auto"/>
      <w:jc w:val="both"/>
    </w:pPr>
    <w:rPr>
      <w:kern w:val="20"/>
    </w:rPr>
  </w:style>
  <w:style w:type="paragraph" w:customStyle="1" w:styleId="UCAlpha2">
    <w:name w:val="UCAlpha 2"/>
    <w:basedOn w:val="Normal"/>
    <w:rsid w:val="00CF2C8B"/>
    <w:pPr>
      <w:numPr>
        <w:numId w:val="169"/>
      </w:numPr>
      <w:spacing w:after="140" w:line="290" w:lineRule="auto"/>
      <w:jc w:val="both"/>
    </w:pPr>
    <w:rPr>
      <w:kern w:val="20"/>
    </w:rPr>
  </w:style>
  <w:style w:type="paragraph" w:customStyle="1" w:styleId="UCAlpha3">
    <w:name w:val="UCAlpha 3"/>
    <w:basedOn w:val="Normal"/>
    <w:rsid w:val="00CF2C8B"/>
    <w:pPr>
      <w:numPr>
        <w:numId w:val="170"/>
      </w:numPr>
      <w:spacing w:after="140" w:line="290" w:lineRule="auto"/>
      <w:jc w:val="both"/>
    </w:pPr>
    <w:rPr>
      <w:kern w:val="20"/>
    </w:rPr>
  </w:style>
  <w:style w:type="paragraph" w:customStyle="1" w:styleId="UCAlpha4">
    <w:name w:val="UCAlpha 4"/>
    <w:basedOn w:val="Normal"/>
    <w:rsid w:val="00CF2C8B"/>
    <w:pPr>
      <w:numPr>
        <w:numId w:val="171"/>
      </w:numPr>
      <w:spacing w:after="140" w:line="290" w:lineRule="auto"/>
      <w:jc w:val="both"/>
    </w:pPr>
    <w:rPr>
      <w:kern w:val="20"/>
    </w:rPr>
  </w:style>
  <w:style w:type="paragraph" w:customStyle="1" w:styleId="UCAlpha5">
    <w:name w:val="UCAlpha 5"/>
    <w:basedOn w:val="Normal"/>
    <w:rsid w:val="00CF2C8B"/>
    <w:pPr>
      <w:numPr>
        <w:numId w:val="172"/>
      </w:numPr>
      <w:spacing w:after="140" w:line="290" w:lineRule="auto"/>
      <w:jc w:val="both"/>
    </w:pPr>
    <w:rPr>
      <w:kern w:val="20"/>
    </w:rPr>
  </w:style>
  <w:style w:type="paragraph" w:customStyle="1" w:styleId="UCAlpha6">
    <w:name w:val="UCAlpha 6"/>
    <w:basedOn w:val="Normal"/>
    <w:rsid w:val="00CF2C8B"/>
    <w:pPr>
      <w:numPr>
        <w:numId w:val="173"/>
      </w:numPr>
      <w:spacing w:after="140" w:line="290" w:lineRule="auto"/>
      <w:jc w:val="both"/>
    </w:pPr>
    <w:rPr>
      <w:kern w:val="20"/>
    </w:rPr>
  </w:style>
  <w:style w:type="paragraph" w:customStyle="1" w:styleId="UCRoman1">
    <w:name w:val="UCRoman 1"/>
    <w:basedOn w:val="Normal"/>
    <w:rsid w:val="00CF2C8B"/>
    <w:pPr>
      <w:numPr>
        <w:numId w:val="174"/>
      </w:numPr>
      <w:spacing w:after="140" w:line="290" w:lineRule="auto"/>
      <w:jc w:val="both"/>
    </w:pPr>
    <w:rPr>
      <w:kern w:val="20"/>
    </w:rPr>
  </w:style>
  <w:style w:type="paragraph" w:customStyle="1" w:styleId="UCRoman2">
    <w:name w:val="UCRoman 2"/>
    <w:basedOn w:val="Normal"/>
    <w:rsid w:val="00CF2C8B"/>
    <w:pPr>
      <w:numPr>
        <w:numId w:val="175"/>
      </w:numPr>
      <w:spacing w:after="140" w:line="290" w:lineRule="auto"/>
      <w:jc w:val="both"/>
    </w:pPr>
    <w:rPr>
      <w:kern w:val="20"/>
    </w:rPr>
  </w:style>
  <w:style w:type="paragraph" w:customStyle="1" w:styleId="Rodap2">
    <w:name w:val="Rodapé2"/>
    <w:basedOn w:val="Rodap"/>
    <w:rsid w:val="00CF2C8B"/>
  </w:style>
  <w:style w:type="paragraph" w:customStyle="1" w:styleId="Anexo1">
    <w:name w:val="Anexo 1"/>
    <w:basedOn w:val="Normal"/>
    <w:rsid w:val="00CF2C8B"/>
    <w:pPr>
      <w:numPr>
        <w:numId w:val="131"/>
      </w:numPr>
      <w:spacing w:after="140" w:line="290" w:lineRule="auto"/>
      <w:jc w:val="both"/>
    </w:pPr>
    <w:rPr>
      <w:kern w:val="20"/>
      <w:lang w:val="en-US"/>
    </w:rPr>
  </w:style>
  <w:style w:type="paragraph" w:customStyle="1" w:styleId="Anexo2">
    <w:name w:val="Anexo 2"/>
    <w:basedOn w:val="Normal"/>
    <w:rsid w:val="00CF2C8B"/>
    <w:pPr>
      <w:numPr>
        <w:ilvl w:val="1"/>
        <w:numId w:val="131"/>
      </w:numPr>
      <w:spacing w:after="140" w:line="290" w:lineRule="auto"/>
      <w:jc w:val="both"/>
    </w:pPr>
    <w:rPr>
      <w:kern w:val="20"/>
      <w:lang w:val="en-US"/>
    </w:rPr>
  </w:style>
  <w:style w:type="paragraph" w:customStyle="1" w:styleId="Anexo3">
    <w:name w:val="Anexo 3"/>
    <w:basedOn w:val="Normal"/>
    <w:rsid w:val="00CF2C8B"/>
    <w:pPr>
      <w:numPr>
        <w:ilvl w:val="2"/>
        <w:numId w:val="131"/>
      </w:numPr>
      <w:spacing w:after="140" w:line="290" w:lineRule="auto"/>
      <w:jc w:val="both"/>
    </w:pPr>
    <w:rPr>
      <w:kern w:val="20"/>
      <w:lang w:val="en-US"/>
    </w:rPr>
  </w:style>
  <w:style w:type="paragraph" w:customStyle="1" w:styleId="Anexo4">
    <w:name w:val="Anexo 4"/>
    <w:basedOn w:val="Normal"/>
    <w:rsid w:val="00CF2C8B"/>
    <w:pPr>
      <w:numPr>
        <w:ilvl w:val="3"/>
        <w:numId w:val="131"/>
      </w:numPr>
      <w:spacing w:after="140" w:line="290" w:lineRule="auto"/>
      <w:jc w:val="both"/>
    </w:pPr>
    <w:rPr>
      <w:kern w:val="20"/>
      <w:lang w:val="en-US"/>
    </w:rPr>
  </w:style>
  <w:style w:type="paragraph" w:customStyle="1" w:styleId="Anexo5">
    <w:name w:val="Anexo 5"/>
    <w:basedOn w:val="Normal"/>
    <w:rsid w:val="00CF2C8B"/>
    <w:pPr>
      <w:numPr>
        <w:ilvl w:val="4"/>
        <w:numId w:val="131"/>
      </w:numPr>
      <w:spacing w:after="140" w:line="290" w:lineRule="auto"/>
      <w:jc w:val="both"/>
    </w:pPr>
    <w:rPr>
      <w:kern w:val="20"/>
      <w:lang w:val="en-US"/>
    </w:rPr>
  </w:style>
  <w:style w:type="paragraph" w:customStyle="1" w:styleId="Anexo6">
    <w:name w:val="Anexo 6"/>
    <w:basedOn w:val="Normal"/>
    <w:rsid w:val="00CF2C8B"/>
    <w:pPr>
      <w:numPr>
        <w:ilvl w:val="5"/>
        <w:numId w:val="131"/>
      </w:numPr>
      <w:spacing w:after="140" w:line="290" w:lineRule="auto"/>
      <w:jc w:val="both"/>
    </w:pPr>
    <w:rPr>
      <w:kern w:val="20"/>
      <w:lang w:val="en-US"/>
    </w:rPr>
  </w:style>
  <w:style w:type="paragraph" w:customStyle="1" w:styleId="TtuloAnexo">
    <w:name w:val="Título/Anexo"/>
    <w:basedOn w:val="Normal"/>
    <w:next w:val="Body"/>
    <w:rsid w:val="00CF2C8B"/>
    <w:pPr>
      <w:keepNext/>
      <w:pageBreakBefore/>
      <w:spacing w:after="240" w:line="290" w:lineRule="auto"/>
      <w:jc w:val="center"/>
      <w:outlineLvl w:val="3"/>
    </w:pPr>
    <w:rPr>
      <w:b/>
      <w:kern w:val="23"/>
      <w:sz w:val="22"/>
    </w:rPr>
  </w:style>
  <w:style w:type="paragraph" w:customStyle="1" w:styleId="Assin">
    <w:name w:val="Assin"/>
    <w:basedOn w:val="Normal"/>
    <w:rsid w:val="00CF2C8B"/>
    <w:pPr>
      <w:tabs>
        <w:tab w:val="left" w:pos="1247"/>
      </w:tabs>
      <w:spacing w:after="240" w:line="290" w:lineRule="auto"/>
      <w:ind w:left="2041"/>
    </w:pPr>
    <w:rPr>
      <w:kern w:val="20"/>
      <w:sz w:val="22"/>
      <w:szCs w:val="20"/>
    </w:rPr>
  </w:style>
  <w:style w:type="character" w:customStyle="1" w:styleId="TextodecomentrioChar">
    <w:name w:val="Texto de comentário Char"/>
    <w:basedOn w:val="Fontepargpadro"/>
    <w:link w:val="Textodecomentrio"/>
    <w:rsid w:val="00CF2C8B"/>
    <w:rPr>
      <w:rFonts w:ascii="Tahoma" w:hAnsi="Tahoma"/>
      <w:lang w:eastAsia="en-US"/>
    </w:rPr>
  </w:style>
  <w:style w:type="character" w:customStyle="1" w:styleId="TextodenotadefimChar">
    <w:name w:val="Texto de nota de fim Char"/>
    <w:basedOn w:val="Fontepargpadro"/>
    <w:link w:val="Textodenotadefim"/>
    <w:rsid w:val="00CF2C8B"/>
    <w:rPr>
      <w:rFonts w:ascii="Tahoma" w:hAnsi="Tahoma"/>
      <w:lang w:eastAsia="en-US"/>
    </w:rPr>
  </w:style>
  <w:style w:type="character" w:customStyle="1" w:styleId="TextodenotaderodapChar">
    <w:name w:val="Texto de nota de rodapé Char"/>
    <w:aliases w:val="Texto4 Char,F Char,Nota de rodapé Char,nota de rodapé Char,nota_rodapé Char"/>
    <w:basedOn w:val="Fontepargpadro"/>
    <w:link w:val="Textodenotaderodap"/>
    <w:uiPriority w:val="99"/>
    <w:rsid w:val="00CF2C8B"/>
    <w:rPr>
      <w:rFonts w:ascii="Tahoma" w:hAnsi="Tahoma"/>
      <w:kern w:val="20"/>
      <w:sz w:val="16"/>
      <w:lang w:eastAsia="en-US"/>
    </w:rPr>
  </w:style>
  <w:style w:type="character" w:customStyle="1" w:styleId="TtuloChar">
    <w:name w:val="Título Char"/>
    <w:basedOn w:val="Fontepargpadro"/>
    <w:link w:val="Ttulo"/>
    <w:rsid w:val="00CF2C8B"/>
    <w:rPr>
      <w:rFonts w:ascii="Tahoma" w:hAnsi="Tahoma" w:cs="Arial"/>
      <w:b/>
      <w:bCs/>
      <w:kern w:val="28"/>
      <w:sz w:val="22"/>
      <w:szCs w:val="32"/>
      <w:lang w:eastAsia="en-US"/>
    </w:rPr>
  </w:style>
  <w:style w:type="character" w:customStyle="1" w:styleId="Ttulo1Char">
    <w:name w:val="Título 1 Char"/>
    <w:basedOn w:val="Fontepargpadro"/>
    <w:link w:val="Ttulo1"/>
    <w:rsid w:val="00CF2C8B"/>
    <w:rPr>
      <w:rFonts w:ascii="Tahoma" w:hAnsi="Tahoma" w:cs="Arial"/>
      <w:b/>
      <w:bCs/>
      <w:kern w:val="22"/>
      <w:sz w:val="21"/>
      <w:szCs w:val="32"/>
      <w:lang w:eastAsia="en-US"/>
    </w:rPr>
  </w:style>
  <w:style w:type="character" w:customStyle="1" w:styleId="Ttulo2Char">
    <w:name w:val="Título 2 Char"/>
    <w:basedOn w:val="Fontepargpadro"/>
    <w:link w:val="Ttulo2"/>
    <w:rsid w:val="00CF2C8B"/>
    <w:rPr>
      <w:rFonts w:ascii="Tahoma" w:hAnsi="Tahoma" w:cs="Arial"/>
      <w:b/>
      <w:bCs/>
      <w:iCs/>
      <w:kern w:val="21"/>
      <w:sz w:val="21"/>
      <w:szCs w:val="28"/>
      <w:lang w:eastAsia="en-US"/>
    </w:rPr>
  </w:style>
  <w:style w:type="character" w:customStyle="1" w:styleId="Ttulo3Char">
    <w:name w:val="Título 3 Char"/>
    <w:basedOn w:val="Fontepargpadro"/>
    <w:link w:val="Ttulo3"/>
    <w:rsid w:val="00CF2C8B"/>
    <w:rPr>
      <w:rFonts w:ascii="Tahoma" w:hAnsi="Tahoma" w:cs="Arial"/>
      <w:b/>
      <w:bCs/>
      <w:kern w:val="20"/>
      <w:szCs w:val="26"/>
      <w:lang w:eastAsia="en-US"/>
    </w:rPr>
  </w:style>
  <w:style w:type="character" w:customStyle="1" w:styleId="Ttulo4Char">
    <w:name w:val="Título 4 Char"/>
    <w:basedOn w:val="Fontepargpadro"/>
    <w:link w:val="Ttulo4"/>
    <w:rsid w:val="00CF2C8B"/>
    <w:rPr>
      <w:rFonts w:ascii="Tahoma" w:hAnsi="Tahoma"/>
      <w:bCs/>
      <w:szCs w:val="28"/>
      <w:lang w:eastAsia="en-US"/>
    </w:rPr>
  </w:style>
  <w:style w:type="character" w:customStyle="1" w:styleId="Ttulo5Char">
    <w:name w:val="Título 5 Char"/>
    <w:basedOn w:val="Fontepargpadro"/>
    <w:link w:val="Ttulo5"/>
    <w:rsid w:val="00CF2C8B"/>
    <w:rPr>
      <w:rFonts w:ascii="Tahoma" w:hAnsi="Tahoma"/>
      <w:bCs/>
      <w:iCs/>
      <w:szCs w:val="26"/>
      <w:lang w:eastAsia="en-US"/>
    </w:rPr>
  </w:style>
  <w:style w:type="character" w:customStyle="1" w:styleId="Ttulo6Char">
    <w:name w:val="Título 6 Char"/>
    <w:basedOn w:val="Fontepargpadro"/>
    <w:link w:val="Ttulo6"/>
    <w:rsid w:val="00CF2C8B"/>
    <w:rPr>
      <w:rFonts w:ascii="Tahoma" w:hAnsi="Tahoma"/>
      <w:bCs/>
      <w:szCs w:val="22"/>
      <w:lang w:eastAsia="en-US"/>
    </w:rPr>
  </w:style>
  <w:style w:type="character" w:customStyle="1" w:styleId="Ttulo7Char">
    <w:name w:val="Título 7 Char"/>
    <w:basedOn w:val="Fontepargpadro"/>
    <w:link w:val="Ttulo7"/>
    <w:rsid w:val="00CF2C8B"/>
    <w:rPr>
      <w:rFonts w:ascii="Tahoma" w:hAnsi="Tahoma"/>
      <w:szCs w:val="24"/>
      <w:lang w:eastAsia="en-US"/>
    </w:rPr>
  </w:style>
  <w:style w:type="character" w:customStyle="1" w:styleId="Ttulo8Char">
    <w:name w:val="Título 8 Char"/>
    <w:basedOn w:val="Fontepargpadro"/>
    <w:link w:val="Ttulo8"/>
    <w:rsid w:val="00CF2C8B"/>
    <w:rPr>
      <w:rFonts w:ascii="Tahoma" w:hAnsi="Tahoma"/>
      <w:iCs/>
      <w:szCs w:val="24"/>
      <w:lang w:eastAsia="en-US"/>
    </w:rPr>
  </w:style>
  <w:style w:type="character" w:customStyle="1" w:styleId="Ttulo9Char">
    <w:name w:val="Título 9 Char"/>
    <w:basedOn w:val="Fontepargpadro"/>
    <w:link w:val="Ttulo9"/>
    <w:rsid w:val="00CF2C8B"/>
    <w:rPr>
      <w:rFonts w:ascii="Tahoma" w:hAnsi="Tahoma" w:cs="Arial"/>
      <w:szCs w:val="22"/>
      <w:lang w:eastAsia="en-US"/>
    </w:rPr>
  </w:style>
  <w:style w:type="paragraph" w:customStyle="1" w:styleId="Atenciosamente">
    <w:name w:val="Atenciosamente"/>
    <w:basedOn w:val="Body"/>
    <w:rsid w:val="00CF2C8B"/>
    <w:pPr>
      <w:spacing w:after="960"/>
    </w:pPr>
    <w:rPr>
      <w:rFonts w:cs="Tahoma"/>
      <w:szCs w:val="20"/>
    </w:rPr>
  </w:style>
  <w:style w:type="paragraph" w:customStyle="1" w:styleId="Schedule1">
    <w:name w:val="Schedule 1"/>
    <w:basedOn w:val="Normal"/>
    <w:uiPriority w:val="99"/>
    <w:rsid w:val="00CF2C8B"/>
    <w:pPr>
      <w:numPr>
        <w:numId w:val="42"/>
      </w:numPr>
      <w:spacing w:after="140" w:line="290" w:lineRule="auto"/>
      <w:jc w:val="both"/>
    </w:pPr>
    <w:rPr>
      <w:rFonts w:ascii="Arial" w:hAnsi="Arial"/>
      <w:kern w:val="20"/>
      <w:lang w:val="en-GB"/>
    </w:rPr>
  </w:style>
  <w:style w:type="paragraph" w:customStyle="1" w:styleId="Schedule2">
    <w:name w:val="Schedule 2"/>
    <w:basedOn w:val="Normal"/>
    <w:uiPriority w:val="99"/>
    <w:rsid w:val="00CF2C8B"/>
    <w:pPr>
      <w:numPr>
        <w:ilvl w:val="1"/>
        <w:numId w:val="42"/>
      </w:numPr>
      <w:spacing w:after="140" w:line="290" w:lineRule="auto"/>
      <w:jc w:val="both"/>
    </w:pPr>
    <w:rPr>
      <w:rFonts w:ascii="Arial" w:hAnsi="Arial"/>
      <w:kern w:val="20"/>
      <w:lang w:val="en-GB"/>
    </w:rPr>
  </w:style>
  <w:style w:type="paragraph" w:customStyle="1" w:styleId="Schedule3">
    <w:name w:val="Schedule 3"/>
    <w:basedOn w:val="Normal"/>
    <w:uiPriority w:val="99"/>
    <w:rsid w:val="00CF2C8B"/>
    <w:pPr>
      <w:numPr>
        <w:ilvl w:val="2"/>
        <w:numId w:val="42"/>
      </w:numPr>
      <w:spacing w:after="140" w:line="290" w:lineRule="auto"/>
      <w:jc w:val="both"/>
    </w:pPr>
    <w:rPr>
      <w:rFonts w:ascii="Arial" w:hAnsi="Arial"/>
      <w:kern w:val="20"/>
      <w:lang w:val="en-GB"/>
    </w:rPr>
  </w:style>
  <w:style w:type="paragraph" w:customStyle="1" w:styleId="Schedule4">
    <w:name w:val="Schedule 4"/>
    <w:basedOn w:val="Normal"/>
    <w:uiPriority w:val="99"/>
    <w:rsid w:val="00CF2C8B"/>
    <w:pPr>
      <w:numPr>
        <w:ilvl w:val="3"/>
        <w:numId w:val="42"/>
      </w:numPr>
      <w:spacing w:after="140" w:line="290" w:lineRule="auto"/>
      <w:ind w:left="2721" w:hanging="680"/>
      <w:jc w:val="both"/>
    </w:pPr>
    <w:rPr>
      <w:rFonts w:ascii="Arial" w:hAnsi="Arial"/>
      <w:kern w:val="20"/>
      <w:lang w:val="en-GB"/>
    </w:rPr>
  </w:style>
  <w:style w:type="paragraph" w:customStyle="1" w:styleId="Schedule5">
    <w:name w:val="Schedule 5"/>
    <w:basedOn w:val="Normal"/>
    <w:uiPriority w:val="99"/>
    <w:rsid w:val="00CF2C8B"/>
    <w:pPr>
      <w:numPr>
        <w:ilvl w:val="4"/>
        <w:numId w:val="42"/>
      </w:numPr>
      <w:spacing w:after="140" w:line="290" w:lineRule="auto"/>
      <w:jc w:val="both"/>
    </w:pPr>
    <w:rPr>
      <w:rFonts w:ascii="Arial" w:hAnsi="Arial"/>
      <w:kern w:val="20"/>
      <w:lang w:val="en-GB"/>
    </w:rPr>
  </w:style>
  <w:style w:type="paragraph" w:customStyle="1" w:styleId="Schedule6">
    <w:name w:val="Schedule 6"/>
    <w:basedOn w:val="Normal"/>
    <w:uiPriority w:val="99"/>
    <w:rsid w:val="00CF2C8B"/>
    <w:pPr>
      <w:numPr>
        <w:ilvl w:val="5"/>
        <w:numId w:val="42"/>
      </w:numPr>
      <w:spacing w:after="140" w:line="290" w:lineRule="auto"/>
      <w:jc w:val="both"/>
    </w:pPr>
    <w:rPr>
      <w:rFonts w:ascii="Arial" w:hAnsi="Arial"/>
      <w:kern w:val="20"/>
      <w:lang w:val="en-GB"/>
    </w:rPr>
  </w:style>
  <w:style w:type="character" w:customStyle="1" w:styleId="BodyCharChar">
    <w:name w:val="Body Char Char"/>
    <w:link w:val="Body"/>
    <w:rsid w:val="00CF2C8B"/>
    <w:rPr>
      <w:rFonts w:ascii="Tahoma" w:hAnsi="Tahoma"/>
      <w:kern w:val="20"/>
      <w:szCs w:val="24"/>
      <w:lang w:eastAsia="en-US"/>
    </w:rPr>
  </w:style>
  <w:style w:type="character" w:customStyle="1" w:styleId="CabealhoChar">
    <w:name w:val="Cabeçalho Char"/>
    <w:link w:val="Cabealho"/>
    <w:rsid w:val="00CF2C8B"/>
    <w:rPr>
      <w:rFonts w:ascii="Tahoma" w:hAnsi="Tahoma"/>
      <w:kern w:val="20"/>
      <w:szCs w:val="24"/>
      <w:lang w:eastAsia="en-US"/>
    </w:rPr>
  </w:style>
  <w:style w:type="paragraph" w:styleId="Textodebalo">
    <w:name w:val="Balloon Text"/>
    <w:basedOn w:val="Normal"/>
    <w:link w:val="TextodebaloChar"/>
    <w:rsid w:val="00CF2C8B"/>
    <w:rPr>
      <w:sz w:val="16"/>
      <w:szCs w:val="16"/>
      <w:lang w:val="x-none"/>
    </w:rPr>
  </w:style>
  <w:style w:type="character" w:customStyle="1" w:styleId="TextodebaloChar">
    <w:name w:val="Texto de balão Char"/>
    <w:basedOn w:val="Fontepargpadro"/>
    <w:link w:val="Textodebalo"/>
    <w:rsid w:val="00CF2C8B"/>
    <w:rPr>
      <w:rFonts w:ascii="Tahoma" w:hAnsi="Tahoma"/>
      <w:sz w:val="16"/>
      <w:szCs w:val="16"/>
      <w:lang w:val="x-none" w:eastAsia="en-US"/>
    </w:rPr>
  </w:style>
  <w:style w:type="paragraph" w:customStyle="1" w:styleId="zFSco-names">
    <w:name w:val="zFSco-names"/>
    <w:basedOn w:val="Normal"/>
    <w:next w:val="Normal"/>
    <w:uiPriority w:val="99"/>
    <w:rsid w:val="00CF2C8B"/>
    <w:pPr>
      <w:spacing w:before="120" w:after="120" w:line="290" w:lineRule="auto"/>
      <w:jc w:val="center"/>
    </w:pPr>
    <w:rPr>
      <w:rFonts w:ascii="Arial" w:eastAsia="SimSun" w:hAnsi="Arial"/>
      <w:kern w:val="24"/>
      <w:sz w:val="24"/>
      <w:lang w:val="en-GB"/>
    </w:rPr>
  </w:style>
  <w:style w:type="character" w:customStyle="1" w:styleId="BodyChar">
    <w:name w:val="Body Char"/>
    <w:rsid w:val="00CF2C8B"/>
    <w:rPr>
      <w:rFonts w:ascii="Arial" w:hAnsi="Arial"/>
      <w:kern w:val="20"/>
      <w:szCs w:val="24"/>
      <w:lang w:val="en-GB" w:eastAsia="en-US"/>
    </w:rPr>
  </w:style>
  <w:style w:type="paragraph" w:customStyle="1" w:styleId="zFSand">
    <w:name w:val="zFSand"/>
    <w:basedOn w:val="Normal"/>
    <w:next w:val="zFSco-names"/>
    <w:rsid w:val="00CF2C8B"/>
    <w:pPr>
      <w:spacing w:line="290" w:lineRule="auto"/>
      <w:jc w:val="center"/>
    </w:pPr>
    <w:rPr>
      <w:rFonts w:ascii="Arial" w:eastAsia="SimSun" w:hAnsi="Arial"/>
      <w:kern w:val="20"/>
      <w:szCs w:val="20"/>
      <w:lang w:val="en-GB"/>
    </w:rPr>
  </w:style>
  <w:style w:type="paragraph" w:customStyle="1" w:styleId="zFSDate">
    <w:name w:val="zFSDate"/>
    <w:basedOn w:val="Normal"/>
    <w:uiPriority w:val="99"/>
    <w:rsid w:val="00CF2C8B"/>
    <w:pPr>
      <w:spacing w:line="290" w:lineRule="auto"/>
      <w:jc w:val="center"/>
    </w:pPr>
    <w:rPr>
      <w:rFonts w:ascii="Arial" w:hAnsi="Arial"/>
      <w:kern w:val="20"/>
      <w:lang w:val="en-GB"/>
    </w:rPr>
  </w:style>
  <w:style w:type="paragraph" w:customStyle="1" w:styleId="Alphacaps5">
    <w:name w:val="Alpha(caps) 5"/>
    <w:basedOn w:val="Normal"/>
    <w:uiPriority w:val="99"/>
    <w:rsid w:val="00CF2C8B"/>
    <w:pPr>
      <w:numPr>
        <w:numId w:val="45"/>
      </w:numPr>
      <w:spacing w:after="120" w:line="336" w:lineRule="auto"/>
      <w:jc w:val="both"/>
    </w:pPr>
    <w:rPr>
      <w:rFonts w:ascii="Arial" w:hAnsi="Arial"/>
      <w:w w:val="105"/>
      <w:kern w:val="20"/>
      <w:szCs w:val="20"/>
      <w:lang w:val="pt-PT"/>
    </w:rPr>
  </w:style>
  <w:style w:type="character" w:customStyle="1" w:styleId="RodapChar">
    <w:name w:val="Rodapé Char"/>
    <w:link w:val="Rodap"/>
    <w:rsid w:val="00CF2C8B"/>
    <w:rPr>
      <w:rFonts w:ascii="Arial" w:hAnsi="Arial"/>
      <w:kern w:val="16"/>
      <w:sz w:val="10"/>
      <w:szCs w:val="24"/>
      <w:lang w:eastAsia="en-US"/>
    </w:rPr>
  </w:style>
  <w:style w:type="paragraph" w:customStyle="1" w:styleId="zFSNarrative">
    <w:name w:val="zFSNarrative"/>
    <w:basedOn w:val="Normal"/>
    <w:uiPriority w:val="99"/>
    <w:rsid w:val="00CF2C8B"/>
    <w:pPr>
      <w:spacing w:before="120" w:after="120" w:line="290" w:lineRule="auto"/>
      <w:jc w:val="center"/>
    </w:pPr>
    <w:rPr>
      <w:rFonts w:ascii="Arial" w:eastAsia="SimSun" w:hAnsi="Arial"/>
      <w:kern w:val="20"/>
      <w:szCs w:val="20"/>
      <w:lang w:val="en-GB"/>
    </w:rPr>
  </w:style>
  <w:style w:type="paragraph" w:styleId="PargrafodaLista">
    <w:name w:val="List Paragraph"/>
    <w:aliases w:val="Vitor Título,Vitor T’tulo,Itemização,Bullets 1,Capítulo"/>
    <w:basedOn w:val="Normal"/>
    <w:link w:val="PargrafodaListaChar"/>
    <w:uiPriority w:val="34"/>
    <w:qFormat/>
    <w:rsid w:val="00CF2C8B"/>
    <w:pPr>
      <w:spacing w:after="240"/>
      <w:ind w:left="720"/>
      <w:contextualSpacing/>
      <w:jc w:val="both"/>
    </w:pPr>
    <w:rPr>
      <w:rFonts w:ascii="Times New Roman" w:hAnsi="Times New Roman"/>
      <w:sz w:val="24"/>
      <w:lang w:val="en-GB"/>
    </w:rPr>
  </w:style>
  <w:style w:type="paragraph" w:customStyle="1" w:styleId="MediumGrid1-Accent21">
    <w:name w:val="Medium Grid 1 - Accent 21"/>
    <w:basedOn w:val="Normal"/>
    <w:uiPriority w:val="99"/>
    <w:qFormat/>
    <w:rsid w:val="00CF2C8B"/>
    <w:pPr>
      <w:ind w:left="708"/>
    </w:pPr>
    <w:rPr>
      <w:rFonts w:ascii="Arial" w:hAnsi="Arial"/>
      <w:szCs w:val="20"/>
      <w:lang w:eastAsia="pt-BR"/>
    </w:rPr>
  </w:style>
  <w:style w:type="paragraph" w:customStyle="1" w:styleId="Level7">
    <w:name w:val="Level 7"/>
    <w:basedOn w:val="Normal"/>
    <w:rsid w:val="00CF2C8B"/>
    <w:pPr>
      <w:tabs>
        <w:tab w:val="num" w:pos="3969"/>
      </w:tabs>
      <w:spacing w:after="140" w:line="290" w:lineRule="auto"/>
      <w:ind w:left="3969" w:hanging="680"/>
      <w:jc w:val="both"/>
      <w:outlineLvl w:val="6"/>
    </w:pPr>
    <w:rPr>
      <w:rFonts w:ascii="Arial" w:hAnsi="Arial"/>
      <w:kern w:val="20"/>
      <w:lang w:val="en-GB"/>
    </w:rPr>
  </w:style>
  <w:style w:type="paragraph" w:customStyle="1" w:styleId="Level8">
    <w:name w:val="Level 8"/>
    <w:basedOn w:val="Normal"/>
    <w:rsid w:val="00CF2C8B"/>
    <w:pPr>
      <w:tabs>
        <w:tab w:val="num" w:pos="3969"/>
      </w:tabs>
      <w:spacing w:after="140" w:line="290" w:lineRule="auto"/>
      <w:ind w:left="3969" w:hanging="680"/>
      <w:jc w:val="both"/>
      <w:outlineLvl w:val="7"/>
    </w:pPr>
    <w:rPr>
      <w:rFonts w:ascii="Arial" w:hAnsi="Arial"/>
      <w:kern w:val="20"/>
      <w:lang w:val="en-GB"/>
    </w:rPr>
  </w:style>
  <w:style w:type="paragraph" w:customStyle="1" w:styleId="Level9">
    <w:name w:val="Level 9"/>
    <w:basedOn w:val="Normal"/>
    <w:rsid w:val="00CF2C8B"/>
    <w:pPr>
      <w:tabs>
        <w:tab w:val="num" w:pos="3969"/>
      </w:tabs>
      <w:spacing w:after="140" w:line="290" w:lineRule="auto"/>
      <w:ind w:left="3969" w:hanging="680"/>
      <w:jc w:val="both"/>
      <w:outlineLvl w:val="8"/>
    </w:pPr>
    <w:rPr>
      <w:rFonts w:ascii="Arial" w:hAnsi="Arial"/>
      <w:kern w:val="20"/>
      <w:lang w:val="en-GB"/>
    </w:rPr>
  </w:style>
  <w:style w:type="character" w:customStyle="1" w:styleId="Level2Char">
    <w:name w:val="Level 2 Char"/>
    <w:link w:val="Level2"/>
    <w:rsid w:val="00CF2C8B"/>
    <w:rPr>
      <w:rFonts w:ascii="Tahoma" w:hAnsi="Tahoma"/>
      <w:kern w:val="20"/>
      <w:szCs w:val="28"/>
      <w:lang w:eastAsia="en-US"/>
    </w:rPr>
  </w:style>
  <w:style w:type="character" w:customStyle="1" w:styleId="Level1Char">
    <w:name w:val="Level 1 Char"/>
    <w:link w:val="Level1"/>
    <w:rsid w:val="00CF2C8B"/>
    <w:rPr>
      <w:rFonts w:ascii="Tahoma" w:hAnsi="Tahoma"/>
      <w:kern w:val="20"/>
      <w:szCs w:val="28"/>
      <w:lang w:eastAsia="en-US"/>
    </w:rPr>
  </w:style>
  <w:style w:type="paragraph" w:customStyle="1" w:styleId="ListNumbers">
    <w:name w:val="List Numbers"/>
    <w:basedOn w:val="Normal"/>
    <w:uiPriority w:val="99"/>
    <w:rsid w:val="00CF2C8B"/>
    <w:pPr>
      <w:numPr>
        <w:numId w:val="46"/>
      </w:numPr>
      <w:spacing w:after="140" w:line="290" w:lineRule="auto"/>
      <w:jc w:val="both"/>
      <w:outlineLvl w:val="0"/>
    </w:pPr>
    <w:rPr>
      <w:rFonts w:ascii="Arial" w:hAnsi="Arial"/>
      <w:kern w:val="20"/>
      <w:lang w:val="en-GB"/>
    </w:rPr>
  </w:style>
  <w:style w:type="character" w:customStyle="1" w:styleId="Level3Char">
    <w:name w:val="Level 3 Char"/>
    <w:link w:val="Level3"/>
    <w:rsid w:val="00CF2C8B"/>
    <w:rPr>
      <w:rFonts w:ascii="Tahoma" w:hAnsi="Tahoma"/>
      <w:kern w:val="20"/>
      <w:szCs w:val="28"/>
      <w:lang w:eastAsia="en-US"/>
    </w:rPr>
  </w:style>
  <w:style w:type="paragraph" w:customStyle="1" w:styleId="BNDES">
    <w:name w:val="BNDES"/>
    <w:basedOn w:val="Normal"/>
    <w:link w:val="BNDESChar"/>
    <w:qFormat/>
    <w:rsid w:val="00CF2C8B"/>
    <w:pPr>
      <w:jc w:val="both"/>
    </w:pPr>
    <w:rPr>
      <w:rFonts w:ascii="Arial" w:hAnsi="Arial"/>
      <w:sz w:val="24"/>
      <w:szCs w:val="20"/>
      <w:lang w:val="x-none" w:eastAsia="x-none"/>
    </w:rPr>
  </w:style>
  <w:style w:type="character" w:customStyle="1" w:styleId="BNDESChar">
    <w:name w:val="BNDES Char"/>
    <w:link w:val="BNDES"/>
    <w:qFormat/>
    <w:rsid w:val="00CF2C8B"/>
    <w:rPr>
      <w:rFonts w:ascii="Arial" w:hAnsi="Arial"/>
      <w:sz w:val="24"/>
      <w:lang w:val="x-none" w:eastAsia="x-none"/>
    </w:rPr>
  </w:style>
  <w:style w:type="paragraph" w:styleId="Reviso">
    <w:name w:val="Revision"/>
    <w:hidden/>
    <w:uiPriority w:val="99"/>
    <w:semiHidden/>
    <w:rsid w:val="00CF2C8B"/>
    <w:rPr>
      <w:rFonts w:ascii="Tahoma" w:hAnsi="Tahoma"/>
      <w:szCs w:val="24"/>
      <w:lang w:eastAsia="en-US"/>
    </w:rPr>
  </w:style>
  <w:style w:type="character" w:styleId="Refdecomentrio">
    <w:name w:val="annotation reference"/>
    <w:uiPriority w:val="99"/>
    <w:unhideWhenUsed/>
    <w:rsid w:val="00CF2C8B"/>
    <w:rPr>
      <w:sz w:val="16"/>
      <w:szCs w:val="16"/>
    </w:rPr>
  </w:style>
  <w:style w:type="paragraph" w:styleId="Assuntodocomentrio">
    <w:name w:val="annotation subject"/>
    <w:basedOn w:val="Textodecomentrio"/>
    <w:next w:val="Textodecomentrio"/>
    <w:link w:val="AssuntodocomentrioChar"/>
    <w:unhideWhenUsed/>
    <w:rsid w:val="00CF2C8B"/>
    <w:rPr>
      <w:b/>
      <w:bCs/>
      <w:lang w:val="x-none"/>
    </w:rPr>
  </w:style>
  <w:style w:type="character" w:customStyle="1" w:styleId="AssuntodocomentrioChar">
    <w:name w:val="Assunto do comentário Char"/>
    <w:basedOn w:val="TextodecomentrioChar"/>
    <w:link w:val="Assuntodocomentrio"/>
    <w:rsid w:val="00CF2C8B"/>
    <w:rPr>
      <w:rFonts w:ascii="Tahoma" w:hAnsi="Tahoma"/>
      <w:b/>
      <w:bCs/>
      <w:lang w:val="x-none" w:eastAsia="en-US"/>
    </w:rPr>
  </w:style>
  <w:style w:type="paragraph" w:styleId="Corpodetexto2">
    <w:name w:val="Body Text 2"/>
    <w:basedOn w:val="Normal"/>
    <w:link w:val="Corpodetexto2Char"/>
    <w:rsid w:val="00CF2C8B"/>
    <w:pPr>
      <w:autoSpaceDE w:val="0"/>
      <w:autoSpaceDN w:val="0"/>
      <w:adjustRightInd w:val="0"/>
      <w:jc w:val="center"/>
    </w:pPr>
    <w:rPr>
      <w:rFonts w:ascii="Times New Roman" w:hAnsi="Times New Roman"/>
      <w:i/>
      <w:sz w:val="22"/>
      <w:szCs w:val="20"/>
      <w:lang w:val="x-none"/>
    </w:rPr>
  </w:style>
  <w:style w:type="character" w:customStyle="1" w:styleId="Corpodetexto2Char">
    <w:name w:val="Corpo de texto 2 Char"/>
    <w:basedOn w:val="Fontepargpadro"/>
    <w:link w:val="Corpodetexto2"/>
    <w:rsid w:val="00CF2C8B"/>
    <w:rPr>
      <w:i/>
      <w:sz w:val="22"/>
      <w:lang w:val="x-none" w:eastAsia="en-US"/>
    </w:rPr>
  </w:style>
  <w:style w:type="paragraph" w:styleId="Corpodetexto3">
    <w:name w:val="Body Text 3"/>
    <w:basedOn w:val="Normal"/>
    <w:link w:val="Corpodetexto3Char"/>
    <w:rsid w:val="00CF2C8B"/>
    <w:pPr>
      <w:autoSpaceDE w:val="0"/>
      <w:autoSpaceDN w:val="0"/>
      <w:adjustRightInd w:val="0"/>
      <w:jc w:val="both"/>
    </w:pPr>
    <w:rPr>
      <w:rFonts w:ascii="Times New Roman" w:hAnsi="Times New Roman"/>
      <w:sz w:val="22"/>
      <w:szCs w:val="20"/>
      <w:lang w:val="x-none"/>
    </w:rPr>
  </w:style>
  <w:style w:type="character" w:customStyle="1" w:styleId="Corpodetexto3Char">
    <w:name w:val="Corpo de texto 3 Char"/>
    <w:basedOn w:val="Fontepargpadro"/>
    <w:link w:val="Corpodetexto3"/>
    <w:rsid w:val="00CF2C8B"/>
    <w:rPr>
      <w:sz w:val="22"/>
      <w:lang w:val="x-none" w:eastAsia="en-US"/>
    </w:rPr>
  </w:style>
  <w:style w:type="paragraph" w:customStyle="1" w:styleId="TextocomEspaamento">
    <w:name w:val="Texto com Espaçamento"/>
    <w:basedOn w:val="Normal"/>
    <w:link w:val="TextocomEspaamentoChar"/>
    <w:qFormat/>
    <w:rsid w:val="00CF2C8B"/>
    <w:pPr>
      <w:spacing w:before="100" w:after="100" w:line="220" w:lineRule="exact"/>
    </w:pPr>
    <w:rPr>
      <w:rFonts w:ascii="Cambria" w:eastAsia="Calibri" w:hAnsi="Cambria"/>
      <w:color w:val="C0504D"/>
      <w:sz w:val="18"/>
      <w:szCs w:val="20"/>
      <w:lang w:val="x-none"/>
    </w:rPr>
  </w:style>
  <w:style w:type="character" w:customStyle="1" w:styleId="TextocomEspaamentoChar">
    <w:name w:val="Texto com Espaçamento Char"/>
    <w:link w:val="TextocomEspaamento"/>
    <w:rsid w:val="00CF2C8B"/>
    <w:rPr>
      <w:rFonts w:ascii="Cambria" w:eastAsia="Calibri" w:hAnsi="Cambria"/>
      <w:color w:val="C0504D"/>
      <w:sz w:val="18"/>
      <w:lang w:val="x-none" w:eastAsia="en-US"/>
    </w:rPr>
  </w:style>
  <w:style w:type="character" w:customStyle="1" w:styleId="apple-converted-space">
    <w:name w:val="apple-converted-space"/>
    <w:rsid w:val="00CF2C8B"/>
  </w:style>
  <w:style w:type="character" w:customStyle="1" w:styleId="DeltaViewInsertion">
    <w:name w:val="DeltaView Insertion"/>
    <w:uiPriority w:val="99"/>
    <w:rsid w:val="00CF2C8B"/>
    <w:rPr>
      <w:color w:val="0000FF"/>
      <w:spacing w:val="0"/>
      <w:u w:val="double"/>
    </w:rPr>
  </w:style>
  <w:style w:type="paragraph" w:styleId="NormalWeb">
    <w:name w:val="Normal (Web)"/>
    <w:basedOn w:val="Normal"/>
    <w:uiPriority w:val="99"/>
    <w:rsid w:val="00CF2C8B"/>
    <w:pPr>
      <w:spacing w:before="100" w:after="100"/>
    </w:pPr>
    <w:rPr>
      <w:rFonts w:ascii="Arial Unicode MS" w:eastAsia="Arial Unicode MS" w:hAnsi="Arial Unicode MS"/>
      <w:color w:val="000000"/>
      <w:sz w:val="24"/>
      <w:szCs w:val="20"/>
      <w:lang w:eastAsia="pt-BR"/>
    </w:rPr>
  </w:style>
  <w:style w:type="character" w:customStyle="1" w:styleId="PargrafodaListaChar">
    <w:name w:val="Parágrafo da Lista Char"/>
    <w:aliases w:val="Vitor Título Char,Vitor T’tulo Char,Itemização Char,Bullets 1 Char,Capítulo Char"/>
    <w:link w:val="PargrafodaLista"/>
    <w:uiPriority w:val="34"/>
    <w:qFormat/>
    <w:locked/>
    <w:rsid w:val="00CF2C8B"/>
    <w:rPr>
      <w:sz w:val="24"/>
      <w:szCs w:val="24"/>
      <w:lang w:val="en-GB" w:eastAsia="en-US"/>
    </w:rPr>
  </w:style>
  <w:style w:type="paragraph" w:customStyle="1" w:styleId="FooterReference">
    <w:name w:val="Footer Reference"/>
    <w:basedOn w:val="Rodap"/>
    <w:uiPriority w:val="99"/>
    <w:semiHidden/>
    <w:rsid w:val="00CF2C8B"/>
    <w:pPr>
      <w:numPr>
        <w:ilvl w:val="2"/>
        <w:numId w:val="48"/>
      </w:numPr>
      <w:spacing w:before="120" w:after="120" w:line="276" w:lineRule="auto"/>
      <w:ind w:hanging="657"/>
      <w:jc w:val="left"/>
    </w:pPr>
    <w:rPr>
      <w:rFonts w:ascii="Times New Roman" w:eastAsia="SimSun" w:hAnsi="Times New Roman"/>
      <w:bCs/>
      <w:i/>
      <w:szCs w:val="22"/>
      <w:lang w:val="en-GB"/>
    </w:rPr>
  </w:style>
  <w:style w:type="character" w:customStyle="1" w:styleId="DeltaViewDeletion">
    <w:name w:val="DeltaView Deletion"/>
    <w:uiPriority w:val="99"/>
    <w:rsid w:val="00CF2C8B"/>
    <w:rPr>
      <w:strike/>
      <w:color w:val="FF0000"/>
      <w:spacing w:val="0"/>
    </w:rPr>
  </w:style>
  <w:style w:type="paragraph" w:styleId="Corpodetexto">
    <w:name w:val="Body Text"/>
    <w:basedOn w:val="Normal"/>
    <w:link w:val="CorpodetextoChar"/>
    <w:unhideWhenUsed/>
    <w:rsid w:val="00CF2C8B"/>
    <w:pPr>
      <w:spacing w:after="120"/>
    </w:pPr>
  </w:style>
  <w:style w:type="character" w:customStyle="1" w:styleId="CorpodetextoChar">
    <w:name w:val="Corpo de texto Char"/>
    <w:basedOn w:val="Fontepargpadro"/>
    <w:link w:val="Corpodetexto"/>
    <w:rsid w:val="00CF2C8B"/>
    <w:rPr>
      <w:rFonts w:ascii="Tahoma" w:hAnsi="Tahoma"/>
      <w:szCs w:val="24"/>
      <w:lang w:eastAsia="en-US"/>
    </w:rPr>
  </w:style>
  <w:style w:type="paragraph" w:styleId="Textoembloco">
    <w:name w:val="Block Text"/>
    <w:basedOn w:val="Normal"/>
    <w:rsid w:val="00CF2C8B"/>
    <w:pPr>
      <w:autoSpaceDE w:val="0"/>
      <w:autoSpaceDN w:val="0"/>
      <w:adjustRightInd w:val="0"/>
      <w:ind w:left="720" w:right="-232" w:hanging="720"/>
      <w:jc w:val="both"/>
    </w:pPr>
    <w:rPr>
      <w:rFonts w:ascii="Univers" w:hAnsi="Univers" w:cs="Univers"/>
      <w:sz w:val="24"/>
      <w:lang w:eastAsia="pt-BR"/>
    </w:rPr>
  </w:style>
  <w:style w:type="character" w:customStyle="1" w:styleId="ilfuvd">
    <w:name w:val="ilfuvd"/>
    <w:basedOn w:val="Fontepargpadro"/>
    <w:rsid w:val="00CF2C8B"/>
  </w:style>
  <w:style w:type="character" w:customStyle="1" w:styleId="UnresolvedMention1">
    <w:name w:val="Unresolved Mention1"/>
    <w:basedOn w:val="Fontepargpadro"/>
    <w:uiPriority w:val="99"/>
    <w:semiHidden/>
    <w:unhideWhenUsed/>
    <w:rsid w:val="00CF2C8B"/>
    <w:rPr>
      <w:color w:val="605E5C"/>
      <w:shd w:val="clear" w:color="auto" w:fill="E1DFDD"/>
    </w:rPr>
  </w:style>
  <w:style w:type="paragraph" w:styleId="Commarcadores">
    <w:name w:val="List Bullet"/>
    <w:basedOn w:val="Normal"/>
    <w:unhideWhenUsed/>
    <w:rsid w:val="00CF2C8B"/>
    <w:pPr>
      <w:numPr>
        <w:numId w:val="50"/>
      </w:numPr>
      <w:contextualSpacing/>
    </w:pPr>
  </w:style>
  <w:style w:type="character" w:customStyle="1" w:styleId="UnresolvedMention2">
    <w:name w:val="Unresolved Mention2"/>
    <w:basedOn w:val="Fontepargpadro"/>
    <w:uiPriority w:val="99"/>
    <w:semiHidden/>
    <w:unhideWhenUsed/>
    <w:rsid w:val="00CF2C8B"/>
    <w:rPr>
      <w:color w:val="605E5C"/>
      <w:shd w:val="clear" w:color="auto" w:fill="E1DFDD"/>
    </w:rPr>
  </w:style>
  <w:style w:type="paragraph" w:styleId="Recuodecorpodetexto2">
    <w:name w:val="Body Text Indent 2"/>
    <w:basedOn w:val="Normal"/>
    <w:link w:val="Recuodecorpodetexto2Char"/>
    <w:unhideWhenUsed/>
    <w:rsid w:val="00CF2C8B"/>
    <w:pPr>
      <w:spacing w:after="120" w:line="480" w:lineRule="auto"/>
      <w:ind w:left="283"/>
    </w:pPr>
  </w:style>
  <w:style w:type="character" w:customStyle="1" w:styleId="Recuodecorpodetexto2Char">
    <w:name w:val="Recuo de corpo de texto 2 Char"/>
    <w:basedOn w:val="Fontepargpadro"/>
    <w:link w:val="Recuodecorpodetexto2"/>
    <w:rsid w:val="00CF2C8B"/>
    <w:rPr>
      <w:rFonts w:ascii="Tahoma" w:hAnsi="Tahoma"/>
      <w:szCs w:val="24"/>
      <w:lang w:eastAsia="en-US"/>
    </w:rPr>
  </w:style>
  <w:style w:type="paragraph" w:styleId="Recuodecorpodetexto3">
    <w:name w:val="Body Text Indent 3"/>
    <w:basedOn w:val="Normal"/>
    <w:link w:val="Recuodecorpodetexto3Char"/>
    <w:unhideWhenUsed/>
    <w:rsid w:val="00CF2C8B"/>
    <w:pPr>
      <w:spacing w:after="120"/>
      <w:ind w:left="283"/>
    </w:pPr>
    <w:rPr>
      <w:sz w:val="16"/>
      <w:szCs w:val="16"/>
    </w:rPr>
  </w:style>
  <w:style w:type="character" w:customStyle="1" w:styleId="Recuodecorpodetexto3Char">
    <w:name w:val="Recuo de corpo de texto 3 Char"/>
    <w:basedOn w:val="Fontepargpadro"/>
    <w:link w:val="Recuodecorpodetexto3"/>
    <w:rsid w:val="00CF2C8B"/>
    <w:rPr>
      <w:rFonts w:ascii="Tahoma" w:hAnsi="Tahoma"/>
      <w:sz w:val="16"/>
      <w:szCs w:val="16"/>
      <w:lang w:eastAsia="en-US"/>
    </w:rPr>
  </w:style>
  <w:style w:type="numbering" w:customStyle="1" w:styleId="STDTtulo">
    <w:name w:val="STD Título"/>
    <w:basedOn w:val="Semlista"/>
    <w:rsid w:val="00CF2C8B"/>
    <w:pPr>
      <w:numPr>
        <w:numId w:val="53"/>
      </w:numPr>
    </w:pPr>
  </w:style>
  <w:style w:type="paragraph" w:customStyle="1" w:styleId="STDNvelUm">
    <w:name w:val="STD Nível Um"/>
    <w:basedOn w:val="Normal"/>
    <w:next w:val="Normal"/>
    <w:link w:val="STDNvelUmChar"/>
    <w:rsid w:val="00CF2C8B"/>
    <w:pPr>
      <w:numPr>
        <w:numId w:val="54"/>
      </w:numPr>
      <w:tabs>
        <w:tab w:val="clear" w:pos="471"/>
        <w:tab w:val="num" w:pos="1247"/>
      </w:tabs>
      <w:ind w:left="567" w:firstLine="0"/>
      <w:outlineLvl w:val="0"/>
    </w:pPr>
    <w:rPr>
      <w:rFonts w:ascii="Arial" w:hAnsi="Arial"/>
      <w:b/>
      <w:smallCaps/>
      <w:color w:val="CD0000"/>
      <w:sz w:val="28"/>
      <w:szCs w:val="28"/>
      <w:lang w:eastAsia="pt-BR"/>
    </w:rPr>
  </w:style>
  <w:style w:type="paragraph" w:customStyle="1" w:styleId="STDNvelDois">
    <w:name w:val="STD Nível Dois"/>
    <w:basedOn w:val="STDNvelUm"/>
    <w:next w:val="Normal"/>
    <w:rsid w:val="00CF2C8B"/>
    <w:pPr>
      <w:numPr>
        <w:ilvl w:val="1"/>
      </w:numPr>
      <w:tabs>
        <w:tab w:val="clear" w:pos="1276"/>
        <w:tab w:val="num" w:pos="360"/>
        <w:tab w:val="num" w:pos="471"/>
        <w:tab w:val="num" w:pos="1247"/>
      </w:tabs>
      <w:spacing w:before="480"/>
      <w:ind w:left="1151" w:firstLine="0"/>
      <w:outlineLvl w:val="1"/>
    </w:pPr>
    <w:rPr>
      <w:sz w:val="24"/>
      <w:szCs w:val="24"/>
    </w:rPr>
  </w:style>
  <w:style w:type="character" w:customStyle="1" w:styleId="STDNvelUmChar">
    <w:name w:val="STD Nível Um Char"/>
    <w:link w:val="STDNvelUm"/>
    <w:rsid w:val="00CF2C8B"/>
    <w:rPr>
      <w:rFonts w:ascii="Arial" w:hAnsi="Arial"/>
      <w:b/>
      <w:smallCaps/>
      <w:color w:val="CD0000"/>
      <w:sz w:val="28"/>
      <w:szCs w:val="28"/>
    </w:rPr>
  </w:style>
  <w:style w:type="paragraph" w:customStyle="1" w:styleId="STDNvelTrs">
    <w:name w:val="STD Nível Três"/>
    <w:basedOn w:val="STDNvelUm"/>
    <w:next w:val="Normal"/>
    <w:rsid w:val="00CF2C8B"/>
    <w:pPr>
      <w:numPr>
        <w:ilvl w:val="2"/>
      </w:numPr>
      <w:tabs>
        <w:tab w:val="clear" w:pos="374"/>
        <w:tab w:val="num" w:pos="360"/>
        <w:tab w:val="num" w:pos="1247"/>
      </w:tabs>
      <w:spacing w:before="480"/>
      <w:ind w:left="567" w:firstLine="0"/>
      <w:outlineLvl w:val="2"/>
    </w:pPr>
    <w:rPr>
      <w:sz w:val="24"/>
      <w:szCs w:val="24"/>
    </w:rPr>
  </w:style>
  <w:style w:type="paragraph" w:customStyle="1" w:styleId="STDNvelQuatro">
    <w:name w:val="STD Nível Quatro"/>
    <w:basedOn w:val="STDNvelUm"/>
    <w:next w:val="Normal"/>
    <w:rsid w:val="00CF2C8B"/>
    <w:pPr>
      <w:numPr>
        <w:ilvl w:val="3"/>
      </w:numPr>
      <w:tabs>
        <w:tab w:val="clear" w:pos="1718"/>
        <w:tab w:val="num" w:pos="360"/>
        <w:tab w:val="num" w:pos="1247"/>
      </w:tabs>
      <w:spacing w:before="480"/>
      <w:ind w:left="567" w:firstLine="0"/>
      <w:outlineLvl w:val="3"/>
    </w:pPr>
    <w:rPr>
      <w:sz w:val="24"/>
      <w:szCs w:val="24"/>
    </w:rPr>
  </w:style>
  <w:style w:type="character" w:customStyle="1" w:styleId="MenoPendente1">
    <w:name w:val="Menção Pendente1"/>
    <w:basedOn w:val="Fontepargpadro"/>
    <w:uiPriority w:val="99"/>
    <w:semiHidden/>
    <w:unhideWhenUsed/>
    <w:rsid w:val="00CF2C8B"/>
    <w:rPr>
      <w:color w:val="605E5C"/>
      <w:shd w:val="clear" w:color="auto" w:fill="E1DFDD"/>
    </w:rPr>
  </w:style>
  <w:style w:type="character" w:customStyle="1" w:styleId="MenoPendente2">
    <w:name w:val="Menção Pendente2"/>
    <w:basedOn w:val="Fontepargpadro"/>
    <w:uiPriority w:val="99"/>
    <w:semiHidden/>
    <w:unhideWhenUsed/>
    <w:rsid w:val="00CF2C8B"/>
    <w:rPr>
      <w:color w:val="605E5C"/>
      <w:shd w:val="clear" w:color="auto" w:fill="E1DFDD"/>
    </w:rPr>
  </w:style>
  <w:style w:type="paragraph" w:customStyle="1" w:styleId="00-NovoTtulo">
    <w:name w:val="00 - Novo TÍtulo"/>
    <w:basedOn w:val="Normal"/>
    <w:qFormat/>
    <w:rsid w:val="00CF2C8B"/>
    <w:pPr>
      <w:widowControl w:val="0"/>
      <w:numPr>
        <w:numId w:val="104"/>
      </w:numPr>
      <w:tabs>
        <w:tab w:val="left" w:pos="0"/>
      </w:tabs>
      <w:autoSpaceDE w:val="0"/>
      <w:autoSpaceDN w:val="0"/>
      <w:adjustRightInd w:val="0"/>
      <w:spacing w:line="320" w:lineRule="exact"/>
      <w:contextualSpacing/>
      <w:jc w:val="center"/>
      <w:outlineLvl w:val="0"/>
    </w:pPr>
    <w:rPr>
      <w:rFonts w:ascii="Times New Roman" w:eastAsia="MS Mincho" w:hAnsi="Times New Roman"/>
      <w:b/>
      <w:sz w:val="24"/>
      <w:lang w:eastAsia="pt-BR"/>
    </w:rPr>
  </w:style>
  <w:style w:type="paragraph" w:customStyle="1" w:styleId="01-11NovaClsula">
    <w:name w:val="01 - 1.1 Nova Clásula"/>
    <w:basedOn w:val="Normal"/>
    <w:link w:val="01-11NovaClsulaChar"/>
    <w:qFormat/>
    <w:rsid w:val="00CF2C8B"/>
    <w:pPr>
      <w:widowControl w:val="0"/>
      <w:numPr>
        <w:ilvl w:val="1"/>
        <w:numId w:val="104"/>
      </w:numPr>
      <w:tabs>
        <w:tab w:val="left" w:pos="0"/>
        <w:tab w:val="left" w:pos="851"/>
      </w:tabs>
      <w:autoSpaceDE w:val="0"/>
      <w:autoSpaceDN w:val="0"/>
      <w:adjustRightInd w:val="0"/>
      <w:spacing w:line="320" w:lineRule="exact"/>
      <w:ind w:left="0" w:firstLine="0"/>
      <w:contextualSpacing/>
      <w:jc w:val="both"/>
      <w:outlineLvl w:val="1"/>
    </w:pPr>
    <w:rPr>
      <w:rFonts w:ascii="Times New Roman" w:eastAsia="MS Mincho" w:hAnsi="Times New Roman"/>
      <w:bCs/>
      <w:sz w:val="24"/>
      <w:lang w:eastAsia="pt-BR"/>
    </w:rPr>
  </w:style>
  <w:style w:type="paragraph" w:customStyle="1" w:styleId="02-111NovaSubClausula">
    <w:name w:val="02 - 1.1.1 Nova SubClausula"/>
    <w:basedOn w:val="01-11NovaClsula"/>
    <w:qFormat/>
    <w:rsid w:val="00CF2C8B"/>
    <w:pPr>
      <w:numPr>
        <w:ilvl w:val="2"/>
      </w:numPr>
      <w:tabs>
        <w:tab w:val="num" w:pos="360"/>
        <w:tab w:val="num" w:pos="2160"/>
      </w:tabs>
      <w:ind w:left="0" w:firstLine="0"/>
      <w:outlineLvl w:val="2"/>
    </w:pPr>
  </w:style>
  <w:style w:type="character" w:customStyle="1" w:styleId="01-11NovaClsulaChar">
    <w:name w:val="01 - 1.1 Nova Clásula Char"/>
    <w:basedOn w:val="Fontepargpadro"/>
    <w:link w:val="01-11NovaClsula"/>
    <w:rsid w:val="00CF2C8B"/>
    <w:rPr>
      <w:rFonts w:eastAsia="MS Mincho"/>
      <w:bCs/>
      <w:sz w:val="24"/>
      <w:szCs w:val="24"/>
    </w:rPr>
  </w:style>
  <w:style w:type="character" w:customStyle="1" w:styleId="MenoPendente3">
    <w:name w:val="Menção Pendente3"/>
    <w:basedOn w:val="Fontepargpadro"/>
    <w:uiPriority w:val="99"/>
    <w:semiHidden/>
    <w:unhideWhenUsed/>
    <w:rsid w:val="00CF2C8B"/>
    <w:rPr>
      <w:color w:val="605E5C"/>
      <w:shd w:val="clear" w:color="auto" w:fill="E1DFDD"/>
    </w:rPr>
  </w:style>
  <w:style w:type="paragraph" w:customStyle="1" w:styleId="Default">
    <w:name w:val="Default"/>
    <w:rsid w:val="00CF2C8B"/>
    <w:pPr>
      <w:autoSpaceDE w:val="0"/>
      <w:autoSpaceDN w:val="0"/>
      <w:adjustRightInd w:val="0"/>
    </w:pPr>
    <w:rPr>
      <w:color w:val="000000"/>
      <w:sz w:val="24"/>
      <w:szCs w:val="24"/>
    </w:rPr>
  </w:style>
  <w:style w:type="character" w:customStyle="1" w:styleId="roman3Char">
    <w:name w:val="roman 3 Char"/>
    <w:link w:val="roman3"/>
    <w:locked/>
    <w:rsid w:val="0010140F"/>
    <w:rPr>
      <w:rFonts w:ascii="Tahoma" w:hAnsi="Tahoma"/>
      <w:kern w:val="20"/>
      <w:lang w:eastAsia="en-US"/>
    </w:rPr>
  </w:style>
  <w:style w:type="character" w:customStyle="1" w:styleId="Level3Char1">
    <w:name w:val="Level 3 Char1"/>
    <w:basedOn w:val="Fontepargpadro"/>
    <w:rsid w:val="00C94F5C"/>
    <w:rPr>
      <w:rFonts w:ascii="Arial" w:eastAsia="Arial" w:hAnsi="Arial" w:cs="Arial"/>
      <w:szCs w:val="28"/>
      <w:lang w:val="en-GB" w:eastAsia="en-GB"/>
    </w:rPr>
  </w:style>
  <w:style w:type="paragraph" w:customStyle="1" w:styleId="Texto-MattosFilho">
    <w:name w:val="Texto - Mattos Filho"/>
    <w:basedOn w:val="Normal"/>
    <w:link w:val="Texto-MattosFilhoChar"/>
    <w:qFormat/>
    <w:rsid w:val="00E8764D"/>
    <w:pPr>
      <w:spacing w:line="360" w:lineRule="auto"/>
      <w:jc w:val="both"/>
    </w:pPr>
    <w:rPr>
      <w:sz w:val="22"/>
      <w:lang w:eastAsia="pt-BR"/>
    </w:rPr>
  </w:style>
  <w:style w:type="character" w:customStyle="1" w:styleId="Texto-MattosFilhoChar">
    <w:name w:val="Texto - Mattos Filho Char"/>
    <w:basedOn w:val="Fontepargpadro"/>
    <w:link w:val="Texto-MattosFilho"/>
    <w:rsid w:val="00E8764D"/>
    <w:rPr>
      <w:rFonts w:ascii="Tahoma" w:hAnsi="Tahoma"/>
      <w:sz w:val="22"/>
      <w:szCs w:val="24"/>
    </w:rPr>
  </w:style>
  <w:style w:type="paragraph" w:customStyle="1" w:styleId="titulo1">
    <w:name w:val="titulo 1"/>
    <w:basedOn w:val="Normal"/>
    <w:next w:val="Normal"/>
    <w:qFormat/>
    <w:rsid w:val="00F67A2B"/>
    <w:pPr>
      <w:keepNext/>
      <w:numPr>
        <w:numId w:val="269"/>
      </w:numPr>
      <w:spacing w:before="360" w:after="360" w:line="280" w:lineRule="atLeast"/>
      <w:ind w:right="335"/>
      <w:jc w:val="center"/>
    </w:pPr>
    <w:rPr>
      <w:rFonts w:ascii="Lucida Sans" w:hAnsi="Lucida Sans"/>
      <w:b/>
      <w:caps/>
      <w:szCs w:val="22"/>
    </w:rPr>
  </w:style>
  <w:style w:type="paragraph" w:customStyle="1" w:styleId="titulo3">
    <w:name w:val="titulo 3"/>
    <w:basedOn w:val="Normal"/>
    <w:qFormat/>
    <w:rsid w:val="00F67A2B"/>
    <w:pPr>
      <w:keepNext/>
      <w:numPr>
        <w:ilvl w:val="2"/>
        <w:numId w:val="269"/>
      </w:numPr>
      <w:spacing w:before="120" w:after="240" w:line="280" w:lineRule="atLeast"/>
      <w:jc w:val="both"/>
    </w:pPr>
    <w:rPr>
      <w:rFonts w:ascii="Lucida Bright" w:hAnsi="Lucida Bright"/>
      <w:szCs w:val="20"/>
      <w:lang w:val="x-none" w:eastAsia="x-none"/>
    </w:rPr>
  </w:style>
  <w:style w:type="paragraph" w:customStyle="1" w:styleId="titulo4">
    <w:name w:val="titulo 4"/>
    <w:basedOn w:val="Normal"/>
    <w:qFormat/>
    <w:rsid w:val="00F67A2B"/>
    <w:pPr>
      <w:keepNext/>
      <w:numPr>
        <w:ilvl w:val="3"/>
        <w:numId w:val="269"/>
      </w:numPr>
      <w:spacing w:before="120" w:after="240" w:line="280" w:lineRule="atLeast"/>
      <w:jc w:val="both"/>
    </w:pPr>
    <w:rPr>
      <w:rFonts w:ascii="Lucida Bright" w:hAnsi="Lucida Bright"/>
      <w:sz w:val="22"/>
      <w:szCs w:val="22"/>
    </w:rPr>
  </w:style>
  <w:style w:type="paragraph" w:customStyle="1" w:styleId="titulo5">
    <w:name w:val="titulo 5"/>
    <w:basedOn w:val="Normal"/>
    <w:qFormat/>
    <w:rsid w:val="00F67A2B"/>
    <w:pPr>
      <w:keepNext/>
      <w:numPr>
        <w:ilvl w:val="4"/>
        <w:numId w:val="269"/>
      </w:numPr>
      <w:spacing w:after="140" w:line="280" w:lineRule="atLeast"/>
      <w:jc w:val="both"/>
    </w:pPr>
    <w:rPr>
      <w:rFonts w:ascii="Lucida Bright" w:hAnsi="Lucida Bright"/>
      <w:sz w:val="22"/>
      <w:szCs w:val="22"/>
    </w:rPr>
  </w:style>
  <w:style w:type="character" w:customStyle="1" w:styleId="normaltextrun">
    <w:name w:val="normaltextrun"/>
    <w:rsid w:val="006725D7"/>
  </w:style>
  <w:style w:type="paragraph" w:customStyle="1" w:styleId="paragraph">
    <w:name w:val="paragraph"/>
    <w:basedOn w:val="Normal"/>
    <w:rsid w:val="006725D7"/>
    <w:pPr>
      <w:spacing w:before="100" w:beforeAutospacing="1" w:after="100" w:afterAutospacing="1"/>
    </w:pPr>
    <w:rPr>
      <w:rFonts w:ascii="Times New Roman" w:hAnsi="Times New Roman"/>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6624">
      <w:bodyDiv w:val="1"/>
      <w:marLeft w:val="0"/>
      <w:marRight w:val="0"/>
      <w:marTop w:val="0"/>
      <w:marBottom w:val="0"/>
      <w:divBdr>
        <w:top w:val="none" w:sz="0" w:space="0" w:color="auto"/>
        <w:left w:val="none" w:sz="0" w:space="0" w:color="auto"/>
        <w:bottom w:val="none" w:sz="0" w:space="0" w:color="auto"/>
        <w:right w:val="none" w:sz="0" w:space="0" w:color="auto"/>
      </w:divBdr>
    </w:div>
    <w:div w:id="63260236">
      <w:bodyDiv w:val="1"/>
      <w:marLeft w:val="0"/>
      <w:marRight w:val="0"/>
      <w:marTop w:val="0"/>
      <w:marBottom w:val="0"/>
      <w:divBdr>
        <w:top w:val="none" w:sz="0" w:space="0" w:color="auto"/>
        <w:left w:val="none" w:sz="0" w:space="0" w:color="auto"/>
        <w:bottom w:val="none" w:sz="0" w:space="0" w:color="auto"/>
        <w:right w:val="none" w:sz="0" w:space="0" w:color="auto"/>
      </w:divBdr>
    </w:div>
    <w:div w:id="160508754">
      <w:bodyDiv w:val="1"/>
      <w:marLeft w:val="0"/>
      <w:marRight w:val="0"/>
      <w:marTop w:val="0"/>
      <w:marBottom w:val="0"/>
      <w:divBdr>
        <w:top w:val="none" w:sz="0" w:space="0" w:color="auto"/>
        <w:left w:val="none" w:sz="0" w:space="0" w:color="auto"/>
        <w:bottom w:val="none" w:sz="0" w:space="0" w:color="auto"/>
        <w:right w:val="none" w:sz="0" w:space="0" w:color="auto"/>
      </w:divBdr>
    </w:div>
    <w:div w:id="202207462">
      <w:bodyDiv w:val="1"/>
      <w:marLeft w:val="0"/>
      <w:marRight w:val="0"/>
      <w:marTop w:val="0"/>
      <w:marBottom w:val="0"/>
      <w:divBdr>
        <w:top w:val="none" w:sz="0" w:space="0" w:color="auto"/>
        <w:left w:val="none" w:sz="0" w:space="0" w:color="auto"/>
        <w:bottom w:val="none" w:sz="0" w:space="0" w:color="auto"/>
        <w:right w:val="none" w:sz="0" w:space="0" w:color="auto"/>
      </w:divBdr>
    </w:div>
    <w:div w:id="228539562">
      <w:bodyDiv w:val="1"/>
      <w:marLeft w:val="0"/>
      <w:marRight w:val="0"/>
      <w:marTop w:val="0"/>
      <w:marBottom w:val="0"/>
      <w:divBdr>
        <w:top w:val="none" w:sz="0" w:space="0" w:color="auto"/>
        <w:left w:val="none" w:sz="0" w:space="0" w:color="auto"/>
        <w:bottom w:val="none" w:sz="0" w:space="0" w:color="auto"/>
        <w:right w:val="none" w:sz="0" w:space="0" w:color="auto"/>
      </w:divBdr>
    </w:div>
    <w:div w:id="259215909">
      <w:bodyDiv w:val="1"/>
      <w:marLeft w:val="0"/>
      <w:marRight w:val="0"/>
      <w:marTop w:val="0"/>
      <w:marBottom w:val="0"/>
      <w:divBdr>
        <w:top w:val="none" w:sz="0" w:space="0" w:color="auto"/>
        <w:left w:val="none" w:sz="0" w:space="0" w:color="auto"/>
        <w:bottom w:val="none" w:sz="0" w:space="0" w:color="auto"/>
        <w:right w:val="none" w:sz="0" w:space="0" w:color="auto"/>
      </w:divBdr>
    </w:div>
    <w:div w:id="313994559">
      <w:bodyDiv w:val="1"/>
      <w:marLeft w:val="0"/>
      <w:marRight w:val="0"/>
      <w:marTop w:val="0"/>
      <w:marBottom w:val="0"/>
      <w:divBdr>
        <w:top w:val="none" w:sz="0" w:space="0" w:color="auto"/>
        <w:left w:val="none" w:sz="0" w:space="0" w:color="auto"/>
        <w:bottom w:val="none" w:sz="0" w:space="0" w:color="auto"/>
        <w:right w:val="none" w:sz="0" w:space="0" w:color="auto"/>
      </w:divBdr>
    </w:div>
    <w:div w:id="513148539">
      <w:bodyDiv w:val="1"/>
      <w:marLeft w:val="0"/>
      <w:marRight w:val="0"/>
      <w:marTop w:val="0"/>
      <w:marBottom w:val="0"/>
      <w:divBdr>
        <w:top w:val="none" w:sz="0" w:space="0" w:color="auto"/>
        <w:left w:val="none" w:sz="0" w:space="0" w:color="auto"/>
        <w:bottom w:val="none" w:sz="0" w:space="0" w:color="auto"/>
        <w:right w:val="none" w:sz="0" w:space="0" w:color="auto"/>
      </w:divBdr>
    </w:div>
    <w:div w:id="891430626">
      <w:bodyDiv w:val="1"/>
      <w:marLeft w:val="0"/>
      <w:marRight w:val="0"/>
      <w:marTop w:val="0"/>
      <w:marBottom w:val="0"/>
      <w:divBdr>
        <w:top w:val="none" w:sz="0" w:space="0" w:color="auto"/>
        <w:left w:val="none" w:sz="0" w:space="0" w:color="auto"/>
        <w:bottom w:val="none" w:sz="0" w:space="0" w:color="auto"/>
        <w:right w:val="none" w:sz="0" w:space="0" w:color="auto"/>
      </w:divBdr>
    </w:div>
    <w:div w:id="1031296916">
      <w:bodyDiv w:val="1"/>
      <w:marLeft w:val="0"/>
      <w:marRight w:val="0"/>
      <w:marTop w:val="0"/>
      <w:marBottom w:val="0"/>
      <w:divBdr>
        <w:top w:val="none" w:sz="0" w:space="0" w:color="auto"/>
        <w:left w:val="none" w:sz="0" w:space="0" w:color="auto"/>
        <w:bottom w:val="none" w:sz="0" w:space="0" w:color="auto"/>
        <w:right w:val="none" w:sz="0" w:space="0" w:color="auto"/>
      </w:divBdr>
    </w:div>
    <w:div w:id="1101995131">
      <w:bodyDiv w:val="1"/>
      <w:marLeft w:val="0"/>
      <w:marRight w:val="0"/>
      <w:marTop w:val="0"/>
      <w:marBottom w:val="0"/>
      <w:divBdr>
        <w:top w:val="none" w:sz="0" w:space="0" w:color="auto"/>
        <w:left w:val="none" w:sz="0" w:space="0" w:color="auto"/>
        <w:bottom w:val="none" w:sz="0" w:space="0" w:color="auto"/>
        <w:right w:val="none" w:sz="0" w:space="0" w:color="auto"/>
      </w:divBdr>
    </w:div>
    <w:div w:id="1192108723">
      <w:bodyDiv w:val="1"/>
      <w:marLeft w:val="0"/>
      <w:marRight w:val="0"/>
      <w:marTop w:val="0"/>
      <w:marBottom w:val="0"/>
      <w:divBdr>
        <w:top w:val="none" w:sz="0" w:space="0" w:color="auto"/>
        <w:left w:val="none" w:sz="0" w:space="0" w:color="auto"/>
        <w:bottom w:val="none" w:sz="0" w:space="0" w:color="auto"/>
        <w:right w:val="none" w:sz="0" w:space="0" w:color="auto"/>
      </w:divBdr>
    </w:div>
    <w:div w:id="1296449314">
      <w:bodyDiv w:val="1"/>
      <w:marLeft w:val="0"/>
      <w:marRight w:val="0"/>
      <w:marTop w:val="0"/>
      <w:marBottom w:val="0"/>
      <w:divBdr>
        <w:top w:val="none" w:sz="0" w:space="0" w:color="auto"/>
        <w:left w:val="none" w:sz="0" w:space="0" w:color="auto"/>
        <w:bottom w:val="none" w:sz="0" w:space="0" w:color="auto"/>
        <w:right w:val="none" w:sz="0" w:space="0" w:color="auto"/>
      </w:divBdr>
    </w:div>
    <w:div w:id="1353458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webSettings" Target="webSettings.xml"/><Relationship Id="rId23" Type="http://schemas.microsoft.com/office/2011/relationships/people" Target="people.xml"/><Relationship Id="rId10" Type="http://schemas.openxmlformats.org/officeDocument/2006/relationships/customXml" Target="../customXml/item10.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orquat\Desktop\Modelo_Geral.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10.xml>��< ? x m l   v e r s i o n = " 1 . 0 "   e n c o d i n g = " u t f - 1 6 " ? > < p r o p e r t i e s   x m l n s = " h t t p : / / w w w . i m a n a g e . c o m / w o r k / x m l s c h e m a " >  
     < d o c u m e n t i d > S F P F C ! 3 7 7 6 9 1 2 . 2 0 < / d o c u m e n t i d >  
     < s e n d e r i d > L N I G R A < / s e n d e r i d >  
     < s e n d e r e m a i l > L N I G R A @ S T O C C H E F O R B E S . C O M . B R < / s e n d e r e m a i l >  
     < l a s t m o d i f i e d > 2 0 2 2 - 0 3 - 2 8 T 2 3 : 0 8 : 0 0 . 0 0 0 0 0 0 0 - 0 3 : 0 0 < / l a s t m o d i f i e d >  
     < d a t a b a s e > S F P F C < / d a t a b a s e >  
 < / p r o p e r t i e s > 
</file>

<file path=customXml/item11.xml>��< ? x m l   v e r s i o n = " 1 . 0 "   e n c o d i n g = " u t f - 1 6 " ? > < p r o p e r t i e s   x m l n s = " h t t p : / / w w w . i m a n a g e . c o m / w o r k / x m l s c h e m a " >  
     < d o c u m e n t i d > S F P F C ! 3 7 7 6 9 1 2 . 2 0 < / d o c u m e n t i d >  
     < s e n d e r i d > L N I G R A < / s e n d e r i d >  
     < s e n d e r e m a i l > L N I G R A @ S T O C C H E F O R B E S . C O M . B R < / s e n d e r e m a i l >  
     < l a s t m o d i f i e d > 2 0 2 2 - 0 3 - 2 8 T 2 3 : 0 8 : 0 0 . 0 0 0 0 0 0 0 - 0 3 : 0 0 < / l a s t m o d i f i e d >  
     < d a t a b a s e > S F P F C < / d a t a b a s e >  
 < / p r o p e r t i e s > 
</file>

<file path=customXml/item2.xml>��< ? x m l   v e r s i o n = " 1 . 0 "   e n c o d i n g = " u t f - 1 6 " ? > < p r o p e r t i e s   x m l n s = " h t t p : / / w w w . i m a n a g e . c o m / w o r k / x m l s c h e m a " >  
     < d o c u m e n t i d > G E D ! 6 1 1 4 9 6 5 . 8 < / d o c u m e n t i d >  
     < s e n d e r i d > B E A T R I Z . R O C H A < / s e n d e r i d >  
     < s e n d e r e m a i l > B E A T R I Z . R O C H A @ L D R . C O M . B R < / s e n d e r e m a i l >  
     < l a s t m o d i f i e d > 2 0 2 2 - 0 3 - 2 9 T 1 3 : 5 5 : 0 0 . 0 0 0 0 0 0 0 - 0 3 : 0 0 < / l a s t m o d i f i e d >  
     < d a t a b a s e > G E D < / d a t a b a s e >  
 < / 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327118C41D5BA4FB3D39DFEA74310A8" ma:contentTypeVersion="13" ma:contentTypeDescription="Crie um novo documento." ma:contentTypeScope="" ma:versionID="78d68bb369d699ea0cddfe448bafc01e">
  <xsd:schema xmlns:xsd="http://www.w3.org/2001/XMLSchema" xmlns:xs="http://www.w3.org/2001/XMLSchema" xmlns:p="http://schemas.microsoft.com/office/2006/metadata/properties" xmlns:ns3="37870b3c-4b5b-4997-8600-0675140374d5" xmlns:ns4="d5ca9657-18cd-43f8-8641-9fa93d98c6ec" targetNamespace="http://schemas.microsoft.com/office/2006/metadata/properties" ma:root="true" ma:fieldsID="64af556c6b403daa0e58b14d239e9a48" ns3:_="" ns4:_="">
    <xsd:import namespace="37870b3c-4b5b-4997-8600-0675140374d5"/>
    <xsd:import namespace="d5ca9657-18cd-43f8-8641-9fa93d98c6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70b3c-4b5b-4997-8600-067514037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ca9657-18cd-43f8-8641-9fa93d98c6ec"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8510a2b7388ae18d78af039011ee240c">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p r o p e r t i e s   x m l n s = " h t t p : / / w w w . i m a n a g e . c o m / w o r k / x m l s c h e m a " >  
     < d o c u m e n t i d > S F P F C ! 3 7 7 6 9 1 2 . 1 8 < / d o c u m e n t i d >  
     < s e n d e r i d > L N I G R A < / s e n d e r i d >  
     < s e n d e r e m a i l > L N I G R A @ S T O C C H E F O R B E S . C O M . B R < / s e n d e r e m a i l >  
     < l a s t m o d i f i e d > 2 0 2 2 - 0 3 - 2 3 T 2 2 : 5 2 : 0 0 . 0 0 0 0 0 0 0 - 0 3 : 0 0 < / l a s t m o d i f i e d >  
     < d a t a b a s e > S F P F C < / d a t a b a s e >  
 < / 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9.xml>��< ? x m l   v e r s i o n = " 1 . 0 "   e n c o d i n g = " u t f - 1 6 " ? > < p r o p e r t i e s   x m l n s = " h t t p : / / w w w . i m a n a g e . c o m / w o r k / x m l s c h e m a " >  
     < d o c u m e n t i d > L E F O S S E ! 3 7 5 2 2 1 6 . 1 < / d o c u m e n t i d >  
     < s e n d e r i d > T R O S S I < / s e n d e r i d >  
     < s e n d e r e m a i l > T H A I S . R O S S I @ L E F O S S E . C O M < / s e n d e r e m a i l >  
     < l a s t m o d i f i e d > 2 0 2 2 - 0 8 - 2 5 T 1 7 : 2 2 : 0 0 . 0 0 0 0 0 0 0 - 0 3 : 0 0 < / l a s t m o d i f i e d >  
     < d a t a b a s e > L E F O S S E < / d a t a b a s e >  
 < / p r o p e r t i e s > 
</file>

<file path=customXml/itemProps1.xml><?xml version="1.0" encoding="utf-8"?>
<ds:datastoreItem xmlns:ds="http://schemas.openxmlformats.org/officeDocument/2006/customXml" ds:itemID="{CAE373DD-458C-4318-B094-F4025124EBCD}">
  <ds:schemaRefs>
    <ds:schemaRef ds:uri="http://schemas.microsoft.com/office/2006/metadata/properties"/>
    <ds:schemaRef ds:uri="http://schemas.microsoft.com/office/infopath/2007/PartnerControls"/>
  </ds:schemaRefs>
</ds:datastoreItem>
</file>

<file path=customXml/itemProps10.xml><?xml version="1.0" encoding="utf-8"?>
<ds:datastoreItem xmlns:ds="http://schemas.openxmlformats.org/officeDocument/2006/customXml" ds:itemID="{6F80ABE6-D3E6-44A9-B4CA-B1C3B34FCAE8}">
  <ds:schemaRefs>
    <ds:schemaRef ds:uri="http://www.imanage.com/work/xmlschema"/>
  </ds:schemaRefs>
</ds:datastoreItem>
</file>

<file path=customXml/itemProps11.xml><?xml version="1.0" encoding="utf-8"?>
<ds:datastoreItem xmlns:ds="http://schemas.openxmlformats.org/officeDocument/2006/customXml" ds:itemID="{81E06A8B-A2E3-417A-93AA-A893C0432806}">
  <ds:schemaRefs>
    <ds:schemaRef ds:uri="http://www.imanage.com/work/xmlschema"/>
  </ds:schemaRefs>
</ds:datastoreItem>
</file>

<file path=customXml/itemProps2.xml><?xml version="1.0" encoding="utf-8"?>
<ds:datastoreItem xmlns:ds="http://schemas.openxmlformats.org/officeDocument/2006/customXml" ds:itemID="{CCC12E2B-C826-4C97-B15A-00B48374A136}">
  <ds:schemaRefs>
    <ds:schemaRef ds:uri="http://www.imanage.com/work/xmlschema"/>
  </ds:schemaRefs>
</ds:datastoreItem>
</file>

<file path=customXml/itemProps3.xml><?xml version="1.0" encoding="utf-8"?>
<ds:datastoreItem xmlns:ds="http://schemas.openxmlformats.org/officeDocument/2006/customXml" ds:itemID="{5EB0870D-8B85-4320-B925-CC269E486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70b3c-4b5b-4997-8600-0675140374d5"/>
    <ds:schemaRef ds:uri="d5ca9657-18cd-43f8-8641-9fa93d98c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E77D8F-D4C1-4F49-9020-21575B13179A}">
  <ds:schemaRefs>
    <ds:schemaRef ds:uri="http://schemas.microsoft.com/sharepoint/v3/contenttype/forms"/>
  </ds:schemaRefs>
</ds:datastoreItem>
</file>

<file path=customXml/itemProps5.xml><?xml version="1.0" encoding="utf-8"?>
<ds:datastoreItem xmlns:ds="http://schemas.openxmlformats.org/officeDocument/2006/customXml" ds:itemID="{103D4D30-62FD-4D89-8200-E44F611F0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0129541-0B47-4127-8910-E06083CB5E29}">
  <ds:schemaRefs>
    <ds:schemaRef ds:uri="http://www.imanage.com/work/xmlschema"/>
  </ds:schemaRefs>
</ds:datastoreItem>
</file>

<file path=customXml/itemProps7.xml><?xml version="1.0" encoding="utf-8"?>
<ds:datastoreItem xmlns:ds="http://schemas.openxmlformats.org/officeDocument/2006/customXml" ds:itemID="{6E93FAD7-7830-44D9-8F7E-79C197527DE8}">
  <ds:schemaRefs>
    <ds:schemaRef ds:uri="http://schemas.openxmlformats.org/officeDocument/2006/bibliography"/>
  </ds:schemaRefs>
</ds:datastoreItem>
</file>

<file path=customXml/itemProps8.xml><?xml version="1.0" encoding="utf-8"?>
<ds:datastoreItem xmlns:ds="http://schemas.openxmlformats.org/officeDocument/2006/customXml" ds:itemID="{54D2B6BA-F857-4811-B9FB-1B956110CCAF}">
  <ds:schemaRefs>
    <ds:schemaRef ds:uri="http://schemas.microsoft.com/sharepoint/events"/>
  </ds:schemaRefs>
</ds:datastoreItem>
</file>

<file path=customXml/itemProps9.xml><?xml version="1.0" encoding="utf-8"?>
<ds:datastoreItem xmlns:ds="http://schemas.openxmlformats.org/officeDocument/2006/customXml" ds:itemID="{342E9AD3-8CE2-4E28-98D0-4CF034A6D81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Modelo_Geral</Template>
  <TotalTime>7</TotalTime>
  <Pages>3</Pages>
  <Words>962</Words>
  <Characters>5198</Characters>
  <Application>Microsoft Office Word</Application>
  <DocSecurity>0</DocSecurity>
  <Lines>43</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Memorando</vt:lpstr>
      <vt:lpstr>Memorando</vt:lpstr>
    </vt:vector>
  </TitlesOfParts>
  <Company>Lobo &amp; De Rizzo</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dc:title>
  <dc:subject/>
  <dc:creator>Alan Torquato</dc:creator>
  <cp:keywords/>
  <dc:description/>
  <cp:lastModifiedBy>Luis Henrique Cavalleiro</cp:lastModifiedBy>
  <cp:revision>9</cp:revision>
  <cp:lastPrinted>2007-08-17T18:01:00Z</cp:lastPrinted>
  <dcterms:created xsi:type="dcterms:W3CDTF">2022-11-17T11:23:00Z</dcterms:created>
  <dcterms:modified xsi:type="dcterms:W3CDTF">2022-11-29T13:52:00Z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dd46427-b049-4099-a1b9-e5ce547210a1_Enabled">
    <vt:lpwstr>true</vt:lpwstr>
  </property>
  <property fmtid="{D5CDD505-2E9C-101B-9397-08002B2CF9AE}" pid="3" name="MSIP_Label_6dd46427-b049-4099-a1b9-e5ce547210a1_SetDate">
    <vt:lpwstr>2021-11-16T20:51:50Z</vt:lpwstr>
  </property>
  <property fmtid="{D5CDD505-2E9C-101B-9397-08002B2CF9AE}" pid="4" name="MSIP_Label_6dd46427-b049-4099-a1b9-e5ce547210a1_Method">
    <vt:lpwstr>Privileged</vt:lpwstr>
  </property>
  <property fmtid="{D5CDD505-2E9C-101B-9397-08002B2CF9AE}" pid="5" name="MSIP_Label_6dd46427-b049-4099-a1b9-e5ce547210a1_Name">
    <vt:lpwstr>6dd46427-b049-4099-a1b9-e5ce547210a1</vt:lpwstr>
  </property>
  <property fmtid="{D5CDD505-2E9C-101B-9397-08002B2CF9AE}" pid="6" name="MSIP_Label_6dd46427-b049-4099-a1b9-e5ce547210a1_SiteId">
    <vt:lpwstr>16e7cf3f-6af4-4e76-941e-aecafb9704e9</vt:lpwstr>
  </property>
  <property fmtid="{D5CDD505-2E9C-101B-9397-08002B2CF9AE}" pid="7" name="MSIP_Label_6dd46427-b049-4099-a1b9-e5ce547210a1_ActionId">
    <vt:lpwstr>a77401c6-7ab2-4acc-8149-0b9df661fcae</vt:lpwstr>
  </property>
  <property fmtid="{D5CDD505-2E9C-101B-9397-08002B2CF9AE}" pid="8" name="MSIP_Label_6dd46427-b049-4099-a1b9-e5ce547210a1_ContentBits">
    <vt:lpwstr>0</vt:lpwstr>
  </property>
  <property fmtid="{D5CDD505-2E9C-101B-9397-08002B2CF9AE}" pid="9" name="ContentTypeId">
    <vt:lpwstr>0x0101002327118C41D5BA4FB3D39DFEA74310A8</vt:lpwstr>
  </property>
  <property fmtid="{D5CDD505-2E9C-101B-9397-08002B2CF9AE}" pid="10" name="_dlc_DocIdItemGuid">
    <vt:lpwstr>dd2bf76b-e11c-4414-93d1-414a9971a44a</vt:lpwstr>
  </property>
  <property fmtid="{D5CDD505-2E9C-101B-9397-08002B2CF9AE}" pid="11" name="MSIP_Label_3c41c091-3cbc-4dba-8b59-ce62f19500db_Enabled">
    <vt:lpwstr>true</vt:lpwstr>
  </property>
  <property fmtid="{D5CDD505-2E9C-101B-9397-08002B2CF9AE}" pid="12" name="MSIP_Label_3c41c091-3cbc-4dba-8b59-ce62f19500db_SetDate">
    <vt:lpwstr>2021-11-22T15:17:15Z</vt:lpwstr>
  </property>
  <property fmtid="{D5CDD505-2E9C-101B-9397-08002B2CF9AE}" pid="13" name="MSIP_Label_3c41c091-3cbc-4dba-8b59-ce62f19500db_Method">
    <vt:lpwstr>Privileged</vt:lpwstr>
  </property>
  <property fmtid="{D5CDD505-2E9C-101B-9397-08002B2CF9AE}" pid="14" name="MSIP_Label_3c41c091-3cbc-4dba-8b59-ce62f19500db_Name">
    <vt:lpwstr>Confidential_0_1</vt:lpwstr>
  </property>
  <property fmtid="{D5CDD505-2E9C-101B-9397-08002B2CF9AE}" pid="15" name="MSIP_Label_3c41c091-3cbc-4dba-8b59-ce62f19500db_SiteId">
    <vt:lpwstr>35595a02-4d6d-44ac-99e1-f9ab4cd872db</vt:lpwstr>
  </property>
  <property fmtid="{D5CDD505-2E9C-101B-9397-08002B2CF9AE}" pid="16" name="MSIP_Label_3c41c091-3cbc-4dba-8b59-ce62f19500db_ActionId">
    <vt:lpwstr>7b175125-613d-4c59-866f-486eedc59854</vt:lpwstr>
  </property>
  <property fmtid="{D5CDD505-2E9C-101B-9397-08002B2CF9AE}" pid="17" name="MSIP_Label_3c41c091-3cbc-4dba-8b59-ce62f19500db_ContentBits">
    <vt:lpwstr>1</vt:lpwstr>
  </property>
  <property fmtid="{D5CDD505-2E9C-101B-9397-08002B2CF9AE}" pid="18" name="iManageFooter">
    <vt:lpwstr>6095324v2</vt:lpwstr>
  </property>
  <property fmtid="{D5CDD505-2E9C-101B-9397-08002B2CF9AE}" pid="19" name="MSIP_Label_4fc996bf-6aee-415c-aa4c-e35ad0009c67_Enabled">
    <vt:lpwstr>true</vt:lpwstr>
  </property>
  <property fmtid="{D5CDD505-2E9C-101B-9397-08002B2CF9AE}" pid="20" name="MSIP_Label_4fc996bf-6aee-415c-aa4c-e35ad0009c67_SetDate">
    <vt:lpwstr>2022-08-11T20:06:54Z</vt:lpwstr>
  </property>
  <property fmtid="{D5CDD505-2E9C-101B-9397-08002B2CF9AE}" pid="21" name="MSIP_Label_4fc996bf-6aee-415c-aa4c-e35ad0009c67_Method">
    <vt:lpwstr>Standard</vt:lpwstr>
  </property>
  <property fmtid="{D5CDD505-2E9C-101B-9397-08002B2CF9AE}" pid="22" name="MSIP_Label_4fc996bf-6aee-415c-aa4c-e35ad0009c67_Name">
    <vt:lpwstr>Compartilhamento Interno</vt:lpwstr>
  </property>
  <property fmtid="{D5CDD505-2E9C-101B-9397-08002B2CF9AE}" pid="23" name="MSIP_Label_4fc996bf-6aee-415c-aa4c-e35ad0009c67_SiteId">
    <vt:lpwstr>591669a0-183f-49a5-98f4-9aa0d0b63d81</vt:lpwstr>
  </property>
  <property fmtid="{D5CDD505-2E9C-101B-9397-08002B2CF9AE}" pid="24" name="MSIP_Label_4fc996bf-6aee-415c-aa4c-e35ad0009c67_ActionId">
    <vt:lpwstr>ac6c91e1-1e6b-46b4-8a00-3217ba0408c9</vt:lpwstr>
  </property>
  <property fmtid="{D5CDD505-2E9C-101B-9397-08002B2CF9AE}" pid="25" name="MSIP_Label_4fc996bf-6aee-415c-aa4c-e35ad0009c67_ContentBits">
    <vt:lpwstr>2</vt:lpwstr>
  </property>
</Properties>
</file>