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0288F49E" w:rsidR="00BE1199" w:rsidRPr="00715109" w:rsidRDefault="00BE1199"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p>
    <w:p w14:paraId="467F5C0A" w14:textId="77777777" w:rsidR="00BE1199" w:rsidRDefault="00BE1199" w:rsidP="006C4C84">
      <w:pPr>
        <w:pStyle w:val="Cabealho"/>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Cabealho"/>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Cabealho"/>
        <w:spacing w:line="320" w:lineRule="exact"/>
        <w:jc w:val="center"/>
        <w:rPr>
          <w:rFonts w:ascii="Arial" w:hAnsi="Arial" w:cs="Arial"/>
          <w:b/>
          <w:smallCaps/>
          <w:sz w:val="20"/>
          <w:szCs w:val="20"/>
          <w:lang w:val="pt-BR"/>
        </w:rPr>
      </w:pPr>
    </w:p>
    <w:p w14:paraId="3D19FAEE" w14:textId="77777777" w:rsidR="00A1591B" w:rsidRDefault="00A1591B" w:rsidP="00D373D7">
      <w:pPr>
        <w:pStyle w:val="Cabealho"/>
        <w:spacing w:line="320" w:lineRule="exact"/>
        <w:jc w:val="center"/>
        <w:rPr>
          <w:rFonts w:ascii="Arial" w:hAnsi="Arial" w:cs="Arial"/>
          <w:i/>
          <w:sz w:val="20"/>
          <w:szCs w:val="20"/>
          <w:lang w:val="pt-BR"/>
        </w:rPr>
      </w:pPr>
    </w:p>
    <w:p w14:paraId="73D7633B" w14:textId="77777777" w:rsidR="00A1591B" w:rsidRDefault="00A1591B" w:rsidP="00D373D7">
      <w:pPr>
        <w:pStyle w:val="Cabealho"/>
        <w:spacing w:line="320" w:lineRule="exact"/>
        <w:jc w:val="center"/>
        <w:rPr>
          <w:rFonts w:ascii="Arial" w:hAnsi="Arial" w:cs="Arial"/>
          <w:i/>
          <w:sz w:val="20"/>
          <w:szCs w:val="20"/>
          <w:lang w:val="pt-BR"/>
        </w:rPr>
      </w:pPr>
    </w:p>
    <w:p w14:paraId="08169B94" w14:textId="1139DCC6" w:rsidR="00A03A0F" w:rsidRPr="00715109"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Cabealho"/>
        <w:spacing w:line="320" w:lineRule="exact"/>
        <w:jc w:val="center"/>
        <w:rPr>
          <w:rFonts w:ascii="Arial" w:hAnsi="Arial" w:cs="Arial"/>
          <w:b/>
          <w:smallCaps/>
          <w:sz w:val="20"/>
          <w:szCs w:val="20"/>
          <w:lang w:val="pt-BR"/>
        </w:rPr>
      </w:pPr>
    </w:p>
    <w:p w14:paraId="387812C2" w14:textId="279FDB71" w:rsidR="006F359E" w:rsidRDefault="006F359E" w:rsidP="00D373D7">
      <w:pPr>
        <w:pStyle w:val="Cabealho"/>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Cabealho"/>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Cabealho"/>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Cabealho"/>
        <w:spacing w:line="320" w:lineRule="exact"/>
        <w:jc w:val="center"/>
        <w:rPr>
          <w:rFonts w:ascii="Arial" w:hAnsi="Arial" w:cs="Arial"/>
          <w:i/>
          <w:sz w:val="20"/>
          <w:szCs w:val="20"/>
          <w:lang w:val="pt-BR"/>
        </w:rPr>
      </w:pPr>
    </w:p>
    <w:p w14:paraId="5D5F0EE4" w14:textId="22CB1ECA" w:rsidR="00A1591B" w:rsidRDefault="00A1591B" w:rsidP="00D373D7">
      <w:pPr>
        <w:pStyle w:val="Cabealho"/>
        <w:spacing w:line="320" w:lineRule="exact"/>
        <w:jc w:val="center"/>
        <w:rPr>
          <w:rFonts w:ascii="Arial" w:hAnsi="Arial" w:cs="Arial"/>
          <w:i/>
          <w:sz w:val="20"/>
          <w:szCs w:val="20"/>
          <w:lang w:val="pt-BR"/>
        </w:rPr>
      </w:pPr>
    </w:p>
    <w:p w14:paraId="6568FCAE" w14:textId="77777777" w:rsidR="00A1591B" w:rsidRPr="00715109" w:rsidRDefault="00A1591B" w:rsidP="00D373D7">
      <w:pPr>
        <w:pStyle w:val="Cabealho"/>
        <w:spacing w:line="320" w:lineRule="exact"/>
        <w:jc w:val="center"/>
        <w:rPr>
          <w:rFonts w:ascii="Arial" w:hAnsi="Arial" w:cs="Arial"/>
          <w:i/>
          <w:sz w:val="20"/>
          <w:szCs w:val="20"/>
          <w:lang w:val="pt-BR"/>
        </w:rPr>
      </w:pPr>
    </w:p>
    <w:p w14:paraId="23AD16D8" w14:textId="77777777" w:rsidR="006F359E" w:rsidRPr="00715109" w:rsidRDefault="006F359E" w:rsidP="00D373D7">
      <w:pPr>
        <w:pStyle w:val="Cabealho"/>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Cabealho"/>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Cabealho"/>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Cabealho"/>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Cabealho"/>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Cabealho"/>
        <w:spacing w:line="320" w:lineRule="exact"/>
        <w:rPr>
          <w:rFonts w:ascii="Arial" w:hAnsi="Arial"/>
          <w:smallCaps/>
          <w:sz w:val="20"/>
          <w:lang w:val="pt-BR"/>
        </w:rPr>
      </w:pPr>
    </w:p>
    <w:p w14:paraId="09DFF930" w14:textId="77777777" w:rsidR="00B13C9A" w:rsidRPr="00715109" w:rsidRDefault="00B13C9A" w:rsidP="00D373D7">
      <w:pPr>
        <w:pStyle w:val="Cabealho"/>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Cabealho"/>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Cabealho"/>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Cabealho"/>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Cabealho"/>
        <w:spacing w:line="320" w:lineRule="exact"/>
        <w:jc w:val="center"/>
        <w:rPr>
          <w:rFonts w:ascii="Arial" w:hAnsi="Arial" w:cs="Arial"/>
          <w:b/>
          <w:smallCaps/>
          <w:sz w:val="20"/>
          <w:szCs w:val="20"/>
          <w:lang w:val="pt-BR"/>
        </w:rPr>
      </w:pPr>
    </w:p>
    <w:p w14:paraId="44D6F2BC" w14:textId="1FF6C413" w:rsidR="00980879" w:rsidRDefault="00980879" w:rsidP="00980879">
      <w:pPr>
        <w:pStyle w:val="Cabealho"/>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Cabealho"/>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30FC9771" w:rsidR="006F359E" w:rsidRPr="00715109" w:rsidRDefault="00DF6FEB" w:rsidP="009A391A">
      <w:pPr>
        <w:pStyle w:val="c3"/>
        <w:widowControl w:val="0"/>
        <w:pBdr>
          <w:bottom w:val="double" w:sz="6" w:space="1" w:color="auto"/>
        </w:pBdr>
        <w:spacing w:before="0" w:beforeAutospacing="0" w:after="0" w:afterAutospacing="0" w:line="320" w:lineRule="exact"/>
        <w:jc w:val="center"/>
        <w:rPr>
          <w:sz w:val="20"/>
          <w:szCs w:val="20"/>
        </w:rPr>
      </w:pPr>
      <w:r>
        <w:rPr>
          <w:sz w:val="20"/>
        </w:rPr>
        <w:t>28</w:t>
      </w:r>
      <w:r w:rsidR="0071791E">
        <w:rPr>
          <w:sz w:val="20"/>
        </w:rPr>
        <w:t xml:space="preserve"> </w:t>
      </w:r>
      <w:r w:rsidR="00C820B1">
        <w:rPr>
          <w:sz w:val="20"/>
        </w:rPr>
        <w:t xml:space="preserve">de </w:t>
      </w:r>
      <w:r w:rsidR="00142C9E">
        <w:rPr>
          <w:sz w:val="20"/>
        </w:rPr>
        <w:t xml:space="preserve">novembro </w:t>
      </w:r>
      <w:r w:rsidR="00202C62" w:rsidRPr="00A174AF">
        <w:rPr>
          <w:sz w:val="20"/>
        </w:rPr>
        <w:t>de 202</w:t>
      </w:r>
      <w:r w:rsidR="0071791E">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Cabealho"/>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3C6AB41D"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DF548A">
        <w:rPr>
          <w:rFonts w:ascii="Arial" w:hAnsi="Arial" w:cs="Arial"/>
          <w:sz w:val="20"/>
          <w:szCs w:val="20"/>
        </w:rPr>
        <w:t>Lei nº 14.403, de 3 de agosto de 2022</w:t>
      </w:r>
      <w:r w:rsidR="00BF11B6" w:rsidRPr="00C05BBB">
        <w:rPr>
          <w:rFonts w:ascii="Arial" w:hAnsi="Arial" w:cs="Arial"/>
          <w:sz w:val="20"/>
          <w:szCs w:val="20"/>
        </w:rPr>
        <w:t xml:space="preserve"> (“</w:t>
      </w:r>
      <w:r w:rsidR="00DF548A">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proofErr w:type="spellStart"/>
      <w:r w:rsidR="00D243CF" w:rsidRPr="00DE4B6D">
        <w:rPr>
          <w:b/>
        </w:rPr>
        <w:t>Securitizadora</w:t>
      </w:r>
      <w:proofErr w:type="spellEnd"/>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 xml:space="preserve">(a </w:t>
      </w:r>
      <w:proofErr w:type="spellStart"/>
      <w:r w:rsidRPr="0057561B">
        <w:rPr>
          <w:rFonts w:ascii="Arial" w:hAnsi="Arial"/>
          <w:sz w:val="20"/>
        </w:rPr>
        <w:t>Securitizadora</w:t>
      </w:r>
      <w:proofErr w:type="spellEnd"/>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13E52ACD"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DF6FEB">
        <w:rPr>
          <w:rFonts w:ascii="Arial" w:hAnsi="Arial" w:cs="Arial"/>
          <w:sz w:val="20"/>
          <w:szCs w:val="20"/>
        </w:rPr>
        <w:t>28</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142C9E">
        <w:rPr>
          <w:rFonts w:ascii="Arial" w:hAnsi="Arial" w:cs="Arial"/>
          <w:sz w:val="20"/>
          <w:szCs w:val="20"/>
        </w:rPr>
        <w:t>novembro</w:t>
      </w:r>
      <w:r w:rsidR="00142C9E"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proofErr w:type="spellStart"/>
      <w:r w:rsidR="00D373D7" w:rsidRPr="009A391A">
        <w:rPr>
          <w:rFonts w:ascii="Arial" w:hAnsi="Arial" w:cs="Arial"/>
          <w:sz w:val="20"/>
          <w:szCs w:val="20"/>
        </w:rPr>
        <w:t>Securitizadora</w:t>
      </w:r>
      <w:proofErr w:type="spellEnd"/>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1BFF443B" w:rsidR="00601DAF" w:rsidRPr="00715109" w:rsidRDefault="00C634D3" w:rsidP="00715109">
      <w:pPr>
        <w:pStyle w:val="Recitals"/>
      </w:pPr>
      <w:r w:rsidRPr="00715109">
        <w:t xml:space="preserve">em </w:t>
      </w:r>
      <w:r w:rsidR="00F80843">
        <w:rPr>
          <w:szCs w:val="20"/>
        </w:rPr>
        <w:t xml:space="preserve">28 </w:t>
      </w:r>
      <w:r w:rsidR="00EE5D2C">
        <w:rPr>
          <w:szCs w:val="20"/>
        </w:rPr>
        <w:t xml:space="preserve">de </w:t>
      </w:r>
      <w:r w:rsidR="00142C9E">
        <w:rPr>
          <w:szCs w:val="20"/>
        </w:rPr>
        <w:t xml:space="preserve">novembro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xml:space="preserve">, em favor da </w:t>
      </w:r>
      <w:proofErr w:type="spellStart"/>
      <w:r w:rsidR="009D4B2E" w:rsidRPr="00715109">
        <w:t>Securitizadora</w:t>
      </w:r>
      <w:proofErr w:type="spellEnd"/>
      <w:r w:rsidR="009D4B2E" w:rsidRPr="00715109">
        <w:t>,</w:t>
      </w:r>
      <w:r w:rsidR="00EE3FB5" w:rsidRPr="00715109">
        <w:t xml:space="preserve"> </w:t>
      </w:r>
      <w:r w:rsidR="008361AC">
        <w:rPr>
          <w:bCs/>
        </w:rPr>
        <w:t>55.000</w:t>
      </w:r>
      <w:r w:rsidR="008361AC" w:rsidRPr="00210D24">
        <w:t xml:space="preserve"> (</w:t>
      </w:r>
      <w:r w:rsidR="008361AC">
        <w:rPr>
          <w:bCs/>
        </w:rPr>
        <w:t>cinquenta e cinco</w:t>
      </w:r>
      <w:r w:rsidR="008361AC" w:rsidRPr="00F84E3A">
        <w:rPr>
          <w:bCs/>
        </w:rPr>
        <w:t xml:space="preserve"> </w:t>
      </w:r>
      <w:r w:rsidR="002E3E5C" w:rsidRPr="00F84E3A">
        <w:rPr>
          <w:bCs/>
        </w:rPr>
        <w:t>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465B6739"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proofErr w:type="spellStart"/>
      <w:r w:rsidR="009F2C20">
        <w:t>Securitizadora</w:t>
      </w:r>
      <w:proofErr w:type="spellEnd"/>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w:t>
      </w:r>
      <w:proofErr w:type="spellStart"/>
      <w:r w:rsidR="008F535E">
        <w:t>Securitizadora</w:t>
      </w:r>
      <w:proofErr w:type="spellEnd"/>
      <w:r w:rsidR="008F535E">
        <w:t xml:space="preserve">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definido); e (</w:t>
      </w:r>
      <w:proofErr w:type="spellStart"/>
      <w:r w:rsidR="00876943" w:rsidRPr="00715109">
        <w:t>ii</w:t>
      </w:r>
      <w:proofErr w:type="spellEnd"/>
      <w:r w:rsidR="00876943" w:rsidRPr="00715109">
        <w:t xml:space="preserve">)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B13059">
        <w:rPr>
          <w:szCs w:val="20"/>
        </w:rPr>
        <w:t>7,53</w:t>
      </w:r>
      <w:r w:rsidR="00B13059" w:rsidRPr="00F6090E">
        <w:rPr>
          <w:szCs w:val="20"/>
        </w:rPr>
        <w:t>% (</w:t>
      </w:r>
      <w:r w:rsidR="00B13059">
        <w:rPr>
          <w:szCs w:val="20"/>
        </w:rPr>
        <w:t xml:space="preserve">sete inteiros e cinquenta e três centésimos </w:t>
      </w:r>
      <w:r w:rsidR="00B13059" w:rsidRPr="004E4157">
        <w:t>por cento)</w:t>
      </w:r>
      <w:r w:rsidR="00B13059" w:rsidRPr="00AA05F5">
        <w:rPr>
          <w:rFonts w:eastAsia="CIDFont+F5"/>
          <w:highlight w:val="yellow"/>
        </w:rPr>
        <w:t xml:space="preserve"> </w:t>
      </w:r>
      <w:r w:rsidR="00F430DA" w:rsidRPr="00715109">
        <w:rPr>
          <w:rFonts w:eastAsia="CIDFont+F5"/>
        </w:rPr>
        <w:t xml:space="preserve">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 xml:space="preserve">pro rata </w:t>
      </w:r>
      <w:proofErr w:type="spellStart"/>
      <w:r w:rsidR="006F341B" w:rsidRPr="00715109">
        <w:rPr>
          <w:rFonts w:eastAsia="CIDFont+F5"/>
          <w:i/>
          <w:iCs/>
        </w:rPr>
        <w:t>temporis</w:t>
      </w:r>
      <w:proofErr w:type="spellEnd"/>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420FA3CB" w:rsidR="0014512C" w:rsidRDefault="008F535E" w:rsidP="00815C93">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26086F">
        <w:rPr>
          <w:b/>
          <w:bCs/>
          <w:lang w:eastAsia="en-GB"/>
        </w:rPr>
        <w:t>Garantias</w:t>
      </w:r>
      <w:r w:rsidR="0014512C">
        <w:rPr>
          <w:lang w:eastAsia="en-GB"/>
        </w:rPr>
        <w:t xml:space="preserve">”): </w:t>
      </w:r>
      <w:r w:rsidR="0014512C" w:rsidRPr="0026086F">
        <w:rPr>
          <w:b/>
          <w:bCs/>
          <w:lang w:eastAsia="en-GB"/>
        </w:rPr>
        <w:t>(i)</w:t>
      </w:r>
      <w:r w:rsidR="0014512C">
        <w:rPr>
          <w:lang w:eastAsia="en-GB"/>
        </w:rPr>
        <w:t xml:space="preserve"> </w:t>
      </w:r>
      <w:r w:rsidR="0014512C">
        <w:t xml:space="preserve">por fiança bancária </w:t>
      </w:r>
      <w:r w:rsidR="005F68A9">
        <w:t xml:space="preserve">a ser </w:t>
      </w:r>
      <w:r w:rsidR="0014512C">
        <w:t xml:space="preserve">contratada junto ao </w:t>
      </w:r>
      <w:r w:rsidR="00DF6FEB" w:rsidRPr="00672A2A">
        <w:t>"</w:t>
      </w:r>
      <w:bookmarkStart w:id="15" w:name="_Hlk111899434"/>
      <w:r w:rsidR="00DF6FEB">
        <w:t>Itaú Unibanco S.A.</w:t>
      </w:r>
      <w:bookmarkEnd w:id="15"/>
      <w:r w:rsidR="00DF6FEB" w:rsidRPr="00672A2A">
        <w:t>"</w:t>
      </w:r>
      <w:r w:rsidR="00855D5E">
        <w:t>, por meio da celebração de uma carta fiança</w:t>
      </w:r>
      <w:r w:rsidR="005F68A9">
        <w:t xml:space="preserve"> (</w:t>
      </w:r>
      <w:r w:rsidR="0014512C" w:rsidRPr="00F6090E">
        <w:t>“</w:t>
      </w:r>
      <w:r w:rsidR="0014512C" w:rsidRPr="0026086F">
        <w:rPr>
          <w:b/>
          <w:bCs/>
        </w:rPr>
        <w:t>Fiança Bancária</w:t>
      </w:r>
      <w:r w:rsidR="00FD048F">
        <w:t>”)</w:t>
      </w:r>
      <w:r w:rsidR="0014512C" w:rsidRPr="00BF3A4E">
        <w:rPr>
          <w:lang w:eastAsia="en-GB"/>
        </w:rPr>
        <w:t>;</w:t>
      </w:r>
      <w:r w:rsidR="0026086F">
        <w:rPr>
          <w:lang w:eastAsia="en-GB"/>
        </w:rPr>
        <w:t xml:space="preserve"> </w:t>
      </w:r>
      <w:r w:rsidR="0026086F" w:rsidRPr="0026086F">
        <w:rPr>
          <w:b/>
          <w:bCs/>
        </w:rPr>
        <w:t>(</w:t>
      </w:r>
      <w:proofErr w:type="spellStart"/>
      <w:r w:rsidR="0026086F" w:rsidRPr="0026086F">
        <w:rPr>
          <w:b/>
          <w:bCs/>
        </w:rPr>
        <w:t>ii</w:t>
      </w:r>
      <w:proofErr w:type="spellEnd"/>
      <w:r w:rsidR="0026086F" w:rsidRPr="0026086F">
        <w:rPr>
          <w:b/>
          <w:bCs/>
        </w:rPr>
        <w:t xml:space="preserve">) </w:t>
      </w:r>
      <w:r w:rsidR="0026086F">
        <w:t xml:space="preserve">fiança corporativa </w:t>
      </w:r>
      <w:r w:rsidR="0026086F" w:rsidRPr="0026086F">
        <w:t xml:space="preserve">prestada pela RZK Energia (conforme abaixo definida) em favor da </w:t>
      </w:r>
      <w:proofErr w:type="spellStart"/>
      <w:r w:rsidR="0026086F" w:rsidRPr="0026086F">
        <w:t>Securitizadora</w:t>
      </w:r>
      <w:proofErr w:type="spellEnd"/>
      <w:r w:rsidR="0026086F" w:rsidRPr="0026086F">
        <w:t>, em conformidade com o artigo 818 do Código Civil, independentemente das outras garantias que possam vir a</w:t>
      </w:r>
      <w:r w:rsidR="0026086F" w:rsidRPr="00382405">
        <w:t xml:space="preserve"> ser constituídas no âmbito da Emissão, obrigando-se solidariamente com a </w:t>
      </w:r>
      <w:r w:rsidR="0026086F">
        <w:t>Devedora</w:t>
      </w:r>
      <w:r w:rsidR="0026086F" w:rsidRPr="00382405">
        <w:t xml:space="preserve">, em caráter irrevogável e irretratável, como fiadora e principal pagadora responsável por 100% (cem por cento) das obrigações, principais e acessórias, da </w:t>
      </w:r>
      <w:r w:rsidR="0026086F">
        <w:t>Emissora</w:t>
      </w:r>
      <w:r w:rsidR="0026086F" w:rsidRPr="00382405">
        <w:t xml:space="preserve"> assumidas nos Documentos da Operação</w:t>
      </w:r>
      <w:r w:rsidR="0026086F">
        <w:t xml:space="preserve"> (conforme abaixo definidos)</w:t>
      </w:r>
      <w:r w:rsidR="0026086F" w:rsidRPr="00382405">
        <w:t xml:space="preserve"> (“</w:t>
      </w:r>
      <w:r w:rsidR="0026086F" w:rsidRPr="0026086F">
        <w:rPr>
          <w:b/>
          <w:bCs/>
        </w:rPr>
        <w:t>Fiança Corporativa</w:t>
      </w:r>
      <w:r w:rsidR="0026086F" w:rsidRPr="00382405">
        <w:t>”)</w:t>
      </w:r>
      <w:r w:rsidR="0026086F">
        <w:t xml:space="preserve">, sendo certo que a Fiança Corporativa </w:t>
      </w:r>
      <w:r w:rsidR="0026086F" w:rsidRPr="00F6090E">
        <w:t xml:space="preserve">entrará em vigor na Data </w:t>
      </w:r>
      <w:r w:rsidR="0026086F">
        <w:t xml:space="preserve">de Emissão (conforme definido na Escritura de Emissão de Debêntures) </w:t>
      </w:r>
      <w:r w:rsidR="0026086F" w:rsidRPr="00F6090E">
        <w:t xml:space="preserve">e vigorará exclusivamente até o </w:t>
      </w:r>
      <w:proofErr w:type="spellStart"/>
      <w:r w:rsidR="0026086F" w:rsidRPr="0026086F">
        <w:rPr>
          <w:i/>
          <w:iCs/>
        </w:rPr>
        <w:t>Completion</w:t>
      </w:r>
      <w:proofErr w:type="spellEnd"/>
      <w:r w:rsidR="0026086F" w:rsidRPr="00F6090E">
        <w:t xml:space="preserve"> Financeiro</w:t>
      </w:r>
      <w:r w:rsidR="0026086F">
        <w:t xml:space="preserve"> (conforme definido na Escritura de Emissão de Debêntures) ou o cumprimento da Condição Suspensiva (conforme abaixo definido), o que ocorrer por último; </w:t>
      </w:r>
      <w:r w:rsidR="0014512C" w:rsidRPr="0026086F">
        <w:rPr>
          <w:b/>
          <w:bCs/>
          <w:lang w:eastAsia="en-GB"/>
        </w:rPr>
        <w:t>(</w:t>
      </w:r>
      <w:proofErr w:type="spellStart"/>
      <w:r w:rsidR="0026086F">
        <w:rPr>
          <w:b/>
          <w:bCs/>
          <w:lang w:eastAsia="en-GB"/>
        </w:rPr>
        <w:t>i</w:t>
      </w:r>
      <w:r w:rsidR="0014512C" w:rsidRPr="0026086F">
        <w:rPr>
          <w:b/>
          <w:bCs/>
          <w:lang w:eastAsia="en-GB"/>
        </w:rPr>
        <w:t>ii</w:t>
      </w:r>
      <w:proofErr w:type="spellEnd"/>
      <w:r w:rsidR="0014512C" w:rsidRPr="0026086F">
        <w:rPr>
          <w:b/>
          <w:bCs/>
          <w:lang w:eastAsia="en-GB"/>
        </w:rPr>
        <w:t>)</w:t>
      </w:r>
      <w:r w:rsidR="0014512C" w:rsidRPr="00BF3A4E">
        <w:rPr>
          <w:lang w:eastAsia="en-GB"/>
        </w:rPr>
        <w:t xml:space="preserve"> </w:t>
      </w:r>
      <w:r w:rsidR="0014512C">
        <w:rPr>
          <w:lang w:eastAsia="en-GB"/>
        </w:rPr>
        <w:t>cessão fiduciária</w:t>
      </w:r>
      <w:r w:rsidR="004342BE">
        <w:t xml:space="preserve">, em favor da </w:t>
      </w:r>
      <w:proofErr w:type="spellStart"/>
      <w:r w:rsidR="004342BE">
        <w:t>Securitizadora</w:t>
      </w:r>
      <w:proofErr w:type="spellEnd"/>
      <w:r w:rsidR="004342BE">
        <w:t xml:space="preserve">, </w:t>
      </w:r>
      <w:r w:rsidR="0014512C">
        <w:t>d</w:t>
      </w:r>
      <w:r w:rsidR="004342BE">
        <w:t xml:space="preserve">os </w:t>
      </w:r>
      <w:r w:rsidR="004342BE" w:rsidRPr="0026086F">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26086F">
        <w:rPr>
          <w:rFonts w:eastAsia="Arial Unicode MS"/>
          <w:w w:val="0"/>
        </w:rPr>
        <w:t>“</w:t>
      </w:r>
      <w:r w:rsidR="004342BE" w:rsidRPr="0026086F">
        <w:rPr>
          <w:i/>
          <w:szCs w:val="20"/>
        </w:rPr>
        <w:t xml:space="preserve">Instrumento Particular de Contrato de Cessão Fiduciária de Recebíveis e Outras Avenças”, </w:t>
      </w:r>
      <w:r w:rsidR="004342BE" w:rsidRPr="0026086F">
        <w:rPr>
          <w:iCs/>
          <w:szCs w:val="20"/>
        </w:rPr>
        <w:t>a ser celebrado entre a</w:t>
      </w:r>
      <w:r w:rsidR="004342BE">
        <w:t xml:space="preserve"> Usina Ágata SPE Ltda., inscrita no CNPJ/ME sob o nº 35.850.899/0001-16 (“</w:t>
      </w:r>
      <w:r w:rsidR="004342BE" w:rsidRPr="0026086F">
        <w:rPr>
          <w:b/>
          <w:bCs/>
        </w:rPr>
        <w:t>Usina Ágata</w:t>
      </w:r>
      <w:r w:rsidR="004342BE">
        <w:t>”); a Usina Enseada SPE Ltda., inscrita no CNPJ/ME sob o nº 36.211.527/0001-02 (“</w:t>
      </w:r>
      <w:r w:rsidR="004342BE" w:rsidRPr="0026086F">
        <w:rPr>
          <w:b/>
          <w:bCs/>
        </w:rPr>
        <w:t>Usina Enseada</w:t>
      </w:r>
      <w:r w:rsidR="004342BE">
        <w:t>”); a Usina Rubi SPE Ltda., inscrita no CNPJ/ME sob o nº 35.854.717/0001-85 (“</w:t>
      </w:r>
      <w:r w:rsidR="004342BE" w:rsidRPr="0026086F">
        <w:rPr>
          <w:b/>
          <w:bCs/>
        </w:rPr>
        <w:t>Usina Rubi</w:t>
      </w:r>
      <w:r w:rsidR="004342BE">
        <w:t>”); a Usina Jacarandá SPE Ltda., inscrita no CNPJ/ME sob o nº 29.937.518/0001-38 (“</w:t>
      </w:r>
      <w:r w:rsidR="004342BE" w:rsidRPr="0026086F">
        <w:rPr>
          <w:b/>
          <w:bCs/>
        </w:rPr>
        <w:t>Usina Jacarandá</w:t>
      </w:r>
      <w:r w:rsidR="004342BE" w:rsidRPr="004342BE">
        <w:t>”)</w:t>
      </w:r>
      <w:r w:rsidR="004342BE">
        <w:t xml:space="preserve">; a Usina Marina SPE Ltda., inscrita no CNPJ/ME sob o nº </w:t>
      </w:r>
      <w:r w:rsidR="004342BE" w:rsidRPr="0026086F">
        <w:rPr>
          <w:szCs w:val="20"/>
        </w:rPr>
        <w:t>32.156.691/0001-03</w:t>
      </w:r>
      <w:r w:rsidR="004342BE" w:rsidRPr="0026086F">
        <w:rPr>
          <w:rFonts w:ascii="Calibri" w:hAnsi="Calibri" w:cs="Calibri"/>
          <w:szCs w:val="20"/>
        </w:rPr>
        <w:t xml:space="preserve"> </w:t>
      </w:r>
      <w:r w:rsidR="004342BE">
        <w:t>(“</w:t>
      </w:r>
      <w:r w:rsidR="004342BE" w:rsidRPr="0026086F">
        <w:rPr>
          <w:b/>
          <w:bCs/>
        </w:rPr>
        <w:t>Usina Marina</w:t>
      </w:r>
      <w:r w:rsidR="004342BE">
        <w:t>” e, quando em conjunto com Usina Ágata, Usina Enseada, Usina Rubi e Usina Jacarandá ou “</w:t>
      </w:r>
      <w:r w:rsidR="004342BE" w:rsidRPr="0026086F">
        <w:rPr>
          <w:b/>
          <w:bCs/>
        </w:rPr>
        <w:t>SPE</w:t>
      </w:r>
      <w:r w:rsidR="004342BE">
        <w:t>”);a  RZK Energia</w:t>
      </w:r>
      <w:r w:rsidR="004342BE" w:rsidRPr="00F6090E">
        <w:t xml:space="preserve"> S.A., inscrita no CNPJ/ME sob o nº 28.133.664/0001-48</w:t>
      </w:r>
      <w:r w:rsidR="004342BE">
        <w:t xml:space="preserve"> (“</w:t>
      </w:r>
      <w:r w:rsidR="004342BE" w:rsidRPr="0026086F">
        <w:rPr>
          <w:b/>
          <w:bCs/>
        </w:rPr>
        <w:t>RZK Energia</w:t>
      </w:r>
      <w:r w:rsidR="004342BE">
        <w:t>” e, quando em conjunto com SPE, “</w:t>
      </w:r>
      <w:r w:rsidR="004342BE" w:rsidRPr="0026086F">
        <w:rPr>
          <w:b/>
          <w:bCs/>
        </w:rPr>
        <w:t>Fiduciantes</w:t>
      </w:r>
      <w:r w:rsidR="004342BE">
        <w:t xml:space="preserve">”), </w:t>
      </w:r>
      <w:r w:rsidR="004342BE" w:rsidRPr="0026086F">
        <w:rPr>
          <w:bCs/>
          <w:color w:val="000000"/>
        </w:rPr>
        <w:t xml:space="preserve">a Devedora e a </w:t>
      </w:r>
      <w:proofErr w:type="spellStart"/>
      <w:r w:rsidR="004342BE" w:rsidRPr="0026086F">
        <w:rPr>
          <w:bCs/>
          <w:color w:val="000000"/>
        </w:rPr>
        <w:t>Securitizadora</w:t>
      </w:r>
      <w:proofErr w:type="spellEnd"/>
      <w:r w:rsidR="0014512C" w:rsidRPr="0026086F">
        <w:rPr>
          <w:bCs/>
          <w:color w:val="000000"/>
        </w:rPr>
        <w:t xml:space="preserve"> (“</w:t>
      </w:r>
      <w:r w:rsidR="0014512C" w:rsidRPr="0026086F">
        <w:rPr>
          <w:b/>
          <w:color w:val="000000"/>
        </w:rPr>
        <w:t>Contrato de Cessão Fiduciária</w:t>
      </w:r>
      <w:r w:rsidR="0014512C" w:rsidRPr="0026086F">
        <w:rPr>
          <w:bCs/>
          <w:color w:val="000000"/>
        </w:rPr>
        <w:t>”)</w:t>
      </w:r>
      <w:r w:rsidR="0014512C">
        <w:t xml:space="preserve">; e </w:t>
      </w:r>
      <w:r w:rsidR="0014512C" w:rsidRPr="0026086F">
        <w:rPr>
          <w:b/>
          <w:bCs/>
        </w:rPr>
        <w:t>(</w:t>
      </w:r>
      <w:proofErr w:type="spellStart"/>
      <w:r w:rsidR="0014512C" w:rsidRPr="0026086F">
        <w:rPr>
          <w:b/>
          <w:bCs/>
        </w:rPr>
        <w:t>i</w:t>
      </w:r>
      <w:r w:rsidR="0026086F">
        <w:rPr>
          <w:b/>
          <w:bCs/>
        </w:rPr>
        <w:t>v</w:t>
      </w:r>
      <w:proofErr w:type="spellEnd"/>
      <w:r w:rsidR="0014512C" w:rsidRPr="0026086F">
        <w:rPr>
          <w:b/>
          <w:bCs/>
        </w:rPr>
        <w:t xml:space="preserve">) </w:t>
      </w:r>
      <w:r w:rsidR="0014512C">
        <w:t>a</w:t>
      </w:r>
      <w:r w:rsidR="0014512C" w:rsidRPr="00F42DD0">
        <w:t>lienação fiduciária, em favor d</w:t>
      </w:r>
      <w:r w:rsidR="0014512C">
        <w:t>a</w:t>
      </w:r>
      <w:r w:rsidR="0014512C" w:rsidRPr="00F42DD0">
        <w:t xml:space="preserve"> </w:t>
      </w:r>
      <w:proofErr w:type="spellStart"/>
      <w:r w:rsidR="0014512C">
        <w:t>Securitizadora</w:t>
      </w:r>
      <w:proofErr w:type="spellEnd"/>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26086F">
        <w:rPr>
          <w:i/>
          <w:iCs/>
          <w:szCs w:val="20"/>
        </w:rPr>
        <w:t>Instrumento Particular de Alienação Fiduciária de Ações em Garantia e Outras Avenças</w:t>
      </w:r>
      <w:r w:rsidR="0014512C" w:rsidRPr="0026086F">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26086F">
        <w:rPr>
          <w:b/>
          <w:bCs/>
        </w:rPr>
        <w:t>Contrato de Alienação Fiduciária de Ações</w:t>
      </w:r>
      <w:r w:rsidR="0014512C" w:rsidRPr="00F6090E">
        <w:t>”)</w:t>
      </w:r>
      <w:r w:rsidR="0014512C">
        <w:t>;</w:t>
      </w:r>
    </w:p>
    <w:p w14:paraId="56A3647B" w14:textId="648C959F" w:rsidR="00F53C33" w:rsidRDefault="00F53C33">
      <w:pPr>
        <w:pStyle w:val="Recitals"/>
      </w:pPr>
      <w:r w:rsidRPr="00C9156B">
        <w:t xml:space="preserve">a </w:t>
      </w:r>
      <w:proofErr w:type="spellStart"/>
      <w:r w:rsidRPr="00C9156B">
        <w:t>Securitizadora</w:t>
      </w:r>
      <w:proofErr w:type="spellEnd"/>
      <w:r w:rsidRPr="00C9156B">
        <w:t xml:space="preserve"> é uma companhia </w:t>
      </w:r>
      <w:proofErr w:type="spellStart"/>
      <w:r w:rsidRPr="00C9156B">
        <w:t>securitizadora</w:t>
      </w:r>
      <w:proofErr w:type="spellEnd"/>
      <w:r w:rsidRPr="00C9156B">
        <w:t xml:space="preserve">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xml:space="preserve">”), e tem como principal objetivo a aquisição de </w:t>
      </w:r>
      <w:r w:rsidRPr="00C9156B">
        <w:lastRenderedPageBreak/>
        <w:t>créditos imobiliários e sua consequente securitização por meio da emissão de certificados de recebíveis imobiliários, na form</w:t>
      </w:r>
      <w:r w:rsidR="00C05BBB">
        <w:t xml:space="preserve">a </w:t>
      </w:r>
      <w:r w:rsidRPr="00C9156B">
        <w:t xml:space="preserve">da </w:t>
      </w:r>
      <w:r w:rsidR="00DF548A">
        <w:t>Lei 14.403</w:t>
      </w:r>
      <w:r w:rsidRPr="00C9156B">
        <w:t>;</w:t>
      </w:r>
    </w:p>
    <w:p w14:paraId="5D712396" w14:textId="0054F3D8" w:rsidR="00CF3AFB" w:rsidRDefault="00C634D3" w:rsidP="00D243CF">
      <w:pPr>
        <w:pStyle w:val="Recitals"/>
      </w:pPr>
      <w:r w:rsidRPr="00715109">
        <w:t xml:space="preserve">a </w:t>
      </w:r>
      <w:proofErr w:type="spellStart"/>
      <w:r w:rsidR="000C67E8">
        <w:t>Securitizadora</w:t>
      </w:r>
      <w:proofErr w:type="spellEnd"/>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DF548A">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proofErr w:type="spellStart"/>
      <w:r w:rsidR="007C0473">
        <w:t>Securitizadora</w:t>
      </w:r>
      <w:proofErr w:type="spellEnd"/>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00D953B5"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w:t>
      </w:r>
      <w:proofErr w:type="spellStart"/>
      <w:r w:rsidRPr="00DE4B6D">
        <w:t>ii</w:t>
      </w:r>
      <w:proofErr w:type="spellEnd"/>
      <w:r w:rsidRPr="00DE4B6D">
        <w:t>) o Termo de Securitização; (</w:t>
      </w:r>
      <w:proofErr w:type="spellStart"/>
      <w:r w:rsidRPr="00DE4B6D">
        <w:t>iii</w:t>
      </w:r>
      <w:proofErr w:type="spellEnd"/>
      <w:r w:rsidRPr="00DE4B6D">
        <w:t xml:space="preserve">) o </w:t>
      </w:r>
      <w:r w:rsidR="00D6797F">
        <w:t>“</w:t>
      </w:r>
      <w:bookmarkStart w:id="16" w:name="_Hlk74745601"/>
      <w:bookmarkStart w:id="17"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6"/>
      <w:r w:rsidR="00D6797F">
        <w:rPr>
          <w:rFonts w:eastAsia="MS Mincho"/>
          <w:i/>
        </w:rPr>
        <w:t>”</w:t>
      </w:r>
      <w:bookmarkEnd w:id="17"/>
      <w:r w:rsidR="00D6797F">
        <w:rPr>
          <w:rFonts w:eastAsia="MS Mincho"/>
          <w:i/>
        </w:rPr>
        <w:t xml:space="preserve">, </w:t>
      </w:r>
      <w:r w:rsidRPr="00DE4B6D">
        <w:t xml:space="preserve">celebrado entre a </w:t>
      </w:r>
      <w:r w:rsidR="00D6797F">
        <w:t xml:space="preserve">Devedora, a </w:t>
      </w:r>
      <w:proofErr w:type="spellStart"/>
      <w:r w:rsidRPr="00DE4B6D">
        <w:t>Securitizadora</w:t>
      </w:r>
      <w:proofErr w:type="spellEnd"/>
      <w:r w:rsidRPr="00DE4B6D">
        <w:t>, e o Coordenador Líder (“</w:t>
      </w:r>
      <w:r w:rsidRPr="00DE4B6D">
        <w:rPr>
          <w:b/>
        </w:rPr>
        <w:t>Contrato de Distribuição</w:t>
      </w:r>
      <w:r w:rsidRPr="00DE4B6D">
        <w:t>”); (</w:t>
      </w:r>
      <w:proofErr w:type="spellStart"/>
      <w:r w:rsidRPr="00DE4B6D">
        <w:t>iv</w:t>
      </w:r>
      <w:proofErr w:type="spellEnd"/>
      <w:r w:rsidRPr="00DE4B6D">
        <w:t xml:space="preserve">)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B237EC">
        <w:t>(vi)</w:t>
      </w:r>
      <w:r w:rsidR="00871BD2">
        <w:t xml:space="preserve"> o Contrato de Alienação Fiduciária de Ações; </w:t>
      </w:r>
      <w:r w:rsidRPr="00DE4B6D">
        <w:t>e (</w:t>
      </w:r>
      <w:proofErr w:type="spellStart"/>
      <w:r w:rsidRPr="00DE4B6D">
        <w:t>vi</w:t>
      </w:r>
      <w:r w:rsidR="00871BD2">
        <w:t>i</w:t>
      </w:r>
      <w:proofErr w:type="spellEnd"/>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8" w:name="_DV_M7"/>
      <w:bookmarkEnd w:id="18"/>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9" w:name="_DV_M8"/>
      <w:bookmarkStart w:id="20" w:name="_DV_M54"/>
      <w:bookmarkEnd w:id="19"/>
      <w:bookmarkEnd w:id="20"/>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1" w:name="_DV_M55"/>
      <w:bookmarkEnd w:id="21"/>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proofErr w:type="spellStart"/>
      <w:r w:rsidR="007C0473">
        <w:t>Securitizadora</w:t>
      </w:r>
      <w:proofErr w:type="spellEnd"/>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2" w:name="_DV_M56"/>
      <w:bookmarkEnd w:id="22"/>
      <w:r w:rsidRPr="00F46DE9">
        <w:rPr>
          <w:rFonts w:cs="Arial"/>
          <w:color w:val="000000"/>
          <w:szCs w:val="20"/>
        </w:rPr>
        <w:t xml:space="preserve">A CCI ora emitida, representativa dos Créditos Imobiliários, será vinculada aos CRI que serão emitidos pela </w:t>
      </w:r>
      <w:proofErr w:type="spellStart"/>
      <w:r w:rsidRPr="00F46DE9">
        <w:rPr>
          <w:rFonts w:cs="Arial"/>
          <w:color w:val="000000"/>
          <w:szCs w:val="20"/>
        </w:rPr>
        <w:t>Securitizadora</w:t>
      </w:r>
      <w:proofErr w:type="spellEnd"/>
      <w:r w:rsidRPr="00F46DE9">
        <w:rPr>
          <w:rFonts w:cs="Arial"/>
          <w:color w:val="000000"/>
          <w:szCs w:val="20"/>
        </w:rPr>
        <w:t>,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proofErr w:type="spellStart"/>
      <w:r>
        <w:rPr>
          <w:rFonts w:cs="Arial"/>
          <w:color w:val="000000"/>
          <w:szCs w:val="20"/>
        </w:rPr>
        <w:t>Securitizadora</w:t>
      </w:r>
      <w:proofErr w:type="spellEnd"/>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728C0972" w:rsidR="00C4015F" w:rsidRPr="006407E7" w:rsidRDefault="00C4015F" w:rsidP="00C006D9">
      <w:pPr>
        <w:pStyle w:val="Level2"/>
        <w:rPr>
          <w:rFonts w:cs="Arial"/>
          <w:color w:val="000000"/>
          <w:szCs w:val="20"/>
        </w:rPr>
      </w:pPr>
      <w:r w:rsidRPr="00101D6E">
        <w:t>Adicionalmente,</w:t>
      </w:r>
      <w:r>
        <w:t xml:space="preserve"> a </w:t>
      </w:r>
      <w:proofErr w:type="spellStart"/>
      <w:r>
        <w:t>Securitizadora</w:t>
      </w:r>
      <w:proofErr w:type="spellEnd"/>
      <w:r>
        <w:t>,</w:t>
      </w:r>
      <w:r w:rsidRPr="00101D6E">
        <w:t xml:space="preserve"> nos t</w:t>
      </w:r>
      <w:r>
        <w:t>ermos d</w:t>
      </w:r>
      <w:r w:rsidR="00C47618">
        <w:t xml:space="preserve">a </w:t>
      </w:r>
      <w:r w:rsidR="00DF548A">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 xml:space="preserve">Na hipótese de a Instituição Custodiante vir a ser descredenciada para a prestação dos serviços de custódia de cédula de crédito imobiliário perante a B3, a </w:t>
      </w:r>
      <w:proofErr w:type="spellStart"/>
      <w:r w:rsidRPr="00C4015F">
        <w:rPr>
          <w:rFonts w:cs="Arial"/>
          <w:color w:val="000000"/>
          <w:szCs w:val="20"/>
        </w:rPr>
        <w:t>Securitizadora</w:t>
      </w:r>
      <w:proofErr w:type="spellEnd"/>
      <w:r w:rsidRPr="00C4015F">
        <w:rPr>
          <w:rFonts w:cs="Arial"/>
          <w:color w:val="000000"/>
          <w:szCs w:val="20"/>
        </w:rPr>
        <w:t xml:space="preserve">, após a </w:t>
      </w:r>
      <w:r w:rsidRPr="00C4015F">
        <w:rPr>
          <w:rFonts w:cs="Arial"/>
          <w:color w:val="000000"/>
          <w:szCs w:val="20"/>
        </w:rPr>
        <w:lastRenderedPageBreak/>
        <w:t>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t>CARACTERÍSTICAS DA CCI</w:t>
      </w:r>
    </w:p>
    <w:p w14:paraId="053366C0" w14:textId="0792E5BA" w:rsidR="003A0C90" w:rsidRPr="00715109" w:rsidRDefault="00927E92" w:rsidP="00715109">
      <w:pPr>
        <w:pStyle w:val="Level2"/>
        <w:rPr>
          <w:rFonts w:cs="Arial"/>
          <w:color w:val="000000"/>
          <w:szCs w:val="20"/>
        </w:rPr>
      </w:pPr>
      <w:bookmarkStart w:id="23" w:name="_DV_M57"/>
      <w:bookmarkStart w:id="24" w:name="_Hlk14435604"/>
      <w:bookmarkStart w:id="25" w:name="_Hlk14435571"/>
      <w:bookmarkStart w:id="26" w:name="OLE_LINK3"/>
      <w:bookmarkStart w:id="27" w:name="OLE_LINK4"/>
      <w:bookmarkEnd w:id="23"/>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083663">
        <w:rPr>
          <w:bCs/>
        </w:rPr>
        <w:t>55.000.000,00 (cinquenta e cinco milhões de reais)</w:t>
      </w:r>
      <w:r w:rsidR="00083663"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4"/>
      <w:bookmarkEnd w:id="25"/>
    </w:p>
    <w:p w14:paraId="1FF97C4A" w14:textId="26BF40C2" w:rsidR="00D608FE" w:rsidRPr="00715109" w:rsidRDefault="00927E92" w:rsidP="00715109">
      <w:pPr>
        <w:pStyle w:val="Level2"/>
        <w:rPr>
          <w:rFonts w:cs="Arial"/>
          <w:color w:val="000000"/>
          <w:szCs w:val="20"/>
        </w:rPr>
      </w:pPr>
      <w:bookmarkStart w:id="28" w:name="_DV_M58"/>
      <w:bookmarkStart w:id="29" w:name="_DV_M59"/>
      <w:bookmarkStart w:id="30" w:name="_DV_M60"/>
      <w:bookmarkStart w:id="31" w:name="_DV_M61"/>
      <w:bookmarkEnd w:id="26"/>
      <w:bookmarkEnd w:id="27"/>
      <w:bookmarkEnd w:id="28"/>
      <w:bookmarkEnd w:id="29"/>
      <w:bookmarkEnd w:id="30"/>
      <w:bookmarkEnd w:id="31"/>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w:t>
      </w:r>
      <w:proofErr w:type="spellStart"/>
      <w:r w:rsidR="00FA33AA" w:rsidRPr="00715109">
        <w:rPr>
          <w:rFonts w:cs="Arial"/>
          <w:color w:val="000000"/>
          <w:szCs w:val="20"/>
        </w:rPr>
        <w:t>Securitizadora</w:t>
      </w:r>
      <w:proofErr w:type="spellEnd"/>
      <w:r w:rsidR="00FA33AA" w:rsidRPr="00715109">
        <w:rPr>
          <w:rFonts w:cs="Arial"/>
          <w:color w:val="000000"/>
          <w:szCs w:val="20"/>
        </w:rPr>
        <w:t xml:space="preserve">,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2" w:name="_DV_M62"/>
      <w:bookmarkEnd w:id="32"/>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3" w:name="_DV_M63"/>
      <w:bookmarkEnd w:id="33"/>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4" w:name="_DV_M64"/>
      <w:bookmarkEnd w:id="34"/>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5" w:name="_DV_M65"/>
      <w:bookmarkEnd w:id="35"/>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6" w:name="_DV_M66"/>
      <w:bookmarkEnd w:id="36"/>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7" w:name="_DV_C95"/>
      <w:r w:rsidRPr="00715109">
        <w:rPr>
          <w:rStyle w:val="DeltaViewInsertion"/>
          <w:rFonts w:cs="Arial"/>
          <w:color w:val="auto"/>
          <w:szCs w:val="20"/>
          <w:u w:val="none"/>
        </w:rPr>
        <w:t>.</w:t>
      </w:r>
      <w:bookmarkStart w:id="38" w:name="_DV_M67"/>
      <w:bookmarkEnd w:id="37"/>
      <w:bookmarkEnd w:id="38"/>
    </w:p>
    <w:p w14:paraId="7E16513B" w14:textId="163B0765" w:rsidR="004B35AF" w:rsidRPr="00715109" w:rsidRDefault="00927E92" w:rsidP="00715109">
      <w:pPr>
        <w:pStyle w:val="Level3"/>
        <w:rPr>
          <w:rFonts w:cs="Arial"/>
          <w:bCs/>
          <w:szCs w:val="20"/>
        </w:rPr>
      </w:pPr>
      <w:bookmarkStart w:id="39" w:name="_DV_M68"/>
      <w:bookmarkStart w:id="40" w:name="_Ref76643485"/>
      <w:bookmarkEnd w:id="39"/>
      <w:r w:rsidRPr="00715109">
        <w:t xml:space="preserve">A Instituição Custodiante será responsável pelo lançamento dos dados e informações </w:t>
      </w:r>
      <w:bookmarkStart w:id="41" w:name="_DV_C97"/>
      <w:r w:rsidRPr="00715109">
        <w:rPr>
          <w:rStyle w:val="DeltaViewInsertion"/>
          <w:rFonts w:cs="Arial"/>
          <w:color w:val="auto"/>
          <w:szCs w:val="20"/>
          <w:u w:val="none"/>
        </w:rPr>
        <w:t>da CCI</w:t>
      </w:r>
      <w:bookmarkStart w:id="42" w:name="_DV_M69"/>
      <w:bookmarkEnd w:id="41"/>
      <w:bookmarkEnd w:id="42"/>
      <w:r w:rsidRPr="00715109">
        <w:t xml:space="preserve"> no sistema</w:t>
      </w:r>
      <w:r w:rsidR="005E793E" w:rsidRPr="00715109">
        <w:t xml:space="preserve"> de negociação</w:t>
      </w:r>
      <w:r w:rsidRPr="00715109">
        <w:t xml:space="preserve"> da </w:t>
      </w:r>
      <w:bookmarkStart w:id="43" w:name="_DV_M70"/>
      <w:bookmarkEnd w:id="43"/>
      <w:r w:rsidR="0078050A" w:rsidRPr="00715109">
        <w:rPr>
          <w:color w:val="000000"/>
        </w:rPr>
        <w:t>B3</w:t>
      </w:r>
      <w:r w:rsidR="005E793E" w:rsidRPr="00715109">
        <w:rPr>
          <w:bCs/>
        </w:rPr>
        <w:t xml:space="preserve">, </w:t>
      </w:r>
      <w:r w:rsidR="00F317C0" w:rsidRPr="00715109">
        <w:rPr>
          <w:bCs/>
        </w:rPr>
        <w:t xml:space="preserve">considerando as informações encaminhadas pela </w:t>
      </w:r>
      <w:proofErr w:type="spellStart"/>
      <w:r w:rsidR="007C0473">
        <w:t>Securitizadora</w:t>
      </w:r>
      <w:proofErr w:type="spellEnd"/>
      <w:r w:rsidR="00F317C0" w:rsidRPr="00715109">
        <w:rPr>
          <w:bCs/>
        </w:rPr>
        <w:t xml:space="preserve">, em planilha no formato </w:t>
      </w:r>
      <w:proofErr w:type="spellStart"/>
      <w:r w:rsidR="00F317C0" w:rsidRPr="00715109">
        <w:rPr>
          <w:bCs/>
          <w:i/>
          <w:iCs/>
        </w:rPr>
        <w:t>excel</w:t>
      </w:r>
      <w:proofErr w:type="spellEnd"/>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w:t>
      </w:r>
      <w:proofErr w:type="spellStart"/>
      <w:r w:rsidR="005E793E" w:rsidRPr="00715109">
        <w:rPr>
          <w:bCs/>
        </w:rPr>
        <w:t>ii</w:t>
      </w:r>
      <w:proofErr w:type="spellEnd"/>
      <w:r w:rsidR="005E793E" w:rsidRPr="00715109">
        <w:rPr>
          <w:bCs/>
        </w:rPr>
        <w:t xml:space="preserve">)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proofErr w:type="spellStart"/>
      <w:r w:rsidR="007C0473">
        <w:t>Securitizadora</w:t>
      </w:r>
      <w:proofErr w:type="spellEnd"/>
      <w:r w:rsidR="005E793E" w:rsidRPr="00715109">
        <w:rPr>
          <w:bCs/>
        </w:rPr>
        <w:t xml:space="preserve"> o acesso às informações sobre o registro da CCI; (</w:t>
      </w:r>
      <w:proofErr w:type="spellStart"/>
      <w:r w:rsidR="005E793E" w:rsidRPr="00715109">
        <w:rPr>
          <w:bCs/>
        </w:rPr>
        <w:t>iii</w:t>
      </w:r>
      <w:proofErr w:type="spellEnd"/>
      <w:r w:rsidR="005E793E" w:rsidRPr="00715109">
        <w:rPr>
          <w:bCs/>
        </w:rPr>
        <w:t xml:space="preserve">)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w:t>
      </w:r>
      <w:proofErr w:type="spellStart"/>
      <w:r w:rsidR="005E793E" w:rsidRPr="00715109">
        <w:rPr>
          <w:bCs/>
        </w:rPr>
        <w:t>iv</w:t>
      </w:r>
      <w:proofErr w:type="spellEnd"/>
      <w:r w:rsidR="005E793E" w:rsidRPr="00715109">
        <w:rPr>
          <w:bCs/>
        </w:rPr>
        <w:t xml:space="preserve">)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40"/>
    </w:p>
    <w:p w14:paraId="24E32E97" w14:textId="6F84927A"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e (</w:t>
      </w:r>
      <w:proofErr w:type="spellStart"/>
      <w:r w:rsidR="00BE5294" w:rsidRPr="00715109">
        <w:rPr>
          <w:rFonts w:cs="Arial"/>
          <w:bCs/>
          <w:szCs w:val="20"/>
        </w:rPr>
        <w:t>ii</w:t>
      </w:r>
      <w:proofErr w:type="spellEnd"/>
      <w:r w:rsidR="00BE5294" w:rsidRPr="00715109">
        <w:rPr>
          <w:rFonts w:cs="Arial"/>
          <w:bCs/>
          <w:szCs w:val="20"/>
        </w:rPr>
        <w:t xml:space="preserve">)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760B20">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760B20">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4"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5" w:name="_DV_M71"/>
      <w:bookmarkStart w:id="46" w:name="_DV_M72"/>
      <w:bookmarkStart w:id="47" w:name="_DV_M73"/>
      <w:bookmarkStart w:id="48" w:name="_DV_M74"/>
      <w:bookmarkStart w:id="49" w:name="_DV_M75"/>
      <w:bookmarkStart w:id="50" w:name="_DV_M76"/>
      <w:bookmarkStart w:id="51" w:name="_DV_M77"/>
      <w:bookmarkEnd w:id="44"/>
      <w:bookmarkEnd w:id="45"/>
      <w:bookmarkEnd w:id="46"/>
      <w:bookmarkEnd w:id="47"/>
      <w:bookmarkEnd w:id="48"/>
      <w:bookmarkEnd w:id="49"/>
      <w:bookmarkEnd w:id="50"/>
      <w:bookmarkEnd w:id="51"/>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0F79224D" w:rsidR="00927E92" w:rsidRPr="00715109" w:rsidRDefault="00927E92" w:rsidP="00715109">
      <w:pPr>
        <w:pStyle w:val="Level2"/>
        <w:rPr>
          <w:rFonts w:cs="Arial"/>
          <w:color w:val="000000"/>
        </w:rPr>
      </w:pPr>
      <w:bookmarkStart w:id="52" w:name="_DV_M78"/>
      <w:bookmarkStart w:id="53" w:name="_Hlk120038838"/>
      <w:bookmarkEnd w:id="52"/>
      <w:r w:rsidRPr="00715109">
        <w:rPr>
          <w:rFonts w:cs="Arial"/>
          <w:color w:val="000000"/>
          <w:szCs w:val="20"/>
          <w:u w:val="single"/>
        </w:rPr>
        <w:lastRenderedPageBreak/>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w:t>
      </w:r>
      <w:r w:rsidR="00FA3F31">
        <w:rPr>
          <w:rFonts w:cs="Arial"/>
          <w:szCs w:val="20"/>
        </w:rPr>
        <w:t>número 1.</w:t>
      </w:r>
    </w:p>
    <w:p w14:paraId="67C5C7FA" w14:textId="6DB1DDC8" w:rsidR="000E7062" w:rsidRPr="000E7062" w:rsidRDefault="00927E92" w:rsidP="00212640">
      <w:pPr>
        <w:pStyle w:val="Level2"/>
        <w:rPr>
          <w:rFonts w:cs="Arial"/>
          <w:color w:val="000000"/>
          <w:szCs w:val="20"/>
        </w:rPr>
      </w:pPr>
      <w:bookmarkStart w:id="54" w:name="_DV_M79"/>
      <w:bookmarkEnd w:id="53"/>
      <w:bookmarkEnd w:id="54"/>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5" w:name="_DV_M80"/>
      <w:bookmarkEnd w:id="55"/>
      <w:r w:rsidR="00FB6AE9" w:rsidRPr="00715109">
        <w:rPr>
          <w:color w:val="000000"/>
        </w:rPr>
        <w:t>.</w:t>
      </w:r>
    </w:p>
    <w:p w14:paraId="781D4EB3" w14:textId="4513215E" w:rsidR="00927E92" w:rsidRPr="006407E7" w:rsidRDefault="00212640" w:rsidP="006407E7">
      <w:pPr>
        <w:pStyle w:val="Level3"/>
      </w:pPr>
      <w:r w:rsidRPr="00212640">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proofErr w:type="spellStart"/>
      <w:r>
        <w:t>Securitizadora</w:t>
      </w:r>
      <w:proofErr w:type="spellEnd"/>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6" w:name="_DV_M82"/>
      <w:bookmarkEnd w:id="56"/>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7" w:name="_Hlk70956009"/>
      <w:r w:rsidR="00FD70CA" w:rsidRPr="00DE4B6D">
        <w:t xml:space="preserve">paga </w:t>
      </w:r>
      <w:bookmarkEnd w:id="57"/>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7C6E2CA0"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 xml:space="preserve">Operação serão realizados pela Devedora na conta corrente de titularidade da </w:t>
      </w:r>
      <w:proofErr w:type="spellStart"/>
      <w:r w:rsidR="00326ECF" w:rsidRPr="00A60668">
        <w:rPr>
          <w:rFonts w:cs="Arial"/>
          <w:color w:val="000000"/>
          <w:szCs w:val="20"/>
        </w:rPr>
        <w:t>Securitizadora</w:t>
      </w:r>
      <w:proofErr w:type="spellEnd"/>
      <w:r w:rsidR="00450C54" w:rsidRPr="00A60668">
        <w:rPr>
          <w:rFonts w:cs="Arial"/>
          <w:szCs w:val="20"/>
        </w:rPr>
        <w:t xml:space="preserve"> </w:t>
      </w:r>
      <w:r w:rsidR="005D5468" w:rsidRPr="00F6090E">
        <w:t xml:space="preserve">nº </w:t>
      </w:r>
      <w:r w:rsidR="00AA05F5" w:rsidRPr="00AA05F5">
        <w:t>40919-6</w:t>
      </w:r>
      <w:r w:rsidR="005D5468" w:rsidRPr="00F6090E">
        <w:t xml:space="preserve">, mantida na agência nº </w:t>
      </w:r>
      <w:r w:rsidR="005D5468">
        <w:rPr>
          <w:bCs/>
          <w:szCs w:val="20"/>
        </w:rPr>
        <w:t>3100</w:t>
      </w:r>
      <w:r w:rsidR="005D5468" w:rsidRPr="00F6090E">
        <w:t xml:space="preserve"> do Banco </w:t>
      </w:r>
      <w:r w:rsidR="005D5468">
        <w:t>Itaú</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8" w:name="_DV_M84"/>
      <w:bookmarkEnd w:id="58"/>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9"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60" w:name="_DV_M85"/>
      <w:bookmarkEnd w:id="59"/>
      <w:bookmarkEnd w:id="60"/>
    </w:p>
    <w:p w14:paraId="2FB707A4" w14:textId="5585FC28" w:rsidR="00927E92" w:rsidRPr="00715109" w:rsidRDefault="00927E92" w:rsidP="00715109">
      <w:pPr>
        <w:pStyle w:val="Level2"/>
        <w:rPr>
          <w:rFonts w:cs="Arial"/>
          <w:color w:val="000000"/>
          <w:szCs w:val="20"/>
        </w:rPr>
      </w:pPr>
      <w:bookmarkStart w:id="61" w:name="_DV_M86"/>
      <w:bookmarkStart w:id="62" w:name="_DV_M88"/>
      <w:bookmarkStart w:id="63" w:name="_DV_M89"/>
      <w:bookmarkEnd w:id="61"/>
      <w:bookmarkEnd w:id="62"/>
      <w:bookmarkEnd w:id="63"/>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74C44ACE" w:rsidR="00A227BF" w:rsidRDefault="00927E92" w:rsidP="00715109">
      <w:pPr>
        <w:pStyle w:val="Level2"/>
        <w:rPr>
          <w:rFonts w:cs="Arial"/>
          <w:color w:val="000000"/>
          <w:szCs w:val="20"/>
        </w:rPr>
      </w:pPr>
      <w:bookmarkStart w:id="64" w:name="_DV_M90"/>
      <w:bookmarkEnd w:id="64"/>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760B20">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5" w:name="_DV_M91"/>
      <w:bookmarkEnd w:id="65"/>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lastRenderedPageBreak/>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proofErr w:type="spellStart"/>
      <w:r w:rsidR="007C0473">
        <w:t>Securitizadora</w:t>
      </w:r>
      <w:proofErr w:type="spellEnd"/>
      <w:r w:rsidRPr="00715109">
        <w:rPr>
          <w:rFonts w:cs="Arial"/>
          <w:szCs w:val="20"/>
        </w:rPr>
        <w:t xml:space="preserve"> e eventuais sucessores e cessionários pela via executiva, nos termos do 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6" w:name="_DV_M92"/>
      <w:bookmarkStart w:id="67" w:name="_DV_M93"/>
      <w:bookmarkStart w:id="68" w:name="_DV_M94"/>
      <w:bookmarkEnd w:id="66"/>
      <w:bookmarkEnd w:id="67"/>
      <w:bookmarkEnd w:id="68"/>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proofErr w:type="spellStart"/>
      <w:r w:rsidR="007C0473">
        <w:t>Securitizadora</w:t>
      </w:r>
      <w:proofErr w:type="spellEnd"/>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9" w:name="_DV_M95"/>
      <w:bookmarkStart w:id="70" w:name="_DV_M96"/>
      <w:bookmarkStart w:id="71" w:name="_DV_M97"/>
      <w:bookmarkStart w:id="72" w:name="_DV_M98"/>
      <w:bookmarkEnd w:id="0"/>
      <w:bookmarkEnd w:id="69"/>
      <w:bookmarkEnd w:id="70"/>
      <w:bookmarkEnd w:id="71"/>
      <w:bookmarkEnd w:id="72"/>
    </w:p>
    <w:p w14:paraId="2CEF1697" w14:textId="66419610" w:rsidR="000E7062" w:rsidRPr="000E7062" w:rsidRDefault="000E7062" w:rsidP="000E7062">
      <w:pPr>
        <w:pStyle w:val="Level2"/>
        <w:rPr>
          <w:rFonts w:cs="Arial"/>
          <w:szCs w:val="20"/>
        </w:rPr>
      </w:pPr>
      <w:r w:rsidRPr="000E7062">
        <w:rPr>
          <w:rFonts w:cs="Arial"/>
          <w:szCs w:val="20"/>
        </w:rPr>
        <w:t xml:space="preserve">A </w:t>
      </w:r>
      <w:proofErr w:type="spellStart"/>
      <w:r>
        <w:rPr>
          <w:rFonts w:cs="Arial"/>
          <w:szCs w:val="20"/>
        </w:rPr>
        <w:t>Securitizadora</w:t>
      </w:r>
      <w:proofErr w:type="spellEnd"/>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3" w:name="_DV_M99"/>
      <w:bookmarkEnd w:id="73"/>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xml:space="preserve">: A CCI é emitida sem qualquer garantia fidejussória, de forma que a </w:t>
      </w:r>
      <w:proofErr w:type="spellStart"/>
      <w:r w:rsidRPr="00715109">
        <w:t>Securitizadora</w:t>
      </w:r>
      <w:proofErr w:type="spellEnd"/>
      <w:r w:rsidRPr="00715109">
        <w:t xml:space="preserve">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4" w:name="_DV_M100"/>
      <w:bookmarkEnd w:id="74"/>
      <w:r w:rsidRPr="000C67E8">
        <w:t>CESSÃO DA CCI</w:t>
      </w:r>
    </w:p>
    <w:p w14:paraId="475CD1E9" w14:textId="234CEAE0" w:rsidR="00C82387" w:rsidRPr="00715109" w:rsidRDefault="00BD0224" w:rsidP="00715109">
      <w:pPr>
        <w:pStyle w:val="Level2"/>
        <w:rPr>
          <w:rFonts w:cs="Arial"/>
        </w:rPr>
      </w:pPr>
      <w:bookmarkStart w:id="75" w:name="_DV_M101"/>
      <w:bookmarkEnd w:id="75"/>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proofErr w:type="spellStart"/>
      <w:r w:rsidR="007C0473">
        <w:t>Securitizadora</w:t>
      </w:r>
      <w:proofErr w:type="spellEnd"/>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6"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proofErr w:type="spellStart"/>
      <w:r w:rsidR="007C0473">
        <w:t>Securitizadora</w:t>
      </w:r>
      <w:proofErr w:type="spellEnd"/>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proofErr w:type="spellStart"/>
      <w:r w:rsidR="007C0473">
        <w:t>Securitizadora</w:t>
      </w:r>
      <w:proofErr w:type="spellEnd"/>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6"/>
    </w:p>
    <w:p w14:paraId="2B6E2335" w14:textId="74298B1C" w:rsidR="00272189" w:rsidRPr="00715109" w:rsidRDefault="00572F40" w:rsidP="00715109">
      <w:pPr>
        <w:pStyle w:val="Level1"/>
        <w:rPr>
          <w:rFonts w:cs="Arial"/>
          <w:caps/>
          <w:color w:val="000000"/>
          <w:sz w:val="20"/>
        </w:rPr>
      </w:pPr>
      <w:bookmarkStart w:id="77" w:name="_DV_M102"/>
      <w:bookmarkStart w:id="78" w:name="_DV_M103"/>
      <w:bookmarkStart w:id="79" w:name="_DV_M104"/>
      <w:bookmarkStart w:id="80" w:name="_DV_M105"/>
      <w:bookmarkStart w:id="81" w:name="_DV_M106"/>
      <w:bookmarkStart w:id="82" w:name="_DV_M107"/>
      <w:bookmarkStart w:id="83" w:name="_DV_M108"/>
      <w:bookmarkStart w:id="84" w:name="_DV_M109"/>
      <w:bookmarkEnd w:id="77"/>
      <w:bookmarkEnd w:id="78"/>
      <w:bookmarkEnd w:id="79"/>
      <w:bookmarkEnd w:id="80"/>
      <w:bookmarkEnd w:id="81"/>
      <w:bookmarkEnd w:id="82"/>
      <w:bookmarkEnd w:id="83"/>
      <w:bookmarkEnd w:id="84"/>
      <w:r w:rsidRPr="00D243CF">
        <w:t>DISPOSIÇÕES GERAIS</w:t>
      </w:r>
      <w:bookmarkStart w:id="85" w:name="_DV_M110"/>
      <w:bookmarkEnd w:id="85"/>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w:t>
      </w:r>
      <w:proofErr w:type="spellStart"/>
      <w:r w:rsidRPr="0008039B">
        <w:t>ii</w:t>
      </w:r>
      <w:proofErr w:type="spellEnd"/>
      <w:r w:rsidRPr="0008039B">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w:t>
      </w:r>
      <w:r w:rsidRPr="0008039B">
        <w:lastRenderedPageBreak/>
        <w:t xml:space="preserve">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6" w:name="_DV_C171"/>
      <w:r w:rsidR="00DB6040" w:rsidRPr="00715109">
        <w:t>a</w:t>
      </w:r>
      <w:r w:rsidRPr="00715109">
        <w:rPr>
          <w:rStyle w:val="DeltaViewInsertion"/>
          <w:rFonts w:cs="Arial"/>
          <w:color w:val="auto"/>
          <w:szCs w:val="20"/>
          <w:u w:val="none"/>
        </w:rPr>
        <w:t xml:space="preserve"> </w:t>
      </w:r>
      <w:proofErr w:type="spellStart"/>
      <w:r w:rsidR="007C0473">
        <w:t>Securitizadora</w:t>
      </w:r>
      <w:bookmarkStart w:id="87" w:name="_DV_M112"/>
      <w:bookmarkEnd w:id="86"/>
      <w:bookmarkEnd w:id="87"/>
      <w:proofErr w:type="spellEnd"/>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8" w:name="_DV_M113"/>
      <w:bookmarkEnd w:id="88"/>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9" w:name="_DV_C173"/>
      <w:r w:rsidR="00DB6040" w:rsidRPr="00715109">
        <w:t>a</w:t>
      </w:r>
      <w:r w:rsidR="0008039B">
        <w:t>s</w:t>
      </w:r>
      <w:r w:rsidRPr="00715109">
        <w:rPr>
          <w:rStyle w:val="DeltaViewInsertion"/>
          <w:rFonts w:cs="Arial"/>
          <w:color w:val="auto"/>
          <w:szCs w:val="20"/>
          <w:u w:val="none"/>
        </w:rPr>
        <w:t xml:space="preserve"> </w:t>
      </w:r>
      <w:bookmarkStart w:id="90" w:name="_DV_M114"/>
      <w:bookmarkEnd w:id="89"/>
      <w:bookmarkEnd w:id="90"/>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1" w:name="_DV_M115"/>
      <w:bookmarkEnd w:id="91"/>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2"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3" w:name="_DV_M116"/>
      <w:bookmarkEnd w:id="92"/>
      <w:bookmarkEnd w:id="93"/>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4" w:name="_DV_C176"/>
      <w:r w:rsidRPr="00715109">
        <w:rPr>
          <w:rStyle w:val="DeltaViewInsertion"/>
          <w:rFonts w:cs="Arial"/>
          <w:color w:val="auto"/>
          <w:szCs w:val="20"/>
          <w:u w:val="none"/>
        </w:rPr>
        <w:t>.</w:t>
      </w:r>
      <w:bookmarkEnd w:id="94"/>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 xml:space="preserve">Serão pagos pela </w:t>
      </w:r>
      <w:proofErr w:type="spellStart"/>
      <w:r w:rsidR="00131BBC">
        <w:rPr>
          <w:rStyle w:val="DeltaViewInsertion"/>
          <w:rFonts w:cs="Arial"/>
          <w:color w:val="auto"/>
          <w:szCs w:val="20"/>
          <w:u w:val="none"/>
        </w:rPr>
        <w:t>Securitizadora</w:t>
      </w:r>
      <w:proofErr w:type="spellEnd"/>
      <w:r w:rsidR="00131BBC">
        <w:rPr>
          <w:rStyle w:val="DeltaViewInsertion"/>
          <w:rFonts w:cs="Arial"/>
          <w:color w:val="auto"/>
          <w:szCs w:val="20"/>
          <w:u w:val="none"/>
        </w:rPr>
        <w:t xml:space="preserve">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5" w:name="_Ref424997432"/>
    </w:p>
    <w:bookmarkEnd w:id="1"/>
    <w:bookmarkEnd w:id="95"/>
    <w:p w14:paraId="5ECB2F0F" w14:textId="3D9E80F5" w:rsidR="00C627EB" w:rsidRPr="0057561B" w:rsidRDefault="00C627EB" w:rsidP="00C627EB">
      <w:pPr>
        <w:pStyle w:val="Level3"/>
      </w:pPr>
      <w:r w:rsidRPr="00003A5A">
        <w:t xml:space="preserve">Para o </w:t>
      </w:r>
      <w:bookmarkStart w:id="96" w:name="_Hlk57032793"/>
      <w:r w:rsidRPr="00003A5A">
        <w:t xml:space="preserve">registro, custódia e manutenção desta Escritura de Emissão de CCI e quaisquer de suas alterações e aditamentos, a remuneração será paga pela </w:t>
      </w:r>
      <w:proofErr w:type="spellStart"/>
      <w:r w:rsidRPr="00003A5A">
        <w:t>Securitizadora</w:t>
      </w:r>
      <w:proofErr w:type="spellEnd"/>
      <w:r w:rsidRPr="00003A5A">
        <w:t xml:space="preserve">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w:t>
      </w:r>
      <w:proofErr w:type="spellStart"/>
      <w:r w:rsidR="00F90158" w:rsidRPr="00AC03C7">
        <w:t>ii</w:t>
      </w:r>
      <w:proofErr w:type="spellEnd"/>
      <w:r w:rsidR="00F90158" w:rsidRPr="00AC03C7">
        <w:t xml:space="preserve">)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totalizando o valor anual de R$ 7.000,00 (sete mil reais)</w:t>
      </w:r>
      <w:r w:rsidR="00E8217E" w:rsidRPr="00AC03C7">
        <w:t xml:space="preserve">, considerando o limite de 3 </w:t>
      </w:r>
      <w:proofErr w:type="spellStart"/>
      <w:r w:rsidR="00E8217E" w:rsidRPr="00AC03C7">
        <w:t>CCIs</w:t>
      </w:r>
      <w:proofErr w:type="spellEnd"/>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w:t>
      </w:r>
      <w:proofErr w:type="spellStart"/>
      <w:r w:rsidR="00F90158" w:rsidRPr="00AC03C7">
        <w:t>pro-rata</w:t>
      </w:r>
      <w:proofErr w:type="spellEnd"/>
      <w:r w:rsidR="00F90158" w:rsidRPr="00AC03C7">
        <w:t xml:space="preserve">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6"/>
      <w:r w:rsidR="00584848">
        <w:t xml:space="preserve"> </w:t>
      </w:r>
    </w:p>
    <w:p w14:paraId="33D93F79" w14:textId="77777777" w:rsidR="00C627EB" w:rsidRPr="00715109" w:rsidRDefault="00C627EB" w:rsidP="00C627EB">
      <w:pPr>
        <w:pStyle w:val="Level3"/>
        <w:rPr>
          <w:rFonts w:cs="Arial"/>
          <w:szCs w:val="20"/>
        </w:rPr>
      </w:pPr>
      <w:r>
        <w:lastRenderedPageBreak/>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w:t>
      </w:r>
      <w:proofErr w:type="spellStart"/>
      <w:r w:rsidRPr="00715109">
        <w:t>Securitizadora</w:t>
      </w:r>
      <w:proofErr w:type="spellEnd"/>
      <w:r w:rsidRPr="00715109">
        <w:t xml:space="preserve">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97" w:name="_DV_M118"/>
      <w:bookmarkEnd w:id="97"/>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proofErr w:type="spellStart"/>
      <w:r>
        <w:t>Securitizadora</w:t>
      </w:r>
      <w:proofErr w:type="spellEnd"/>
      <w:r w:rsidRPr="00D243CF">
        <w:t xml:space="preserve">, mediante pagamento das respectivas cobranças acompanhadas dos respectivos comprovantes, emitidas diretamente em nome da </w:t>
      </w:r>
      <w:proofErr w:type="spellStart"/>
      <w:r>
        <w:t>Securitizadora</w:t>
      </w:r>
      <w:proofErr w:type="spellEnd"/>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w:t>
      </w:r>
      <w:proofErr w:type="spellStart"/>
      <w:r w:rsidRPr="00394F10">
        <w:t>ii</w:t>
      </w:r>
      <w:proofErr w:type="spellEnd"/>
      <w:r w:rsidRPr="00394F10">
        <w:t>) Programa de Integração Social (PIS); (</w:t>
      </w:r>
      <w:proofErr w:type="spellStart"/>
      <w:r w:rsidRPr="00394F10">
        <w:t>iii</w:t>
      </w:r>
      <w:proofErr w:type="spellEnd"/>
      <w:r w:rsidRPr="00394F10">
        <w:t>) Contribuição para Financiamento da Seguridade Social (COFINS); (</w:t>
      </w:r>
      <w:proofErr w:type="spellStart"/>
      <w:r w:rsidRPr="00394F10">
        <w:t>iv</w:t>
      </w:r>
      <w:proofErr w:type="spellEnd"/>
      <w:r w:rsidRPr="00394F10">
        <w:t>) CSLL (Contribuição Social sobre o Lucro Líquido); (v) IRRF (Imposto de Renda Retido na Fonte) e (</w:t>
      </w:r>
      <w:proofErr w:type="spellStart"/>
      <w:r w:rsidRPr="00394F10">
        <w:t>iv</w:t>
      </w:r>
      <w:proofErr w:type="spellEnd"/>
      <w:r w:rsidRPr="00394F10">
        <w:t>)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proofErr w:type="spellStart"/>
      <w:r>
        <w:t>Securitizadora</w:t>
      </w:r>
      <w:proofErr w:type="spellEnd"/>
      <w:r w:rsidRPr="00715109">
        <w:t xml:space="preserve"> ou, ainda, de qualquer documento ou registro que considere autêntico e que lhe tenha sido encaminhado pela </w:t>
      </w:r>
      <w:bookmarkStart w:id="98" w:name="_Hlk70956699"/>
      <w:proofErr w:type="spellStart"/>
      <w:r>
        <w:t>Securitizadora</w:t>
      </w:r>
      <w:bookmarkEnd w:id="98"/>
      <w:proofErr w:type="spellEnd"/>
      <w:r w:rsidRPr="00715109">
        <w:t xml:space="preserve"> ou por terceiros a seu pedido, para basear suas decisões. Não será ainda, sob qualquer hipótese, responsável pela elaboração destes documentos, cuja elaboração permanecerá sob obrigação legal e regulamentar da </w:t>
      </w:r>
      <w:proofErr w:type="spellStart"/>
      <w:r>
        <w:t>Securitizadora</w:t>
      </w:r>
      <w:proofErr w:type="spellEnd"/>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w:t>
      </w:r>
      <w:r w:rsidRPr="00715109">
        <w:lastRenderedPageBreak/>
        <w:t xml:space="preserve">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w:t>
      </w:r>
      <w:proofErr w:type="spellStart"/>
      <w:r w:rsidRPr="00346644">
        <w:rPr>
          <w:b/>
        </w:rPr>
        <w:t>ii</w:t>
      </w:r>
      <w:proofErr w:type="spellEnd"/>
      <w:r w:rsidRPr="00346644">
        <w:rPr>
          <w:b/>
        </w:rPr>
        <w:t>)</w:t>
      </w:r>
      <w:r w:rsidRPr="00346644">
        <w:t xml:space="preserve"> assegurar à </w:t>
      </w:r>
      <w:proofErr w:type="spellStart"/>
      <w:r>
        <w:t>Securitizadora</w:t>
      </w:r>
      <w:proofErr w:type="spellEnd"/>
      <w:r>
        <w:t xml:space="preserve"> </w:t>
      </w:r>
      <w:r w:rsidRPr="00346644">
        <w:t xml:space="preserve">o acesso às informações sobre o registro da CCI; </w:t>
      </w:r>
      <w:r w:rsidRPr="00346644">
        <w:rPr>
          <w:b/>
        </w:rPr>
        <w:t>(</w:t>
      </w:r>
      <w:proofErr w:type="spellStart"/>
      <w:r w:rsidRPr="00346644">
        <w:rPr>
          <w:b/>
        </w:rPr>
        <w:t>iii</w:t>
      </w:r>
      <w:proofErr w:type="spellEnd"/>
      <w:r w:rsidRPr="00346644">
        <w:rPr>
          <w:b/>
        </w:rPr>
        <w:t>)</w:t>
      </w:r>
      <w:r w:rsidRPr="00346644">
        <w:t> responsabilizar-se, na data do registro da CCI, pela adequação</w:t>
      </w:r>
      <w:r w:rsidR="00F90158">
        <w:t xml:space="preserve"> </w:t>
      </w:r>
      <w:r w:rsidRPr="00346644">
        <w:t xml:space="preserve">e formalização da CCI; </w:t>
      </w:r>
      <w:r w:rsidRPr="00346644">
        <w:rPr>
          <w:b/>
        </w:rPr>
        <w:t>(</w:t>
      </w:r>
      <w:proofErr w:type="spellStart"/>
      <w:r w:rsidRPr="00346644">
        <w:rPr>
          <w:b/>
        </w:rPr>
        <w:t>iv</w:t>
      </w:r>
      <w:proofErr w:type="spellEnd"/>
      <w:r w:rsidRPr="00346644">
        <w:rPr>
          <w:b/>
        </w:rPr>
        <w:t>)</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proofErr w:type="spellStart"/>
      <w:r w:rsidR="007C0473">
        <w:t>Securitizadora</w:t>
      </w:r>
      <w:proofErr w:type="spellEnd"/>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proofErr w:type="spellStart"/>
      <w:r w:rsidR="007C0473">
        <w:t>Securitizadora</w:t>
      </w:r>
      <w:proofErr w:type="spellEnd"/>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9" w:name="_DV_M328"/>
      <w:bookmarkStart w:id="100" w:name="OLE_LINK23"/>
      <w:bookmarkStart w:id="101" w:name="OLE_LINK24"/>
      <w:bookmarkEnd w:id="99"/>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proofErr w:type="spellStart"/>
      <w:r w:rsidR="007C0473" w:rsidRPr="007C0473">
        <w:rPr>
          <w:rFonts w:ascii="Arial" w:eastAsia="Arial Unicode MS" w:hAnsi="Arial" w:cs="Arial"/>
          <w:color w:val="000000"/>
          <w:w w:val="0"/>
          <w:sz w:val="20"/>
          <w:szCs w:val="20"/>
        </w:rPr>
        <w:t>Securitizadora</w:t>
      </w:r>
      <w:proofErr w:type="spellEnd"/>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PargrafodaLista"/>
        <w:widowControl w:val="0"/>
        <w:tabs>
          <w:tab w:val="left" w:pos="1134"/>
        </w:tabs>
        <w:suppressAutoHyphens/>
        <w:spacing w:line="320" w:lineRule="exact"/>
        <w:ind w:left="709"/>
        <w:rPr>
          <w:rFonts w:ascii="Arial" w:hAnsi="Arial" w:cs="Arial"/>
          <w:b/>
          <w:bCs/>
          <w:sz w:val="20"/>
          <w:szCs w:val="20"/>
        </w:rPr>
      </w:pPr>
      <w:bookmarkStart w:id="102" w:name="_DV_M329"/>
      <w:bookmarkEnd w:id="102"/>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3" w:name="_Hlk71932892"/>
      <w:r>
        <w:t xml:space="preserve">Rua </w:t>
      </w:r>
      <w:r w:rsidRPr="007B2FA3">
        <w:t xml:space="preserve">Tabapuã, nº 1123, 21º Andar, </w:t>
      </w:r>
      <w:proofErr w:type="gramStart"/>
      <w:r w:rsidRPr="007B2FA3">
        <w:t>Conjunto</w:t>
      </w:r>
      <w:proofErr w:type="gramEnd"/>
      <w:r w:rsidRPr="007B2FA3">
        <w:t xml:space="preserve">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6AE1F823" w:rsidR="00D6797F" w:rsidRDefault="00D6797F" w:rsidP="00D6797F">
      <w:pPr>
        <w:pStyle w:val="Body"/>
        <w:widowControl w:val="0"/>
        <w:spacing w:after="0"/>
        <w:ind w:left="680"/>
      </w:pPr>
      <w:r>
        <w:t>E-mail: gestao@</w:t>
      </w:r>
      <w:r w:rsidR="00CB175E">
        <w:t>virgo.inc</w:t>
      </w:r>
      <w:r>
        <w:t xml:space="preserve"> / </w:t>
      </w:r>
      <w:hyperlink r:id="rId17"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4" w:name="_DV_M336"/>
      <w:bookmarkEnd w:id="103"/>
      <w:bookmarkEnd w:id="104"/>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PargrafodaLista"/>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647F6A38" w:rsidR="00F90158" w:rsidRPr="004804BA" w:rsidRDefault="00F90158" w:rsidP="00F90158">
      <w:pPr>
        <w:pStyle w:val="Body"/>
        <w:widowControl w:val="0"/>
        <w:spacing w:after="0"/>
        <w:ind w:left="680"/>
      </w:pPr>
      <w:r w:rsidRPr="004804BA">
        <w:t xml:space="preserve">Telefone: (11) </w:t>
      </w:r>
      <w:r w:rsidR="00926849" w:rsidRPr="004804BA">
        <w:t>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79F955A4" w:rsidR="000A2BB6" w:rsidRPr="00F6090E" w:rsidRDefault="00584848" w:rsidP="0034472C">
      <w:pPr>
        <w:pStyle w:val="Level1"/>
        <w:keepNext w:val="0"/>
        <w:numPr>
          <w:ilvl w:val="0"/>
          <w:numId w:val="0"/>
        </w:numPr>
        <w:spacing w:before="0" w:after="0"/>
        <w:ind w:left="709"/>
        <w:jc w:val="left"/>
        <w:rPr>
          <w:smallCaps/>
        </w:rPr>
      </w:pPr>
      <w:bookmarkStart w:id="105" w:name="_DV_M337"/>
      <w:bookmarkStart w:id="106" w:name="_DV_M338"/>
      <w:bookmarkStart w:id="107" w:name="_DV_M339"/>
      <w:bookmarkStart w:id="108" w:name="_DV_M340"/>
      <w:bookmarkStart w:id="109" w:name="_DV_M341"/>
      <w:bookmarkStart w:id="110" w:name="_DV_M718"/>
      <w:bookmarkStart w:id="111" w:name="_DV_M342"/>
      <w:bookmarkStart w:id="112" w:name="_DV_M343"/>
      <w:bookmarkStart w:id="113" w:name="_DV_M344"/>
      <w:bookmarkStart w:id="114" w:name="_DV_M345"/>
      <w:bookmarkStart w:id="115" w:name="_DV_M346"/>
      <w:bookmarkStart w:id="116" w:name="_DV_M347"/>
      <w:bookmarkStart w:id="117" w:name="_DV_M349"/>
      <w:bookmarkStart w:id="118" w:name="_DV_M350"/>
      <w:bookmarkStart w:id="119" w:name="_DV_M351"/>
      <w:bookmarkStart w:id="120" w:name="_DV_M352"/>
      <w:bookmarkStart w:id="121" w:name="_DV_M353"/>
      <w:bookmarkStart w:id="122" w:name="_DV_M354"/>
      <w:bookmarkStart w:id="123" w:name="_DV_M355"/>
      <w:bookmarkStart w:id="124" w:name="_DV_M356"/>
      <w:bookmarkStart w:id="125" w:name="_DV_M357"/>
      <w:bookmarkStart w:id="126" w:name="_DV_M358"/>
      <w:bookmarkStart w:id="127" w:name="_DV_M359"/>
      <w:bookmarkStart w:id="128" w:name="_DV_M360"/>
      <w:bookmarkStart w:id="129" w:name="_DV_M361"/>
      <w:bookmarkStart w:id="130" w:name="_DV_M362"/>
      <w:bookmarkStart w:id="131" w:name="_DV_M363"/>
      <w:bookmarkStart w:id="132" w:name="_DV_M364"/>
      <w:bookmarkStart w:id="133" w:name="_DV_M365"/>
      <w:bookmarkStart w:id="134" w:name="_DV_M366"/>
      <w:bookmarkStart w:id="135" w:name="_DV_M367"/>
      <w:bookmarkStart w:id="136" w:name="_DV_M368"/>
      <w:bookmarkStart w:id="137" w:name="_DV_M369"/>
      <w:bookmarkStart w:id="138" w:name="_DV_M370"/>
      <w:bookmarkStart w:id="139" w:name="_DV_M371"/>
      <w:bookmarkStart w:id="140" w:name="_Hlk71816786"/>
      <w:bookmarkStart w:id="141" w:name="_Hlk71819793"/>
      <w:bookmarkEnd w:id="100"/>
      <w:bookmarkEnd w:id="10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t>Bairro Cidade Jardim, CEP 05.676-120</w:t>
      </w:r>
      <w:r w:rsidRPr="00EA134B">
        <w:rPr>
          <w:b w:val="0"/>
          <w:bCs/>
          <w:sz w:val="20"/>
        </w:rPr>
        <w:t xml:space="preserve"> </w:t>
      </w:r>
      <w:bookmarkStart w:id="142"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2"/>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 xml:space="preserve">Luiz Fernando </w:t>
      </w:r>
      <w:proofErr w:type="spellStart"/>
      <w:r w:rsidRPr="00F6090E">
        <w:rPr>
          <w:b w:val="0"/>
          <w:bCs/>
          <w:sz w:val="20"/>
        </w:rPr>
        <w:t>Marchesi</w:t>
      </w:r>
      <w:proofErr w:type="spellEnd"/>
      <w:r w:rsidRPr="00F6090E">
        <w:rPr>
          <w:b w:val="0"/>
          <w:bCs/>
          <w:sz w:val="20"/>
        </w:rPr>
        <w:t xml:space="preserve"> Serrano</w:t>
      </w:r>
      <w:r w:rsidRPr="00F6090E">
        <w:rPr>
          <w:b w:val="0"/>
          <w:sz w:val="20"/>
        </w:rPr>
        <w:br/>
      </w:r>
      <w:r w:rsidRPr="00F6090E">
        <w:rPr>
          <w:b w:val="0"/>
          <w:sz w:val="20"/>
        </w:rPr>
        <w:lastRenderedPageBreak/>
        <w:t xml:space="preserve">Tel.: </w:t>
      </w:r>
      <w:r w:rsidRPr="00F6090E">
        <w:rPr>
          <w:b w:val="0"/>
          <w:bCs/>
          <w:sz w:val="20"/>
        </w:rPr>
        <w:t>(11) 3750-2910</w:t>
      </w:r>
      <w:r w:rsidRPr="00F6090E">
        <w:rPr>
          <w:b w:val="0"/>
          <w:sz w:val="20"/>
        </w:rPr>
        <w:br/>
        <w:t>E-mail:</w:t>
      </w:r>
      <w:r w:rsidRPr="00F6090E">
        <w:rPr>
          <w:smallCaps/>
        </w:rPr>
        <w:t xml:space="preserve"> </w:t>
      </w:r>
      <w:hyperlink r:id="rId18" w:history="1">
        <w:r w:rsidRPr="00F6090E">
          <w:rPr>
            <w:b w:val="0"/>
            <w:bCs/>
            <w:sz w:val="20"/>
          </w:rPr>
          <w:t>luiz.serrano@rzkenergia.com.br</w:t>
        </w:r>
      </w:hyperlink>
    </w:p>
    <w:bookmarkEnd w:id="140"/>
    <w:bookmarkEnd w:id="141"/>
    <w:p w14:paraId="5509673E" w14:textId="449F599D" w:rsidR="00284FE3" w:rsidRPr="0057561B" w:rsidRDefault="00284FE3" w:rsidP="0057561B">
      <w:pPr>
        <w:pStyle w:val="PargrafodaLista"/>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w:t>
      </w:r>
      <w:proofErr w:type="spellStart"/>
      <w:r w:rsidR="0077539F" w:rsidRPr="00715109">
        <w:rPr>
          <w:rFonts w:eastAsia="Arial Unicode MS"/>
          <w:w w:val="0"/>
        </w:rPr>
        <w:t>ii</w:t>
      </w:r>
      <w:proofErr w:type="spellEnd"/>
      <w:r w:rsidR="0077539F" w:rsidRPr="00715109">
        <w:rPr>
          <w:rFonts w:eastAsia="Arial Unicode MS"/>
          <w:w w:val="0"/>
        </w:rPr>
        <w:t>)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3" w:name="_DV_M372"/>
      <w:bookmarkStart w:id="144" w:name="_DV_M373"/>
      <w:bookmarkEnd w:id="143"/>
      <w:bookmarkEnd w:id="144"/>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w:t>
      </w:r>
      <w:proofErr w:type="spellStart"/>
      <w:r w:rsidRPr="00715109">
        <w:t>ii</w:t>
      </w:r>
      <w:proofErr w:type="spellEnd"/>
      <w:r w:rsidRPr="00715109">
        <w:t>)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w:t>
      </w:r>
      <w:proofErr w:type="spellStart"/>
      <w:r w:rsidRPr="00715109">
        <w:t>iii</w:t>
      </w:r>
      <w:proofErr w:type="spellEnd"/>
      <w:r w:rsidRPr="00715109">
        <w:t>) alterações a quaisquer documentos da operação já expressamente permitidas nos termos do(s) respectivo(s) documento(s) da operação e (</w:t>
      </w:r>
      <w:proofErr w:type="spellStart"/>
      <w:r w:rsidRPr="00715109">
        <w:t>iv</w:t>
      </w:r>
      <w:proofErr w:type="spellEnd"/>
      <w:r w:rsidRPr="00715109">
        <w:t>) em virtude da atualização dos d</w:t>
      </w:r>
      <w:r w:rsidR="002F40BD" w:rsidRPr="00715109">
        <w:t xml:space="preserve">ados cadastrais da </w:t>
      </w:r>
      <w:proofErr w:type="spellStart"/>
      <w:r w:rsidR="007C0473">
        <w:t>Securitizadora</w:t>
      </w:r>
      <w:proofErr w:type="spellEnd"/>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5" w:name="_DV_M119"/>
      <w:bookmarkEnd w:id="145"/>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 xml:space="preserve">stado de </w:t>
      </w:r>
      <w:r w:rsidRPr="00715109">
        <w:lastRenderedPageBreak/>
        <w:t>São Paulo, para dirimir quaisquer dúvidas ou controvérsias oriundas desta Escritura de Emissão de CCI, com a exclusão de qualquer outro, por mais privilegiado que seja.</w:t>
      </w:r>
    </w:p>
    <w:p w14:paraId="59BAD137" w14:textId="04C5FE6A" w:rsidR="003C11B0" w:rsidRPr="00715109" w:rsidRDefault="000D75F2" w:rsidP="00715109">
      <w:pPr>
        <w:pStyle w:val="Body"/>
        <w:ind w:left="680"/>
      </w:pPr>
      <w:r w:rsidRPr="00715109">
        <w:t xml:space="preserve">A </w:t>
      </w:r>
      <w:proofErr w:type="spellStart"/>
      <w:r w:rsidR="007C0473">
        <w:t>Securitizadora</w:t>
      </w:r>
      <w:proofErr w:type="spellEnd"/>
      <w:r w:rsidR="00F57D9B">
        <w:t xml:space="preserve"> a Instituição Custodiante</w:t>
      </w:r>
      <w:r w:rsidR="006B2A9C">
        <w:t xml:space="preserve"> </w:t>
      </w:r>
      <w:r w:rsidRPr="00715109">
        <w:t xml:space="preserve">e a </w:t>
      </w:r>
      <w:r w:rsidR="00DF548A">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88299D9" w:rsidR="003C11B0" w:rsidRPr="00715109" w:rsidRDefault="001765E0" w:rsidP="00D373D7">
      <w:pPr>
        <w:widowControl w:val="0"/>
        <w:tabs>
          <w:tab w:val="left" w:pos="8647"/>
        </w:tabs>
        <w:spacing w:line="320" w:lineRule="exact"/>
        <w:jc w:val="center"/>
        <w:rPr>
          <w:rFonts w:ascii="Arial" w:hAnsi="Arial" w:cs="Arial"/>
          <w:sz w:val="20"/>
          <w:szCs w:val="20"/>
        </w:rPr>
      </w:pPr>
      <w:bookmarkStart w:id="146" w:name="_DV_M126"/>
      <w:bookmarkEnd w:id="146"/>
      <w:r w:rsidRPr="00715109">
        <w:rPr>
          <w:rFonts w:ascii="Arial" w:hAnsi="Arial" w:cs="Arial"/>
          <w:sz w:val="20"/>
          <w:szCs w:val="20"/>
        </w:rPr>
        <w:t>São Paulo</w:t>
      </w:r>
      <w:r w:rsidR="003C11B0" w:rsidRPr="00715109">
        <w:rPr>
          <w:rFonts w:ascii="Arial" w:hAnsi="Arial" w:cs="Arial"/>
          <w:sz w:val="20"/>
          <w:szCs w:val="20"/>
        </w:rPr>
        <w:t>,</w:t>
      </w:r>
      <w:bookmarkStart w:id="147" w:name="_DV_C187"/>
      <w:r w:rsidR="003C11B0" w:rsidRPr="00715109">
        <w:rPr>
          <w:rFonts w:ascii="Arial" w:hAnsi="Arial" w:cs="Arial"/>
          <w:sz w:val="20"/>
          <w:szCs w:val="20"/>
        </w:rPr>
        <w:t xml:space="preserve"> </w:t>
      </w:r>
      <w:bookmarkEnd w:id="147"/>
      <w:r w:rsidR="00DF6FEB">
        <w:rPr>
          <w:rFonts w:ascii="Arial" w:hAnsi="Arial" w:cs="Arial"/>
          <w:sz w:val="20"/>
          <w:szCs w:val="20"/>
        </w:rPr>
        <w:t>28</w:t>
      </w:r>
      <w:r w:rsidR="008C48AD">
        <w:rPr>
          <w:rFonts w:ascii="Arial" w:hAnsi="Arial" w:cs="Arial"/>
          <w:sz w:val="20"/>
          <w:szCs w:val="20"/>
        </w:rPr>
        <w:t xml:space="preserve"> </w:t>
      </w:r>
      <w:r w:rsidR="00C820B1">
        <w:rPr>
          <w:rFonts w:ascii="Arial" w:hAnsi="Arial" w:cs="Arial"/>
          <w:sz w:val="20"/>
          <w:szCs w:val="20"/>
        </w:rPr>
        <w:t xml:space="preserve">de </w:t>
      </w:r>
      <w:r w:rsidR="00142C9E">
        <w:rPr>
          <w:rFonts w:ascii="Arial" w:hAnsi="Arial" w:cs="Arial"/>
          <w:sz w:val="20"/>
          <w:szCs w:val="20"/>
        </w:rPr>
        <w:t xml:space="preserve">novembro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9"/>
          <w:headerReference w:type="first" r:id="rId20"/>
          <w:footerReference w:type="first" r:id="rId21"/>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8" w:name="_DV_M120"/>
      <w:bookmarkStart w:id="149" w:name="_DV_M121"/>
      <w:bookmarkStart w:id="150" w:name="_DV_M122"/>
      <w:bookmarkStart w:id="151" w:name="_DV_M123"/>
      <w:bookmarkStart w:id="152" w:name="_DV_M124"/>
      <w:bookmarkEnd w:id="148"/>
      <w:bookmarkEnd w:id="149"/>
      <w:bookmarkEnd w:id="150"/>
      <w:bookmarkEnd w:id="151"/>
      <w:bookmarkEnd w:id="152"/>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3" w:name="_DV_M127"/>
      <w:bookmarkStart w:id="154" w:name="_DV_M128"/>
      <w:bookmarkStart w:id="155" w:name="_DV_M129"/>
      <w:bookmarkEnd w:id="153"/>
      <w:bookmarkEnd w:id="154"/>
      <w:bookmarkEnd w:id="155"/>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6"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6"/>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Corpodetexto"/>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Corpodetexto"/>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Corpodetexto"/>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Corpodetexto"/>
        <w:tabs>
          <w:tab w:val="left" w:pos="8647"/>
        </w:tabs>
        <w:spacing w:line="320" w:lineRule="exact"/>
        <w:rPr>
          <w:rFonts w:ascii="Arial" w:eastAsia="Arial Unicode MS" w:hAnsi="Arial" w:cs="Arial"/>
          <w:b/>
          <w:color w:val="000000"/>
          <w:w w:val="0"/>
          <w:sz w:val="20"/>
          <w:szCs w:val="20"/>
          <w:lang w:val="pt-BR"/>
        </w:rPr>
      </w:pPr>
      <w:bookmarkStart w:id="157" w:name="_DV_M130"/>
      <w:bookmarkEnd w:id="157"/>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8" w:name="_DV_M408"/>
      <w:bookmarkEnd w:id="158"/>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9" w:name="_DV_M15"/>
      <w:bookmarkStart w:id="160" w:name="_DV_M509"/>
      <w:bookmarkStart w:id="161" w:name="_DV_M508"/>
      <w:bookmarkEnd w:id="159"/>
      <w:bookmarkEnd w:id="160"/>
      <w:bookmarkEnd w:id="161"/>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2"/>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2" w:name="_DV_M131"/>
      <w:bookmarkStart w:id="163" w:name="_DV_M132"/>
      <w:bookmarkEnd w:id="162"/>
      <w:bookmarkEnd w:id="163"/>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840"/>
        <w:gridCol w:w="311"/>
        <w:gridCol w:w="1043"/>
        <w:gridCol w:w="13"/>
        <w:gridCol w:w="79"/>
        <w:gridCol w:w="1035"/>
        <w:gridCol w:w="1185"/>
        <w:gridCol w:w="156"/>
        <w:gridCol w:w="584"/>
        <w:gridCol w:w="748"/>
        <w:gridCol w:w="1985"/>
        <w:gridCol w:w="974"/>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3C89C348"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F80843">
              <w:rPr>
                <w:rFonts w:ascii="Arial" w:hAnsi="Arial" w:cs="Arial"/>
                <w:sz w:val="20"/>
                <w:szCs w:val="20"/>
              </w:rPr>
              <w:t xml:space="preserve">28 </w:t>
            </w:r>
            <w:r w:rsidR="00FF73BA">
              <w:rPr>
                <w:rFonts w:ascii="Arial" w:hAnsi="Arial" w:cs="Arial"/>
                <w:sz w:val="20"/>
                <w:szCs w:val="20"/>
              </w:rPr>
              <w:t xml:space="preserve">de </w:t>
            </w:r>
            <w:r w:rsidR="00142C9E">
              <w:rPr>
                <w:rFonts w:ascii="Arial" w:hAnsi="Arial" w:cs="Arial"/>
                <w:sz w:val="20"/>
                <w:szCs w:val="20"/>
              </w:rPr>
              <w:t xml:space="preserve">novembro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29E0D7B6" w:rsidR="002120EE" w:rsidRPr="00FA3F31" w:rsidRDefault="00FA3F31" w:rsidP="00293DB8">
            <w:pPr>
              <w:spacing w:line="320" w:lineRule="exact"/>
              <w:jc w:val="center"/>
              <w:rPr>
                <w:rFonts w:ascii="Arial" w:hAnsi="Arial" w:cs="Arial"/>
                <w:b/>
                <w:sz w:val="20"/>
                <w:szCs w:val="20"/>
              </w:rPr>
            </w:pPr>
            <w:r w:rsidRPr="00FA3F31">
              <w:rPr>
                <w:rFonts w:ascii="Arial" w:hAnsi="Arial" w:cs="Arial"/>
                <w:sz w:val="20"/>
                <w:szCs w:val="20"/>
              </w:rPr>
              <w:t xml:space="preserve">ÚNICA </w:t>
            </w:r>
          </w:p>
        </w:tc>
        <w:tc>
          <w:tcPr>
            <w:tcW w:w="675" w:type="pct"/>
            <w:gridSpan w:val="3"/>
            <w:vAlign w:val="center"/>
          </w:tcPr>
          <w:p w14:paraId="717340F4" w14:textId="77777777" w:rsidR="002120EE" w:rsidRPr="00FA3F31" w:rsidRDefault="002120EE" w:rsidP="00293DB8">
            <w:pPr>
              <w:spacing w:line="320" w:lineRule="exact"/>
              <w:jc w:val="center"/>
              <w:rPr>
                <w:rFonts w:ascii="Arial" w:hAnsi="Arial" w:cs="Arial"/>
                <w:sz w:val="20"/>
                <w:szCs w:val="20"/>
              </w:rPr>
            </w:pPr>
            <w:r w:rsidRPr="00FA3F31">
              <w:rPr>
                <w:rFonts w:ascii="Arial" w:hAnsi="Arial" w:cs="Arial"/>
                <w:sz w:val="20"/>
                <w:szCs w:val="20"/>
              </w:rPr>
              <w:t>NÚMERO</w:t>
            </w:r>
          </w:p>
        </w:tc>
        <w:tc>
          <w:tcPr>
            <w:tcW w:w="554" w:type="pct"/>
            <w:gridSpan w:val="2"/>
            <w:vAlign w:val="center"/>
          </w:tcPr>
          <w:p w14:paraId="6D8FC3A7" w14:textId="6BC98BC9" w:rsidR="002120EE" w:rsidRPr="00FA3F31" w:rsidRDefault="00FA3F31" w:rsidP="00293DB8">
            <w:pPr>
              <w:spacing w:line="320" w:lineRule="exact"/>
              <w:ind w:firstLine="120"/>
              <w:jc w:val="center"/>
              <w:rPr>
                <w:rFonts w:ascii="Arial" w:hAnsi="Arial" w:cs="Arial"/>
                <w:sz w:val="20"/>
                <w:szCs w:val="20"/>
              </w:rPr>
            </w:pPr>
            <w:r w:rsidRPr="00FA3F31">
              <w:rPr>
                <w:rFonts w:ascii="Arial" w:hAnsi="Arial" w:cs="Arial"/>
                <w:sz w:val="20"/>
                <w:szCs w:val="20"/>
              </w:rPr>
              <w:t>1</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347AE447"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DF6FEB">
              <w:rPr>
                <w:rFonts w:ascii="Arial" w:hAnsi="Arial" w:cs="Arial"/>
                <w:bCs/>
                <w:sz w:val="20"/>
                <w:szCs w:val="20"/>
              </w:rPr>
              <w:t>28</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F80843">
              <w:rPr>
                <w:rFonts w:ascii="Arial" w:hAnsi="Arial" w:cs="Arial"/>
                <w:bCs/>
                <w:sz w:val="20"/>
                <w:szCs w:val="20"/>
              </w:rPr>
              <w:t>novembro</w:t>
            </w:r>
            <w:r w:rsidR="00F80843"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64F1611E"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3A403E">
              <w:rPr>
                <w:rFonts w:ascii="Arial" w:hAnsi="Arial" w:cs="Arial"/>
                <w:sz w:val="20"/>
                <w:szCs w:val="20"/>
              </w:rPr>
              <w:t>55.000.000,00 (cinquenta e cinco milhões de reais</w:t>
            </w:r>
            <w:r w:rsidR="003A403E" w:rsidRPr="007E0BC2">
              <w:rPr>
                <w:rFonts w:ascii="Arial" w:hAnsi="Arial" w:cs="Arial"/>
                <w:sz w:val="20"/>
                <w:szCs w:val="20"/>
              </w:rPr>
              <w:t xml:space="preserve">), </w:t>
            </w:r>
            <w:r w:rsidRPr="007E0BC2">
              <w:rPr>
                <w:rFonts w:ascii="Arial" w:hAnsi="Arial" w:cs="Arial"/>
                <w:sz w:val="20"/>
                <w:szCs w:val="20"/>
              </w:rPr>
              <w:t xml:space="preserve">calculado em </w:t>
            </w:r>
            <w:r w:rsidR="004F11FF">
              <w:rPr>
                <w:rFonts w:ascii="Arial" w:hAnsi="Arial" w:cs="Arial"/>
                <w:sz w:val="20"/>
                <w:szCs w:val="20"/>
              </w:rPr>
              <w:t>21</w:t>
            </w:r>
            <w:r w:rsidR="004F11FF" w:rsidRPr="007E0BC2">
              <w:rPr>
                <w:rFonts w:ascii="Arial" w:hAnsi="Arial" w:cs="Arial"/>
                <w:sz w:val="20"/>
                <w:szCs w:val="20"/>
              </w:rPr>
              <w:t xml:space="preserve"> </w:t>
            </w:r>
            <w:r w:rsidR="00EE5D2C" w:rsidRPr="007E0BC2">
              <w:rPr>
                <w:rFonts w:ascii="Arial" w:hAnsi="Arial" w:cs="Arial"/>
                <w:sz w:val="20"/>
                <w:szCs w:val="20"/>
              </w:rPr>
              <w:t xml:space="preserve">de </w:t>
            </w:r>
            <w:r w:rsidR="004F11FF">
              <w:rPr>
                <w:rFonts w:ascii="Arial" w:hAnsi="Arial" w:cs="Arial"/>
                <w:sz w:val="20"/>
                <w:szCs w:val="20"/>
              </w:rPr>
              <w:t>novembro</w:t>
            </w:r>
            <w:r w:rsidR="004F11FF"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7C6E6ACD" w:rsidR="0006135E" w:rsidRPr="00715109" w:rsidRDefault="00F80843" w:rsidP="0006135E">
            <w:pPr>
              <w:spacing w:line="320" w:lineRule="exact"/>
              <w:jc w:val="both"/>
              <w:rPr>
                <w:rFonts w:ascii="Arial" w:hAnsi="Arial" w:cs="Arial"/>
                <w:sz w:val="20"/>
                <w:szCs w:val="20"/>
              </w:rPr>
            </w:pPr>
            <w:r>
              <w:rPr>
                <w:rFonts w:ascii="Arial" w:hAnsi="Arial" w:cs="Arial"/>
                <w:sz w:val="20"/>
                <w:szCs w:val="20"/>
              </w:rPr>
              <w:t xml:space="preserve">28 </w:t>
            </w:r>
            <w:r w:rsidR="00EE5D2C">
              <w:rPr>
                <w:rFonts w:ascii="Arial" w:hAnsi="Arial" w:cs="Arial"/>
                <w:sz w:val="20"/>
                <w:szCs w:val="20"/>
              </w:rPr>
              <w:t xml:space="preserve">de </w:t>
            </w:r>
            <w:r w:rsidR="00142C9E">
              <w:rPr>
                <w:rFonts w:ascii="Arial" w:hAnsi="Arial" w:cs="Arial"/>
                <w:sz w:val="20"/>
                <w:szCs w:val="20"/>
              </w:rPr>
              <w:t xml:space="preserve">novembro </w:t>
            </w:r>
            <w:r w:rsidR="00C91235">
              <w:rPr>
                <w:rFonts w:ascii="Arial" w:hAnsi="Arial" w:cs="Arial"/>
                <w:sz w:val="20"/>
                <w:szCs w:val="20"/>
              </w:rPr>
              <w:t>de 202</w:t>
            </w:r>
            <w:r w:rsidR="001C240F">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lastRenderedPageBreak/>
              <w:t>PRAZO TOTAL</w:t>
            </w:r>
          </w:p>
        </w:tc>
        <w:tc>
          <w:tcPr>
            <w:tcW w:w="3279" w:type="pct"/>
            <w:gridSpan w:val="7"/>
          </w:tcPr>
          <w:p w14:paraId="028CFDE0" w14:textId="31880A97" w:rsidR="0006135E" w:rsidRPr="00043637" w:rsidRDefault="00A86C5C" w:rsidP="007E0BC2">
            <w:pPr>
              <w:spacing w:line="320" w:lineRule="exact"/>
              <w:jc w:val="both"/>
              <w:rPr>
                <w:rFonts w:ascii="Arial" w:hAnsi="Arial" w:cs="Arial"/>
                <w:sz w:val="20"/>
                <w:szCs w:val="20"/>
              </w:rPr>
            </w:pPr>
            <w:r>
              <w:rPr>
                <w:rFonts w:ascii="Arial" w:hAnsi="Arial" w:cs="Arial"/>
                <w:sz w:val="20"/>
                <w:szCs w:val="20"/>
              </w:rPr>
              <w:t>4.988</w:t>
            </w:r>
            <w:r w:rsidR="00A43F78" w:rsidRPr="00043637">
              <w:rPr>
                <w:rFonts w:ascii="Arial" w:hAnsi="Arial" w:cs="Arial"/>
                <w:sz w:val="20"/>
                <w:szCs w:val="20"/>
              </w:rPr>
              <w:t xml:space="preserve"> </w:t>
            </w:r>
            <w:r w:rsidR="00043637" w:rsidRPr="00043637">
              <w:rPr>
                <w:rFonts w:ascii="Arial" w:hAnsi="Arial" w:cs="Arial"/>
                <w:sz w:val="20"/>
                <w:szCs w:val="20"/>
              </w:rPr>
              <w:t>(</w:t>
            </w:r>
            <w:r w:rsidR="00043637" w:rsidRPr="00A12338">
              <w:rPr>
                <w:rFonts w:ascii="Arial" w:hAnsi="Arial" w:cs="Arial"/>
                <w:sz w:val="20"/>
                <w:szCs w:val="20"/>
              </w:rPr>
              <w:t xml:space="preserve">quatro mil, novecentos e </w:t>
            </w:r>
            <w:r>
              <w:rPr>
                <w:rFonts w:ascii="Arial" w:hAnsi="Arial" w:cs="Arial"/>
                <w:sz w:val="20"/>
                <w:szCs w:val="20"/>
              </w:rPr>
              <w:t>oitenta</w:t>
            </w:r>
            <w:r w:rsidRPr="00A12338">
              <w:rPr>
                <w:rFonts w:ascii="Arial" w:hAnsi="Arial" w:cs="Arial"/>
                <w:sz w:val="20"/>
                <w:szCs w:val="20"/>
              </w:rPr>
              <w:t xml:space="preserve"> </w:t>
            </w:r>
            <w:r w:rsidR="00043637" w:rsidRPr="00A12338">
              <w:rPr>
                <w:rFonts w:ascii="Arial" w:hAnsi="Arial" w:cs="Arial"/>
                <w:sz w:val="20"/>
                <w:szCs w:val="20"/>
              </w:rPr>
              <w:t xml:space="preserve">e </w:t>
            </w:r>
            <w:r w:rsidR="00E22487">
              <w:rPr>
                <w:rFonts w:ascii="Arial" w:hAnsi="Arial" w:cs="Arial"/>
                <w:sz w:val="20"/>
                <w:szCs w:val="20"/>
              </w:rPr>
              <w:t>oito</w:t>
            </w:r>
            <w:r w:rsidR="00043637" w:rsidRPr="00043637">
              <w:rPr>
                <w:rFonts w:ascii="Arial" w:hAnsi="Arial" w:cs="Arial"/>
                <w:sz w:val="20"/>
                <w:szCs w:val="20"/>
              </w:rPr>
              <w:t xml:space="preserve">) </w:t>
            </w:r>
            <w:r w:rsidR="006A26EE" w:rsidRPr="00043637">
              <w:rPr>
                <w:rFonts w:ascii="Arial" w:hAnsi="Arial" w:cs="Arial"/>
                <w:sz w:val="20"/>
                <w:szCs w:val="20"/>
              </w:rPr>
              <w:t>dias corridos</w:t>
            </w:r>
            <w:r w:rsidR="00043637" w:rsidRPr="00043637">
              <w:rPr>
                <w:rFonts w:ascii="Arial" w:hAnsi="Arial" w:cs="Arial"/>
                <w:sz w:val="20"/>
                <w:szCs w:val="20"/>
              </w:rPr>
              <w:t>.</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VALOR DO PRINCIPAL</w:t>
            </w:r>
          </w:p>
        </w:tc>
        <w:tc>
          <w:tcPr>
            <w:tcW w:w="3279" w:type="pct"/>
            <w:gridSpan w:val="7"/>
          </w:tcPr>
          <w:p w14:paraId="2DE777D7" w14:textId="685278C7"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F3A08">
              <w:rPr>
                <w:rFonts w:ascii="Arial" w:hAnsi="Arial" w:cs="Arial"/>
                <w:sz w:val="20"/>
                <w:szCs w:val="20"/>
              </w:rPr>
              <w:t>55.000.000,00 (cinquenta e cinco milhões de reais)</w:t>
            </w:r>
            <w:r w:rsidR="001F3A08" w:rsidRPr="00715109">
              <w:rPr>
                <w:rFonts w:ascii="Arial" w:hAnsi="Arial" w:cs="Arial"/>
                <w:bCs/>
                <w:sz w:val="20"/>
                <w:szCs w:val="20"/>
              </w:rPr>
              <w:t xml:space="preserve">, </w:t>
            </w:r>
            <w:r w:rsidR="0006135E" w:rsidRPr="00715109">
              <w:rPr>
                <w:rFonts w:ascii="Arial" w:hAnsi="Arial" w:cs="Arial"/>
                <w:bCs/>
                <w:sz w:val="20"/>
                <w:szCs w:val="20"/>
              </w:rPr>
              <w:t xml:space="preserve">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5808F38"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 xml:space="preserve">pro rata </w:t>
            </w:r>
            <w:proofErr w:type="spellStart"/>
            <w:r w:rsidR="00730FC2" w:rsidRPr="00730FC2">
              <w:rPr>
                <w:rFonts w:ascii="Arial" w:hAnsi="Arial" w:cs="Arial"/>
                <w:i/>
                <w:iCs/>
                <w:sz w:val="20"/>
                <w:szCs w:val="20"/>
              </w:rPr>
              <w:t>temporis</w:t>
            </w:r>
            <w:proofErr w:type="spellEnd"/>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equivalente a</w:t>
            </w:r>
            <w:r w:rsidR="00AA05F5">
              <w:rPr>
                <w:rFonts w:ascii="Arial" w:hAnsi="Arial" w:cs="Arial"/>
                <w:sz w:val="20"/>
                <w:szCs w:val="20"/>
              </w:rPr>
              <w:t xml:space="preserve"> </w:t>
            </w:r>
            <w:r w:rsidR="00B13059" w:rsidRPr="00B13059">
              <w:rPr>
                <w:rFonts w:ascii="Arial" w:hAnsi="Arial" w:cs="Arial"/>
                <w:sz w:val="20"/>
                <w:szCs w:val="20"/>
              </w:rPr>
              <w:t>7,53% (sete inteiros e cinquenta e três centésimos por cento)</w:t>
            </w:r>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 xml:space="preserve">pro rata </w:t>
            </w:r>
            <w:proofErr w:type="spellStart"/>
            <w:r w:rsidR="00730FC2" w:rsidRPr="007E0BC2">
              <w:rPr>
                <w:rFonts w:ascii="Arial" w:hAnsi="Arial" w:cs="Arial"/>
                <w:i/>
                <w:iCs/>
                <w:sz w:val="20"/>
                <w:szCs w:val="20"/>
              </w:rPr>
              <w:t>temporis</w:t>
            </w:r>
            <w:proofErr w:type="spellEnd"/>
            <w:r w:rsidR="00730FC2" w:rsidRPr="0034472C">
              <w:rPr>
                <w:rFonts w:ascii="Arial" w:hAnsi="Arial" w:cs="Arial"/>
                <w:sz w:val="20"/>
                <w:szCs w:val="20"/>
              </w:rPr>
              <w:t xml:space="preserve"> por Dias Úteis decorridos durante o respectivo Período de Capitalização.</w:t>
            </w:r>
            <w:r w:rsidR="00BD070F">
              <w:rPr>
                <w:rFonts w:ascii="Arial" w:hAnsi="Arial" w:cs="Arial"/>
                <w:sz w:val="20"/>
                <w:szCs w:val="20"/>
              </w:rPr>
              <w:t xml:space="preserve"> </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2033B4FD"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xml:space="preserve">: </w:t>
            </w:r>
            <w:r w:rsidR="00FA3F31" w:rsidRPr="00FA3F31">
              <w:rPr>
                <w:rFonts w:ascii="Arial" w:hAnsi="Arial" w:cs="Arial"/>
                <w:sz w:val="20"/>
                <w:szCs w:val="20"/>
              </w:rPr>
              <w:t xml:space="preserve">Sem prejuízo da Atualização Monetária, as Debêntures farão jus a juros remuneratórios, incidentes sobre o Valor Nominal Unitário Atualizado das Debêntures ou seu saldo, conforme o caso, equivalente a 7,53% (sete inteiros e cinquenta e três centésimos por cento) ao ano, base 252 (duzentos e cinquenta e dois) Dias Úteis, calculados de forma exponencial e cumulativa </w:t>
            </w:r>
            <w:r w:rsidR="00FA3F31" w:rsidRPr="00FA3F31">
              <w:rPr>
                <w:rFonts w:ascii="Arial" w:hAnsi="Arial" w:cs="Arial"/>
                <w:i/>
                <w:iCs/>
                <w:sz w:val="20"/>
                <w:szCs w:val="20"/>
              </w:rPr>
              <w:t xml:space="preserve">pro rata </w:t>
            </w:r>
            <w:proofErr w:type="spellStart"/>
            <w:r w:rsidR="00FA3F31" w:rsidRPr="00FA3F31">
              <w:rPr>
                <w:rFonts w:ascii="Arial" w:hAnsi="Arial" w:cs="Arial"/>
                <w:i/>
                <w:iCs/>
                <w:sz w:val="20"/>
                <w:szCs w:val="20"/>
              </w:rPr>
              <w:t>temporis</w:t>
            </w:r>
            <w:proofErr w:type="spellEnd"/>
            <w:r w:rsidR="00FA3F31" w:rsidRPr="00FA3F31">
              <w:rPr>
                <w:rFonts w:ascii="Arial" w:hAnsi="Arial" w:cs="Arial"/>
                <w:sz w:val="20"/>
                <w:szCs w:val="20"/>
              </w:rPr>
              <w:t xml:space="preserve"> por Dias Úteis decorridos durante o respectivo Período de Capitalização (conforme definido </w:t>
            </w:r>
            <w:r w:rsidR="00FA3F31">
              <w:rPr>
                <w:rFonts w:ascii="Arial" w:hAnsi="Arial" w:cs="Arial"/>
                <w:sz w:val="20"/>
                <w:szCs w:val="20"/>
              </w:rPr>
              <w:t>na Escritura de Emissão</w:t>
            </w:r>
            <w:r w:rsidR="00FA3F31" w:rsidRPr="00FA3F31">
              <w:rPr>
                <w:rFonts w:ascii="Arial" w:hAnsi="Arial" w:cs="Arial"/>
                <w:sz w:val="20"/>
                <w:szCs w:val="20"/>
              </w:rPr>
              <w:t>) (“</w:t>
            </w:r>
            <w:r w:rsidR="00FA3F31" w:rsidRPr="00FA3F31">
              <w:rPr>
                <w:rFonts w:ascii="Arial" w:hAnsi="Arial" w:cs="Arial"/>
                <w:b/>
                <w:bCs/>
                <w:sz w:val="20"/>
                <w:szCs w:val="20"/>
              </w:rPr>
              <w:t>Remuneração</w:t>
            </w:r>
            <w:r w:rsidR="00FA3F31" w:rsidRPr="00FA3F31">
              <w:rPr>
                <w:rFonts w:ascii="Arial" w:hAnsi="Arial" w:cs="Arial"/>
                <w:sz w:val="20"/>
                <w:szCs w:val="20"/>
              </w:rPr>
              <w:t>”), desde a primeira data de integralização dos CRI ou desde a Data de Pagamento imediatamente anterior, conforme o caso, até a data do efetivo pagamento</w:t>
            </w:r>
            <w:r w:rsidR="00FA3F31">
              <w:rPr>
                <w:rFonts w:ascii="Arial" w:hAnsi="Arial" w:cs="Arial"/>
                <w:sz w:val="20"/>
                <w:szCs w:val="20"/>
              </w:rPr>
              <w:t xml:space="preserve">. </w:t>
            </w:r>
            <w:r w:rsidR="00FA3F31" w:rsidRPr="00FA3F31">
              <w:rPr>
                <w:rFonts w:ascii="Arial" w:hAnsi="Arial" w:cs="Arial"/>
                <w:sz w:val="20"/>
                <w:szCs w:val="20"/>
              </w:rPr>
              <w:t xml:space="preserve">Sem prejuízo dos pagamentos em decorrência de resgate antecipado das Debêntures ou de vencimento antecipado das obrigações decorrentes das Debêntures, nos termos previstos na Escritura de Emissão, a Remuneração das Debêntures será paga mensalmente, sendo o primeiro pagamento devido em 26 de junho de 2023 e o último na Data de Vencimento, conforme cronograma constante no Anexo III da Escritura de Emissão. A Remuneração das Debêntures será calculada em regime de capitalização composta de forma </w:t>
            </w:r>
            <w:r w:rsidR="00FA3F31" w:rsidRPr="00FA3F31">
              <w:rPr>
                <w:rFonts w:ascii="Arial" w:hAnsi="Arial" w:cs="Arial"/>
                <w:i/>
                <w:iCs/>
                <w:sz w:val="20"/>
                <w:szCs w:val="20"/>
              </w:rPr>
              <w:t xml:space="preserve">pro rata </w:t>
            </w:r>
            <w:proofErr w:type="spellStart"/>
            <w:r w:rsidR="00FA3F31" w:rsidRPr="00FA3F31">
              <w:rPr>
                <w:rFonts w:ascii="Arial" w:hAnsi="Arial" w:cs="Arial"/>
                <w:i/>
                <w:iCs/>
                <w:sz w:val="20"/>
                <w:szCs w:val="20"/>
              </w:rPr>
              <w:t>temporis</w:t>
            </w:r>
            <w:proofErr w:type="spellEnd"/>
            <w:r w:rsidR="00FA3F31" w:rsidRPr="00FA3F31">
              <w:rPr>
                <w:rFonts w:ascii="Arial" w:hAnsi="Arial" w:cs="Arial"/>
                <w:sz w:val="20"/>
                <w:szCs w:val="20"/>
              </w:rPr>
              <w:t xml:space="preserve"> por Dias Úteis decorridos de acordo com a fórmula</w:t>
            </w:r>
            <w:r w:rsidR="00FA3F31">
              <w:rPr>
                <w:rFonts w:ascii="Arial" w:hAnsi="Arial" w:cs="Arial"/>
                <w:sz w:val="20"/>
                <w:szCs w:val="20"/>
              </w:rPr>
              <w:t xml:space="preserve"> indicada na </w:t>
            </w:r>
            <w:r w:rsidR="0088134C">
              <w:rPr>
                <w:rFonts w:ascii="Arial" w:hAnsi="Arial" w:cs="Arial"/>
                <w:sz w:val="20"/>
                <w:szCs w:val="20"/>
              </w:rPr>
              <w:t>Escritura de Emissão.</w:t>
            </w:r>
          </w:p>
          <w:p w14:paraId="0F47B305" w14:textId="38B0E662"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w:t>
            </w:r>
            <w:proofErr w:type="spellStart"/>
            <w:r w:rsidRPr="00715109">
              <w:rPr>
                <w:rFonts w:ascii="Arial" w:hAnsi="Arial" w:cs="Arial"/>
                <w:sz w:val="20"/>
                <w:szCs w:val="20"/>
              </w:rPr>
              <w:t>ii</w:t>
            </w:r>
            <w:proofErr w:type="spellEnd"/>
            <w:r w:rsidRPr="00715109">
              <w:rPr>
                <w:rFonts w:ascii="Arial" w:hAnsi="Arial" w:cs="Arial"/>
                <w:sz w:val="20"/>
                <w:szCs w:val="20"/>
              </w:rPr>
              <w:t xml:space="preserve">)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r w:rsidR="00F80843">
              <w:rPr>
                <w:rFonts w:ascii="Arial" w:hAnsi="Arial" w:cs="Arial"/>
                <w:sz w:val="20"/>
                <w:szCs w:val="20"/>
              </w:rPr>
              <w:t>.</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w:t>
            </w:r>
            <w:proofErr w:type="spellStart"/>
            <w:r w:rsidRPr="00726B34">
              <w:rPr>
                <w:rFonts w:ascii="Arial" w:hAnsi="Arial" w:cs="Arial"/>
                <w:sz w:val="20"/>
                <w:szCs w:val="20"/>
              </w:rPr>
              <w:t>Securitizadora</w:t>
            </w:r>
            <w:proofErr w:type="spellEnd"/>
            <w:r w:rsidRPr="00726B34">
              <w:rPr>
                <w:rFonts w:ascii="Arial" w:hAnsi="Arial" w:cs="Arial"/>
                <w:sz w:val="20"/>
                <w:szCs w:val="20"/>
              </w:rPr>
              <w:t xml:space="preserve"> nos termos </w:t>
            </w:r>
            <w:r w:rsidRPr="00E9787E">
              <w:rPr>
                <w:rFonts w:ascii="Arial" w:hAnsi="Arial" w:cs="Arial"/>
                <w:sz w:val="20"/>
                <w:szCs w:val="20"/>
              </w:rPr>
              <w:t xml:space="preserve">da Escritura de Emissão de </w:t>
            </w:r>
            <w:r w:rsidRPr="00E9787E">
              <w:rPr>
                <w:rFonts w:ascii="Arial" w:hAnsi="Arial" w:cs="Arial"/>
                <w:sz w:val="20"/>
                <w:szCs w:val="20"/>
              </w:rPr>
              <w:lastRenderedPageBreak/>
              <w:t>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e (</w:t>
            </w:r>
            <w:proofErr w:type="spellStart"/>
            <w:r w:rsidRPr="003D0C51">
              <w:rPr>
                <w:rFonts w:ascii="Arial" w:hAnsi="Arial" w:cs="Arial"/>
                <w:sz w:val="20"/>
                <w:szCs w:val="20"/>
              </w:rPr>
              <w:t>ii</w:t>
            </w:r>
            <w:proofErr w:type="spellEnd"/>
            <w:r w:rsidRPr="003D0C51">
              <w:rPr>
                <w:rFonts w:ascii="Arial" w:hAnsi="Arial" w:cs="Arial"/>
                <w:sz w:val="20"/>
                <w:szCs w:val="20"/>
              </w:rPr>
              <w:t>)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DATA DE VENCIMENTO FINAL</w:t>
            </w:r>
          </w:p>
        </w:tc>
        <w:tc>
          <w:tcPr>
            <w:tcW w:w="3279" w:type="pct"/>
            <w:gridSpan w:val="7"/>
          </w:tcPr>
          <w:p w14:paraId="638584E7" w14:textId="38DE09F4" w:rsidR="0006135E" w:rsidRPr="003D0C51" w:rsidRDefault="00B83CFA" w:rsidP="0006135E">
            <w:pPr>
              <w:spacing w:line="320" w:lineRule="exact"/>
              <w:jc w:val="both"/>
              <w:rPr>
                <w:rFonts w:ascii="Arial" w:hAnsi="Arial" w:cs="Arial"/>
                <w:sz w:val="20"/>
                <w:szCs w:val="20"/>
              </w:rPr>
            </w:pPr>
            <w:r>
              <w:rPr>
                <w:rFonts w:ascii="Arial" w:hAnsi="Arial" w:cs="Arial"/>
                <w:bCs/>
                <w:sz w:val="20"/>
                <w:szCs w:val="20"/>
              </w:rPr>
              <w:t xml:space="preserve">25 </w:t>
            </w:r>
            <w:r w:rsidR="00FF73BA">
              <w:rPr>
                <w:rFonts w:ascii="Arial" w:hAnsi="Arial" w:cs="Arial"/>
                <w:bCs/>
                <w:sz w:val="20"/>
                <w:szCs w:val="20"/>
              </w:rPr>
              <w:t xml:space="preserve">de </w:t>
            </w:r>
            <w:r w:rsidR="00BD070F">
              <w:rPr>
                <w:rFonts w:ascii="Arial" w:hAnsi="Arial" w:cs="Arial"/>
                <w:bCs/>
                <w:sz w:val="20"/>
                <w:szCs w:val="20"/>
              </w:rPr>
              <w:t>julho</w:t>
            </w:r>
            <w:r w:rsidR="008A0B11">
              <w:rPr>
                <w:rFonts w:ascii="Arial" w:hAnsi="Arial" w:cs="Arial"/>
                <w:bCs/>
                <w:sz w:val="20"/>
                <w:szCs w:val="20"/>
              </w:rPr>
              <w:t xml:space="preserve"> </w:t>
            </w:r>
            <w:r w:rsidR="00FF73BA">
              <w:rPr>
                <w:rFonts w:ascii="Arial" w:hAnsi="Arial" w:cs="Arial"/>
                <w:bCs/>
                <w:sz w:val="20"/>
                <w:szCs w:val="20"/>
              </w:rPr>
              <w:t xml:space="preserve">de </w:t>
            </w:r>
            <w:r w:rsidR="001C240F">
              <w:rPr>
                <w:rFonts w:ascii="Arial" w:hAnsi="Arial" w:cs="Arial"/>
                <w:bCs/>
                <w:sz w:val="20"/>
                <w:szCs w:val="20"/>
              </w:rPr>
              <w:t>20</w:t>
            </w:r>
            <w:r>
              <w:rPr>
                <w:rFonts w:ascii="Arial" w:hAnsi="Arial" w:cs="Arial"/>
                <w:bCs/>
                <w:sz w:val="20"/>
                <w:szCs w:val="20"/>
              </w:rPr>
              <w:t>36.</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2EAE99C9"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 xml:space="preserve">EMPREENDIMENTOS IMOBILIÁRIOS ELEGÍVEIS PARA </w:t>
            </w:r>
            <w:r w:rsidR="00BD070F">
              <w:rPr>
                <w:rFonts w:ascii="Arial" w:hAnsi="Arial" w:cs="Arial"/>
                <w:b/>
                <w:sz w:val="16"/>
                <w:szCs w:val="16"/>
              </w:rPr>
              <w:t xml:space="preserve">DESPESAS REEMBOLSÁVEIS E PARA </w:t>
            </w:r>
            <w:r w:rsidRPr="009D0D00">
              <w:rPr>
                <w:rFonts w:ascii="Arial" w:hAnsi="Arial" w:cs="Arial"/>
                <w:b/>
                <w:sz w:val="16"/>
                <w:szCs w:val="16"/>
              </w:rPr>
              <w:t>DESPESAS FUTURAS</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11E16834" w:rsidR="00C43BB3" w:rsidRPr="00C43BB3" w:rsidRDefault="003074CB" w:rsidP="00C43BB3">
            <w:pPr>
              <w:spacing w:line="320" w:lineRule="exact"/>
              <w:jc w:val="center"/>
              <w:rPr>
                <w:rFonts w:ascii="Arial" w:eastAsia="Calibri" w:hAnsi="Arial" w:cs="Arial"/>
                <w:b/>
                <w:color w:val="000000"/>
                <w:sz w:val="20"/>
                <w:szCs w:val="20"/>
              </w:rPr>
            </w:pPr>
            <w:r>
              <w:rPr>
                <w:rFonts w:ascii="Arial" w:eastAsia="Calibri" w:hAnsi="Arial" w:cs="Arial"/>
                <w:sz w:val="20"/>
                <w:szCs w:val="20"/>
              </w:rPr>
              <w:t xml:space="preserve">Projeto </w:t>
            </w:r>
            <w:r w:rsidR="00165648">
              <w:rPr>
                <w:rFonts w:ascii="Arial" w:eastAsia="Calibri" w:hAnsi="Arial" w:cs="Arial"/>
                <w:sz w:val="20"/>
                <w:szCs w:val="20"/>
              </w:rPr>
              <w:t xml:space="preserve">Fazenda Limão - </w:t>
            </w:r>
            <w:r w:rsidR="00023143">
              <w:rPr>
                <w:rFonts w:ascii="Arial" w:eastAsia="Calibri" w:hAnsi="Arial" w:cs="Arial"/>
                <w:sz w:val="20"/>
                <w:szCs w:val="20"/>
              </w:rPr>
              <w:t xml:space="preserve">Usina </w:t>
            </w:r>
            <w:r w:rsidR="003C1114">
              <w:rPr>
                <w:rFonts w:ascii="Arial" w:eastAsia="Calibri" w:hAnsi="Arial" w:cs="Arial"/>
                <w:sz w:val="20"/>
                <w:szCs w:val="20"/>
              </w:rPr>
              <w:t>Ágata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458C1A16" w:rsidR="00C43BB3" w:rsidRPr="00C43BB3" w:rsidRDefault="005E5DD6" w:rsidP="00C43BB3">
            <w:pPr>
              <w:spacing w:line="320" w:lineRule="exact"/>
              <w:jc w:val="center"/>
              <w:rPr>
                <w:rFonts w:ascii="Arial" w:eastAsia="Calibri" w:hAnsi="Arial" w:cs="Arial"/>
                <w:b/>
                <w:color w:val="000000"/>
                <w:sz w:val="20"/>
                <w:szCs w:val="20"/>
              </w:rPr>
            </w:pPr>
            <w:r>
              <w:rPr>
                <w:rFonts w:ascii="Arial" w:hAnsi="Arial" w:cs="Arial"/>
                <w:sz w:val="20"/>
                <w:szCs w:val="20"/>
              </w:rPr>
              <w:t xml:space="preserve">Área rural de </w:t>
            </w:r>
            <w:r w:rsidR="009A2667">
              <w:rPr>
                <w:rFonts w:ascii="Arial" w:hAnsi="Arial" w:cs="Arial"/>
                <w:sz w:val="20"/>
                <w:szCs w:val="20"/>
              </w:rPr>
              <w:t xml:space="preserve">aproximadamente </w:t>
            </w:r>
            <w:r>
              <w:rPr>
                <w:rFonts w:ascii="Arial" w:hAnsi="Arial" w:cs="Arial"/>
                <w:sz w:val="20"/>
                <w:szCs w:val="20"/>
              </w:rPr>
              <w:t>140.000</w:t>
            </w:r>
            <w:r w:rsidR="00DA517C">
              <w:rPr>
                <w:rFonts w:ascii="Arial" w:hAnsi="Arial" w:cs="Arial"/>
                <w:sz w:val="20"/>
                <w:szCs w:val="20"/>
              </w:rPr>
              <w:t xml:space="preserve"> m</w:t>
            </w:r>
            <w:r w:rsidR="002629B2">
              <w:rPr>
                <w:rFonts w:ascii="Arial" w:hAnsi="Arial" w:cs="Arial"/>
                <w:sz w:val="20"/>
                <w:szCs w:val="20"/>
              </w:rPr>
              <w:t>²</w:t>
            </w:r>
            <w:r w:rsidR="00872574">
              <w:rPr>
                <w:rFonts w:ascii="Arial" w:hAnsi="Arial" w:cs="Arial"/>
                <w:sz w:val="20"/>
                <w:szCs w:val="20"/>
              </w:rPr>
              <w:t xml:space="preserve"> situada no município </w:t>
            </w:r>
            <w:r w:rsidR="00F62D50">
              <w:rPr>
                <w:rFonts w:ascii="Arial" w:hAnsi="Arial" w:cs="Arial"/>
                <w:sz w:val="20"/>
                <w:szCs w:val="20"/>
              </w:rPr>
              <w:t xml:space="preserve">de Campos </w:t>
            </w:r>
            <w:r w:rsidR="00A85D3F">
              <w:rPr>
                <w:rFonts w:ascii="Arial" w:hAnsi="Arial" w:cs="Arial"/>
                <w:sz w:val="20"/>
                <w:szCs w:val="20"/>
              </w:rPr>
              <w:t>dos</w:t>
            </w:r>
            <w:r w:rsidR="00F62D50">
              <w:rPr>
                <w:rFonts w:ascii="Arial" w:hAnsi="Arial" w:cs="Arial"/>
                <w:sz w:val="20"/>
                <w:szCs w:val="20"/>
              </w:rPr>
              <w:t xml:space="preserve"> Goytacazes/RJ, denominado “Fazenda Limão”</w:t>
            </w:r>
            <w:r w:rsidR="008E75F9">
              <w:rPr>
                <w:rFonts w:ascii="Arial" w:hAnsi="Arial" w:cs="Arial"/>
                <w:sz w:val="20"/>
                <w:szCs w:val="20"/>
              </w:rPr>
              <w:t xml:space="preserve">, localizado no 2º distrito do município de Campos </w:t>
            </w:r>
            <w:r w:rsidR="00A85D3F">
              <w:rPr>
                <w:rFonts w:ascii="Arial" w:hAnsi="Arial" w:cs="Arial"/>
                <w:sz w:val="20"/>
                <w:szCs w:val="20"/>
              </w:rPr>
              <w:t>dos Goytacazes</w:t>
            </w:r>
            <w:r w:rsidR="008F2701">
              <w:rPr>
                <w:rFonts w:ascii="Arial" w:hAnsi="Arial" w:cs="Arial"/>
                <w:sz w:val="20"/>
                <w:szCs w:val="20"/>
              </w:rPr>
              <w:t>/RJ</w:t>
            </w:r>
            <w:r w:rsidR="00175D3C">
              <w:rPr>
                <w:rFonts w:ascii="Arial" w:hAnsi="Arial" w:cs="Arial"/>
                <w:sz w:val="20"/>
                <w:szCs w:val="20"/>
              </w:rPr>
              <w:t xml:space="preserve"> </w:t>
            </w:r>
            <w:ins w:id="164" w:author="Angela Spineli" w:date="2022-11-30T10:55:00Z">
              <w:r w:rsidR="00175D3C" w:rsidRPr="00175D3C">
                <w:rPr>
                  <w:rFonts w:ascii="Arial" w:hAnsi="Arial" w:cs="Arial"/>
                  <w:sz w:val="20"/>
                  <w:szCs w:val="20"/>
                  <w:highlight w:val="yellow"/>
                  <w:rPrChange w:id="165" w:author="Angela Spineli" w:date="2022-11-30T10:56:00Z">
                    <w:rPr>
                      <w:rFonts w:ascii="Arial" w:hAnsi="Arial" w:cs="Arial"/>
                      <w:sz w:val="20"/>
                      <w:szCs w:val="20"/>
                    </w:rPr>
                  </w:rPrChange>
                </w:rPr>
                <w:t>[NOTA OT: PARA REGISTRO, É NECESSÁRIO INCLUIR ENDEREÇO COMPLETO – LOGRADOURO, Nº, BAIRRO, CIDADE, ESTADO, CEP]</w:t>
              </w:r>
            </w:ins>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B4E74C1" w:rsidR="00C43BB3" w:rsidRPr="00C43BB3" w:rsidRDefault="008F2701" w:rsidP="00C43BB3">
            <w:pPr>
              <w:spacing w:line="320" w:lineRule="exact"/>
              <w:jc w:val="center"/>
              <w:rPr>
                <w:rFonts w:ascii="Arial" w:eastAsia="Calibri" w:hAnsi="Arial" w:cs="Arial"/>
                <w:b/>
                <w:color w:val="000000"/>
                <w:sz w:val="20"/>
                <w:szCs w:val="20"/>
              </w:rPr>
            </w:pPr>
            <w:r>
              <w:rPr>
                <w:rFonts w:ascii="Arial" w:eastAsia="Calibri" w:hAnsi="Arial" w:cs="Arial"/>
                <w:color w:val="000000"/>
                <w:sz w:val="20"/>
                <w:szCs w:val="20"/>
              </w:rPr>
              <w:t>11673 / 4º Ofício de Justiça de Campos dos Goyta</w:t>
            </w:r>
            <w:r w:rsidR="00165648">
              <w:rPr>
                <w:rFonts w:ascii="Arial" w:eastAsia="Calibri" w:hAnsi="Arial" w:cs="Arial"/>
                <w:color w:val="000000"/>
                <w:sz w:val="20"/>
                <w:szCs w:val="20"/>
              </w:rPr>
              <w:t>cazes/RJ</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7AFFBE8D" w:rsidR="00C43BB3" w:rsidRPr="00C43BB3" w:rsidRDefault="003074CB" w:rsidP="00C43BB3">
            <w:pPr>
              <w:spacing w:line="320" w:lineRule="exact"/>
              <w:jc w:val="center"/>
              <w:rPr>
                <w:rFonts w:ascii="Arial" w:eastAsia="Calibri" w:hAnsi="Arial" w:cs="Arial"/>
                <w:sz w:val="20"/>
                <w:szCs w:val="20"/>
              </w:rPr>
            </w:pPr>
            <w:r>
              <w:rPr>
                <w:rFonts w:ascii="Arial" w:eastAsia="Calibri" w:hAnsi="Arial" w:cs="Arial"/>
                <w:sz w:val="20"/>
                <w:szCs w:val="20"/>
              </w:rPr>
              <w:t xml:space="preserve">Projeto </w:t>
            </w:r>
            <w:r w:rsidR="00C108B4">
              <w:rPr>
                <w:rFonts w:ascii="Arial" w:eastAsia="Calibri" w:hAnsi="Arial" w:cs="Arial"/>
                <w:sz w:val="20"/>
                <w:szCs w:val="20"/>
              </w:rPr>
              <w:t>Nova</w:t>
            </w:r>
            <w:r>
              <w:rPr>
                <w:rFonts w:ascii="Arial" w:eastAsia="Calibri" w:hAnsi="Arial" w:cs="Arial"/>
                <w:sz w:val="20"/>
                <w:szCs w:val="20"/>
              </w:rPr>
              <w:t xml:space="preserve"> Londrina – Usina Enseada </w:t>
            </w:r>
            <w:r w:rsidR="00BC2CF1">
              <w:rPr>
                <w:rFonts w:ascii="Arial" w:eastAsia="Calibri" w:hAnsi="Arial" w:cs="Arial"/>
                <w:sz w:val="20"/>
                <w:szCs w:val="20"/>
              </w:rPr>
              <w:t>SPE Ltda.</w:t>
            </w:r>
            <w:r w:rsidR="00C108B4">
              <w:rPr>
                <w:rFonts w:ascii="Arial" w:eastAsia="Calibri" w:hAnsi="Arial" w:cs="Arial"/>
                <w:sz w:val="20"/>
                <w:szCs w:val="20"/>
              </w:rPr>
              <w:t xml:space="preserve"> </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5B2A7796" w14:textId="0903CCD8" w:rsidR="00B645F7" w:rsidRPr="00B645F7" w:rsidRDefault="00B645F7" w:rsidP="00B645F7">
            <w:pPr>
              <w:spacing w:line="320" w:lineRule="exact"/>
              <w:jc w:val="center"/>
              <w:rPr>
                <w:rFonts w:ascii="Arial" w:hAnsi="Arial" w:cs="Arial"/>
                <w:sz w:val="20"/>
                <w:szCs w:val="20"/>
              </w:rPr>
            </w:pPr>
            <w:r w:rsidRPr="00B645F7">
              <w:rPr>
                <w:rFonts w:ascii="Arial" w:hAnsi="Arial" w:cs="Arial"/>
                <w:sz w:val="20"/>
                <w:szCs w:val="20"/>
              </w:rPr>
              <w:t xml:space="preserve">Área total da fração do imóvel correspondente à Chácara Moura (também descrita como Chácara nº </w:t>
            </w:r>
          </w:p>
          <w:p w14:paraId="292405B8" w14:textId="77777777" w:rsidR="00CC5687" w:rsidRPr="00CC5687" w:rsidRDefault="00B645F7" w:rsidP="00CC5687">
            <w:pPr>
              <w:spacing w:line="320" w:lineRule="exact"/>
              <w:jc w:val="center"/>
              <w:rPr>
                <w:rFonts w:ascii="Arial" w:hAnsi="Arial" w:cs="Arial"/>
                <w:sz w:val="20"/>
                <w:szCs w:val="20"/>
              </w:rPr>
            </w:pPr>
            <w:r w:rsidRPr="00B645F7">
              <w:rPr>
                <w:rFonts w:ascii="Arial" w:hAnsi="Arial" w:cs="Arial"/>
                <w:sz w:val="20"/>
                <w:szCs w:val="20"/>
              </w:rPr>
              <w:t xml:space="preserve">150), Gleba Ribeirão do Tigre, Estrada </w:t>
            </w:r>
            <w:proofErr w:type="spellStart"/>
            <w:r w:rsidRPr="00B645F7">
              <w:rPr>
                <w:rFonts w:ascii="Arial" w:hAnsi="Arial" w:cs="Arial"/>
                <w:sz w:val="20"/>
                <w:szCs w:val="20"/>
              </w:rPr>
              <w:t>Boiadeira</w:t>
            </w:r>
            <w:proofErr w:type="spellEnd"/>
            <w:r w:rsidRPr="00B645F7">
              <w:rPr>
                <w:rFonts w:ascii="Arial" w:hAnsi="Arial" w:cs="Arial"/>
                <w:sz w:val="20"/>
                <w:szCs w:val="20"/>
              </w:rPr>
              <w:t>, Colônia Paranavaí, Nova Londrina/PR, CEP 87970-000</w:t>
            </w:r>
            <w:r w:rsidR="00F67D92">
              <w:rPr>
                <w:rFonts w:ascii="Arial" w:hAnsi="Arial" w:cs="Arial"/>
                <w:sz w:val="20"/>
                <w:szCs w:val="20"/>
              </w:rPr>
              <w:t xml:space="preserve">, </w:t>
            </w:r>
            <w:proofErr w:type="gramStart"/>
            <w:r w:rsidR="00F67D92">
              <w:rPr>
                <w:rFonts w:ascii="Arial" w:hAnsi="Arial" w:cs="Arial"/>
                <w:sz w:val="20"/>
                <w:szCs w:val="20"/>
              </w:rPr>
              <w:t>melhor</w:t>
            </w:r>
            <w:proofErr w:type="gramEnd"/>
            <w:r w:rsidR="00F67D92">
              <w:rPr>
                <w:rFonts w:ascii="Arial" w:hAnsi="Arial" w:cs="Arial"/>
                <w:sz w:val="20"/>
                <w:szCs w:val="20"/>
              </w:rPr>
              <w:t xml:space="preserve"> descrito pela matrícula nº 4.719. </w:t>
            </w:r>
            <w:r w:rsidR="00CC5687" w:rsidRPr="00CC5687">
              <w:rPr>
                <w:rFonts w:ascii="Arial" w:hAnsi="Arial" w:cs="Arial"/>
                <w:sz w:val="20"/>
                <w:szCs w:val="20"/>
              </w:rPr>
              <w:t xml:space="preserve">Área total do imóvel correspondente à Chácara Mega Sonho – 2 (Chácara 116), Gleba Ribeirão do </w:t>
            </w:r>
          </w:p>
          <w:p w14:paraId="65FC1A04" w14:textId="77777777" w:rsidR="00CC5687" w:rsidRPr="00CC5687" w:rsidRDefault="00CC5687" w:rsidP="00CC5687">
            <w:pPr>
              <w:spacing w:line="320" w:lineRule="exact"/>
              <w:jc w:val="center"/>
              <w:rPr>
                <w:rFonts w:ascii="Arial" w:hAnsi="Arial" w:cs="Arial"/>
                <w:sz w:val="20"/>
                <w:szCs w:val="20"/>
              </w:rPr>
            </w:pPr>
            <w:r w:rsidRPr="00CC5687">
              <w:rPr>
                <w:rFonts w:ascii="Arial" w:hAnsi="Arial" w:cs="Arial"/>
                <w:sz w:val="20"/>
                <w:szCs w:val="20"/>
              </w:rPr>
              <w:t xml:space="preserve">Tigre, Colônia Paranavaí, Estrada Porto Tigre, S/N, Km 2, Nova </w:t>
            </w:r>
            <w:r w:rsidRPr="00CC5687">
              <w:rPr>
                <w:rFonts w:ascii="Arial" w:hAnsi="Arial" w:cs="Arial"/>
                <w:sz w:val="20"/>
                <w:szCs w:val="20"/>
              </w:rPr>
              <w:lastRenderedPageBreak/>
              <w:t xml:space="preserve">Londrina/PR, CEP 87970-000, melhor </w:t>
            </w:r>
          </w:p>
          <w:p w14:paraId="67347EAC" w14:textId="794FBF83" w:rsidR="00C43BB3" w:rsidRPr="00C43BB3" w:rsidRDefault="00CC5687" w:rsidP="00CC5687">
            <w:pPr>
              <w:spacing w:line="320" w:lineRule="exact"/>
              <w:jc w:val="center"/>
              <w:rPr>
                <w:rFonts w:ascii="Arial" w:hAnsi="Arial" w:cs="Arial"/>
                <w:sz w:val="20"/>
                <w:szCs w:val="20"/>
              </w:rPr>
            </w:pPr>
            <w:r w:rsidRPr="00CC5687">
              <w:rPr>
                <w:rFonts w:ascii="Arial" w:hAnsi="Arial" w:cs="Arial"/>
                <w:sz w:val="20"/>
                <w:szCs w:val="20"/>
              </w:rPr>
              <w:t>descrita pela matrícula nº 2.687</w:t>
            </w:r>
            <w:ins w:id="166" w:author="Angela Spineli" w:date="2022-11-30T10:57:00Z">
              <w:r w:rsidR="00175D3C">
                <w:rPr>
                  <w:rFonts w:ascii="Arial" w:hAnsi="Arial" w:cs="Arial"/>
                  <w:sz w:val="20"/>
                  <w:szCs w:val="20"/>
                </w:rPr>
                <w:t xml:space="preserve"> </w:t>
              </w:r>
              <w:r w:rsidR="00175D3C" w:rsidRPr="00B6375E">
                <w:rPr>
                  <w:rFonts w:ascii="Arial" w:hAnsi="Arial" w:cs="Arial"/>
                  <w:sz w:val="20"/>
                  <w:szCs w:val="20"/>
                  <w:highlight w:val="yellow"/>
                </w:rPr>
                <w:t>[NOTA OT: PARA REGISTRO, É NECESSÁRIO INCLUIR ENDEREÇO COMPLETO – LOGRADOURO, Nº, BAIRRO, CIDADE, ESTADO, CEP]</w:t>
              </w:r>
            </w:ins>
            <w:r>
              <w:rPr>
                <w:rFonts w:ascii="Arial" w:hAnsi="Arial" w:cs="Arial"/>
                <w:sz w:val="20"/>
                <w:szCs w:val="20"/>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C9FFCD6" w14:textId="6013DA49" w:rsidR="00A436BB" w:rsidRPr="00A436BB" w:rsidRDefault="009B76C3" w:rsidP="00A436BB">
            <w:pPr>
              <w:spacing w:line="320" w:lineRule="exact"/>
              <w:jc w:val="center"/>
              <w:rPr>
                <w:rFonts w:ascii="Arial" w:eastAsia="Calibri" w:hAnsi="Arial" w:cs="Arial"/>
                <w:color w:val="000000"/>
                <w:sz w:val="20"/>
                <w:szCs w:val="20"/>
              </w:rPr>
            </w:pPr>
            <w:r w:rsidRPr="00142C9E">
              <w:rPr>
                <w:rFonts w:ascii="Arial" w:eastAsia="Calibri" w:hAnsi="Arial" w:cs="Arial"/>
                <w:color w:val="000000"/>
                <w:sz w:val="20"/>
                <w:szCs w:val="20"/>
              </w:rPr>
              <w:lastRenderedPageBreak/>
              <w:t>4719</w:t>
            </w:r>
            <w:r>
              <w:rPr>
                <w:rFonts w:ascii="Arial" w:eastAsia="Calibri" w:hAnsi="Arial" w:cs="Arial"/>
                <w:color w:val="000000"/>
                <w:sz w:val="20"/>
                <w:szCs w:val="20"/>
              </w:rPr>
              <w:t xml:space="preserve"> - </w:t>
            </w:r>
            <w:r w:rsidR="00A436BB" w:rsidRPr="00A436BB">
              <w:rPr>
                <w:rFonts w:ascii="Arial" w:eastAsia="Calibri" w:hAnsi="Arial" w:cs="Arial"/>
                <w:color w:val="000000"/>
                <w:sz w:val="20"/>
                <w:szCs w:val="20"/>
              </w:rPr>
              <w:t xml:space="preserve">Cartório de Registro de Imóveis de Nova </w:t>
            </w:r>
          </w:p>
          <w:p w14:paraId="60FAFA5D" w14:textId="77777777" w:rsidR="00C43BB3" w:rsidRDefault="00A436BB" w:rsidP="00A436BB">
            <w:pPr>
              <w:spacing w:line="320" w:lineRule="exact"/>
              <w:jc w:val="center"/>
              <w:rPr>
                <w:rFonts w:ascii="Arial" w:eastAsia="Calibri" w:hAnsi="Arial" w:cs="Arial"/>
                <w:color w:val="000000"/>
                <w:sz w:val="20"/>
                <w:szCs w:val="20"/>
              </w:rPr>
            </w:pPr>
            <w:r w:rsidRPr="00A436BB">
              <w:rPr>
                <w:rFonts w:ascii="Arial" w:eastAsia="Calibri" w:hAnsi="Arial" w:cs="Arial"/>
                <w:color w:val="000000"/>
                <w:sz w:val="20"/>
                <w:szCs w:val="20"/>
              </w:rPr>
              <w:t>Londrina/PR</w:t>
            </w:r>
          </w:p>
          <w:p w14:paraId="63EC81E5" w14:textId="69154053" w:rsidR="00A436BB" w:rsidRPr="00AA05F5" w:rsidRDefault="00A436BB" w:rsidP="00A436BB">
            <w:pPr>
              <w:spacing w:line="320" w:lineRule="exact"/>
              <w:jc w:val="center"/>
              <w:rPr>
                <w:rFonts w:ascii="Arial" w:eastAsia="Calibri" w:hAnsi="Arial" w:cs="Arial"/>
                <w:color w:val="000000"/>
                <w:sz w:val="20"/>
                <w:szCs w:val="20"/>
                <w:highlight w:val="yellow"/>
              </w:rPr>
            </w:pPr>
            <w:r>
              <w:rPr>
                <w:rFonts w:ascii="Arial" w:eastAsia="Calibri" w:hAnsi="Arial" w:cs="Arial"/>
                <w:color w:val="000000"/>
                <w:sz w:val="20"/>
                <w:szCs w:val="20"/>
              </w:rPr>
              <w:t xml:space="preserve">2687 - </w:t>
            </w:r>
            <w:r w:rsidR="00F430D6" w:rsidRPr="00F430D6">
              <w:rPr>
                <w:rFonts w:ascii="Arial" w:eastAsia="Calibri" w:hAnsi="Arial" w:cs="Arial"/>
                <w:color w:val="000000"/>
                <w:sz w:val="20"/>
                <w:szCs w:val="20"/>
              </w:rPr>
              <w:t>Cartório de Registro de Imóveis de Nova Londrina/PR</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703886DC" w:rsidR="00C43BB3" w:rsidRPr="00C43BB3" w:rsidRDefault="00FA3A82" w:rsidP="00C43BB3">
            <w:pPr>
              <w:spacing w:line="320" w:lineRule="exact"/>
              <w:jc w:val="center"/>
              <w:rPr>
                <w:rFonts w:ascii="Arial" w:eastAsia="Calibri" w:hAnsi="Arial" w:cs="Arial"/>
                <w:sz w:val="20"/>
                <w:szCs w:val="20"/>
              </w:rPr>
            </w:pPr>
            <w:r>
              <w:rPr>
                <w:rFonts w:ascii="Arial" w:eastAsia="Calibri" w:hAnsi="Arial" w:cs="Arial"/>
                <w:sz w:val="20"/>
                <w:szCs w:val="20"/>
              </w:rPr>
              <w:t>Projeto Indaiatuba – Usina Rubi SPE Ltda</w:t>
            </w:r>
            <w:r w:rsidR="00E47C00">
              <w:rPr>
                <w:rFonts w:ascii="Arial" w:eastAsia="Calibri" w:hAnsi="Arial" w:cs="Arial"/>
                <w:sz w:val="20"/>
                <w:szCs w:val="20"/>
              </w:rPr>
              <w:t xml:space="preserve"> e Usina Jacarandá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30E15BB4" w:rsidR="00C43BB3" w:rsidRPr="00C43BB3" w:rsidRDefault="009A2667" w:rsidP="00C43BB3">
            <w:pPr>
              <w:spacing w:line="320" w:lineRule="exact"/>
              <w:jc w:val="center"/>
              <w:rPr>
                <w:rFonts w:ascii="Arial" w:hAnsi="Arial" w:cs="Arial"/>
                <w:sz w:val="20"/>
                <w:szCs w:val="20"/>
              </w:rPr>
            </w:pPr>
            <w:r>
              <w:rPr>
                <w:rFonts w:ascii="Arial" w:hAnsi="Arial" w:cs="Arial"/>
                <w:sz w:val="20"/>
                <w:szCs w:val="20"/>
              </w:rPr>
              <w:t>Área rural de aproximadamente 130.000</w:t>
            </w:r>
            <w:r w:rsidR="002C6AB3">
              <w:rPr>
                <w:rFonts w:ascii="Arial" w:hAnsi="Arial" w:cs="Arial"/>
                <w:sz w:val="20"/>
                <w:szCs w:val="20"/>
              </w:rPr>
              <w:t>,00 m² situado no município de Indaiatuba/SP</w:t>
            </w:r>
            <w:r w:rsidR="00F744C9">
              <w:rPr>
                <w:rFonts w:ascii="Arial" w:hAnsi="Arial" w:cs="Arial"/>
                <w:sz w:val="20"/>
                <w:szCs w:val="20"/>
              </w:rPr>
              <w:t xml:space="preserve">, localizado na Alameda Comendador Santoro Mirone, </w:t>
            </w:r>
            <w:r w:rsidR="00842876">
              <w:rPr>
                <w:rFonts w:ascii="Arial" w:hAnsi="Arial" w:cs="Arial"/>
                <w:sz w:val="20"/>
                <w:szCs w:val="20"/>
              </w:rPr>
              <w:t>s/n, CEP: 13347-685</w:t>
            </w:r>
            <w:ins w:id="167" w:author="Angela Spineli" w:date="2022-11-30T10:57:00Z">
              <w:r w:rsidR="00175D3C">
                <w:rPr>
                  <w:rFonts w:ascii="Arial" w:hAnsi="Arial" w:cs="Arial"/>
                  <w:sz w:val="20"/>
                  <w:szCs w:val="20"/>
                </w:rPr>
                <w:t xml:space="preserve"> </w:t>
              </w:r>
              <w:r w:rsidR="00175D3C" w:rsidRPr="00B6375E">
                <w:rPr>
                  <w:rFonts w:ascii="Arial" w:hAnsi="Arial" w:cs="Arial"/>
                  <w:sz w:val="20"/>
                  <w:szCs w:val="20"/>
                  <w:highlight w:val="yellow"/>
                </w:rPr>
                <w:t>[NOTA OT: PARA REGISTRO, É NECESSÁRIO INCLUIR ENDEREÇO COMPLETO – LOGRADOURO, Nº, BAIRRO, CIDADE, ESTADO, CEP]</w:t>
              </w:r>
            </w:ins>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74AA0E43" w:rsidR="00C43BB3" w:rsidRPr="00C43BB3" w:rsidRDefault="00842876" w:rsidP="00C43BB3">
            <w:pPr>
              <w:spacing w:line="320" w:lineRule="exact"/>
              <w:jc w:val="center"/>
              <w:rPr>
                <w:rFonts w:ascii="Arial" w:eastAsia="Calibri" w:hAnsi="Arial" w:cs="Arial"/>
                <w:color w:val="000000"/>
                <w:sz w:val="20"/>
                <w:szCs w:val="20"/>
              </w:rPr>
            </w:pPr>
            <w:r>
              <w:rPr>
                <w:rFonts w:ascii="Arial" w:eastAsia="Calibri" w:hAnsi="Arial" w:cs="Arial"/>
                <w:color w:val="000000"/>
                <w:sz w:val="20"/>
                <w:szCs w:val="20"/>
              </w:rPr>
              <w:t>126656</w:t>
            </w:r>
            <w:r w:rsidR="00390198">
              <w:rPr>
                <w:rFonts w:ascii="Arial" w:eastAsia="Calibri" w:hAnsi="Arial" w:cs="Arial"/>
                <w:color w:val="000000"/>
                <w:sz w:val="20"/>
                <w:szCs w:val="20"/>
              </w:rPr>
              <w:t xml:space="preserve"> / </w:t>
            </w:r>
            <w:r w:rsidR="001441DE">
              <w:rPr>
                <w:rFonts w:ascii="Arial" w:eastAsia="Calibri" w:hAnsi="Arial" w:cs="Arial"/>
                <w:color w:val="000000"/>
                <w:sz w:val="20"/>
                <w:szCs w:val="20"/>
              </w:rPr>
              <w:t>Oficial de Registro de Imóveis, Títulos e Documentos e Civil de Pessoa Jurídica da Comarca</w:t>
            </w:r>
            <w:r w:rsidR="001D6B26">
              <w:rPr>
                <w:rFonts w:ascii="Arial" w:eastAsia="Calibri" w:hAnsi="Arial" w:cs="Arial"/>
                <w:color w:val="000000"/>
                <w:sz w:val="20"/>
                <w:szCs w:val="20"/>
              </w:rPr>
              <w:t xml:space="preserve"> de Indaiatuba.</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3AF2282F" w:rsidR="00C43BB3" w:rsidRPr="00715109" w:rsidRDefault="00C43BB3" w:rsidP="00C43BB3">
            <w:pPr>
              <w:spacing w:line="320" w:lineRule="exact"/>
              <w:jc w:val="center"/>
              <w:rPr>
                <w:rFonts w:ascii="Arial" w:eastAsia="Calibri" w:hAnsi="Arial" w:cs="Arial"/>
                <w:color w:val="000000"/>
                <w:sz w:val="20"/>
                <w:szCs w:val="20"/>
                <w:highlight w:val="yellow"/>
              </w:rPr>
            </w:pP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3"/>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FB8A" w14:textId="77777777" w:rsidR="00CC40A7" w:rsidRDefault="00CC40A7">
      <w:r>
        <w:separator/>
      </w:r>
    </w:p>
  </w:endnote>
  <w:endnote w:type="continuationSeparator" w:id="0">
    <w:p w14:paraId="2F8B106D" w14:textId="77777777" w:rsidR="00CC40A7" w:rsidRDefault="00CC40A7">
      <w:r>
        <w:continuationSeparator/>
      </w:r>
    </w:p>
  </w:endnote>
  <w:endnote w:type="continuationNotice" w:id="1">
    <w:p w14:paraId="35F3DCEA" w14:textId="77777777" w:rsidR="00CC40A7" w:rsidRDefault="00CC4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Rodap"/>
      <w:jc w:val="center"/>
      <w:rPr>
        <w:noProof/>
      </w:rPr>
    </w:pPr>
  </w:p>
  <w:p w14:paraId="46D9685B" w14:textId="650D30B7" w:rsidR="002C53A6" w:rsidRDefault="002C53A6">
    <w:pPr>
      <w:pStyle w:val="Rodap"/>
      <w:jc w:val="center"/>
    </w:pPr>
  </w:p>
  <w:p w14:paraId="1D853BAF" w14:textId="77777777" w:rsidR="002C53A6" w:rsidRDefault="002C53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Rodap"/>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Rodap"/>
      <w:jc w:val="center"/>
      <w:rPr>
        <w:sz w:val="22"/>
        <w:szCs w:val="22"/>
      </w:rPr>
    </w:pPr>
  </w:p>
  <w:p w14:paraId="589816B8" w14:textId="77777777" w:rsidR="002C53A6" w:rsidRPr="00450C54" w:rsidRDefault="002C53A6" w:rsidP="00FD3795">
    <w:pPr>
      <w:pStyle w:val="Rodap"/>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Rodap"/>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Cabealho"/>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ADF5" w14:textId="77777777" w:rsidR="00CC40A7" w:rsidRDefault="00CC40A7">
      <w:r>
        <w:separator/>
      </w:r>
    </w:p>
  </w:footnote>
  <w:footnote w:type="continuationSeparator" w:id="0">
    <w:p w14:paraId="61EEFE01" w14:textId="77777777" w:rsidR="00CC40A7" w:rsidRDefault="00CC40A7">
      <w:r>
        <w:continuationSeparator/>
      </w:r>
    </w:p>
  </w:footnote>
  <w:footnote w:type="continuationNotice" w:id="1">
    <w:p w14:paraId="3A570CBF" w14:textId="77777777" w:rsidR="00CC40A7" w:rsidRDefault="00CC40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Ttulo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6376461">
    <w:abstractNumId w:val="4"/>
  </w:num>
  <w:num w:numId="2" w16cid:durableId="1633100490">
    <w:abstractNumId w:val="7"/>
  </w:num>
  <w:num w:numId="3" w16cid:durableId="940141652">
    <w:abstractNumId w:val="0"/>
  </w:num>
  <w:num w:numId="4" w16cid:durableId="949044331">
    <w:abstractNumId w:val="35"/>
  </w:num>
  <w:num w:numId="5" w16cid:durableId="1719624711">
    <w:abstractNumId w:val="36"/>
  </w:num>
  <w:num w:numId="6" w16cid:durableId="54012402">
    <w:abstractNumId w:val="42"/>
  </w:num>
  <w:num w:numId="7" w16cid:durableId="1104808045">
    <w:abstractNumId w:val="23"/>
    <w:lvlOverride w:ilvl="0">
      <w:startOverride w:val="1"/>
    </w:lvlOverride>
    <w:lvlOverride w:ilvl="1"/>
    <w:lvlOverride w:ilvl="2"/>
    <w:lvlOverride w:ilvl="3"/>
    <w:lvlOverride w:ilvl="4"/>
    <w:lvlOverride w:ilvl="5"/>
    <w:lvlOverride w:ilvl="6"/>
    <w:lvlOverride w:ilvl="7"/>
    <w:lvlOverride w:ilvl="8"/>
  </w:num>
  <w:num w:numId="8" w16cid:durableId="365933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1733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5473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292696">
    <w:abstractNumId w:val="31"/>
  </w:num>
  <w:num w:numId="12" w16cid:durableId="839850118">
    <w:abstractNumId w:val="48"/>
  </w:num>
  <w:num w:numId="13" w16cid:durableId="2140416510">
    <w:abstractNumId w:val="12"/>
  </w:num>
  <w:num w:numId="14" w16cid:durableId="1499157554">
    <w:abstractNumId w:val="28"/>
  </w:num>
  <w:num w:numId="15" w16cid:durableId="218827976">
    <w:abstractNumId w:val="22"/>
  </w:num>
  <w:num w:numId="16" w16cid:durableId="192159182">
    <w:abstractNumId w:val="51"/>
  </w:num>
  <w:num w:numId="17" w16cid:durableId="296574247">
    <w:abstractNumId w:val="15"/>
  </w:num>
  <w:num w:numId="18" w16cid:durableId="1086608383">
    <w:abstractNumId w:val="27"/>
  </w:num>
  <w:num w:numId="19" w16cid:durableId="295572976">
    <w:abstractNumId w:val="32"/>
  </w:num>
  <w:num w:numId="20" w16cid:durableId="2053849049">
    <w:abstractNumId w:val="29"/>
  </w:num>
  <w:num w:numId="21" w16cid:durableId="1849754826">
    <w:abstractNumId w:val="50"/>
  </w:num>
  <w:num w:numId="22" w16cid:durableId="1460412654">
    <w:abstractNumId w:val="54"/>
  </w:num>
  <w:num w:numId="23" w16cid:durableId="406803102">
    <w:abstractNumId w:val="37"/>
  </w:num>
  <w:num w:numId="24" w16cid:durableId="2016374010">
    <w:abstractNumId w:val="25"/>
  </w:num>
  <w:num w:numId="25" w16cid:durableId="1717512096">
    <w:abstractNumId w:val="55"/>
  </w:num>
  <w:num w:numId="26" w16cid:durableId="155265854">
    <w:abstractNumId w:val="47"/>
  </w:num>
  <w:num w:numId="27" w16cid:durableId="1684238427">
    <w:abstractNumId w:val="44"/>
  </w:num>
  <w:num w:numId="28" w16cid:durableId="486244231">
    <w:abstractNumId w:val="40"/>
  </w:num>
  <w:num w:numId="29" w16cid:durableId="349648258">
    <w:abstractNumId w:val="46"/>
  </w:num>
  <w:num w:numId="30" w16cid:durableId="470559939">
    <w:abstractNumId w:val="10"/>
  </w:num>
  <w:num w:numId="31" w16cid:durableId="645857493">
    <w:abstractNumId w:val="18"/>
  </w:num>
  <w:num w:numId="32" w16cid:durableId="729306003">
    <w:abstractNumId w:val="38"/>
  </w:num>
  <w:num w:numId="33" w16cid:durableId="919221173">
    <w:abstractNumId w:val="41"/>
  </w:num>
  <w:num w:numId="34" w16cid:durableId="332419634">
    <w:abstractNumId w:val="9"/>
  </w:num>
  <w:num w:numId="35" w16cid:durableId="582031462">
    <w:abstractNumId w:val="20"/>
  </w:num>
  <w:num w:numId="36" w16cid:durableId="1314093937">
    <w:abstractNumId w:val="43"/>
  </w:num>
  <w:num w:numId="37" w16cid:durableId="1623996056">
    <w:abstractNumId w:val="17"/>
  </w:num>
  <w:num w:numId="38" w16cid:durableId="1277954124">
    <w:abstractNumId w:val="24"/>
  </w:num>
  <w:num w:numId="39" w16cid:durableId="1749955913">
    <w:abstractNumId w:val="45"/>
  </w:num>
  <w:num w:numId="40" w16cid:durableId="1410956651">
    <w:abstractNumId w:val="16"/>
  </w:num>
  <w:num w:numId="41" w16cid:durableId="780609061">
    <w:abstractNumId w:val="33"/>
  </w:num>
  <w:num w:numId="42" w16cid:durableId="1029526329">
    <w:abstractNumId w:val="53"/>
  </w:num>
  <w:num w:numId="43" w16cid:durableId="541862334">
    <w:abstractNumId w:val="34"/>
  </w:num>
  <w:num w:numId="44" w16cid:durableId="256058930">
    <w:abstractNumId w:val="14"/>
  </w:num>
  <w:num w:numId="45" w16cid:durableId="1862937152">
    <w:abstractNumId w:val="21"/>
  </w:num>
  <w:num w:numId="46" w16cid:durableId="1806314412">
    <w:abstractNumId w:val="8"/>
  </w:num>
  <w:num w:numId="47" w16cid:durableId="1387951015">
    <w:abstractNumId w:val="49"/>
  </w:num>
  <w:num w:numId="48" w16cid:durableId="1918395497">
    <w:abstractNumId w:val="30"/>
  </w:num>
  <w:num w:numId="49" w16cid:durableId="709769440">
    <w:abstractNumId w:val="19"/>
  </w:num>
  <w:num w:numId="50" w16cid:durableId="1310331113">
    <w:abstractNumId w:val="39"/>
  </w:num>
  <w:num w:numId="51" w16cid:durableId="1228884653">
    <w:abstractNumId w:val="52"/>
  </w:num>
  <w:num w:numId="52" w16cid:durableId="482894124">
    <w:abstractNumId w:val="26"/>
  </w:num>
  <w:num w:numId="53" w16cid:durableId="1758404233">
    <w:abstractNumId w:val="6"/>
  </w:num>
  <w:num w:numId="54" w16cid:durableId="1343052393">
    <w:abstractNumId w:val="5"/>
  </w:num>
  <w:num w:numId="55" w16cid:durableId="217085464">
    <w:abstractNumId w:val="42"/>
  </w:num>
  <w:num w:numId="56" w16cid:durableId="47802781">
    <w:abstractNumId w:val="23"/>
  </w:num>
  <w:num w:numId="57" w16cid:durableId="1953170370">
    <w:abstractNumId w:val="13"/>
  </w:num>
  <w:num w:numId="58" w16cid:durableId="1359163478">
    <w:abstractNumId w:val="42"/>
  </w:num>
  <w:num w:numId="59" w16cid:durableId="756753358">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Spineli">
    <w15:presenceInfo w15:providerId="AD" w15:userId="S::Angela.Spineli@oliveiratrust.com.br::c50eba6c-39fa-4f6f-bf76-8a6c670be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1740"/>
    <w:rsid w:val="00023143"/>
    <w:rsid w:val="00024534"/>
    <w:rsid w:val="00024C6F"/>
    <w:rsid w:val="00024E88"/>
    <w:rsid w:val="00027529"/>
    <w:rsid w:val="000310BA"/>
    <w:rsid w:val="00031F8E"/>
    <w:rsid w:val="0003230D"/>
    <w:rsid w:val="000346C9"/>
    <w:rsid w:val="00040468"/>
    <w:rsid w:val="00042834"/>
    <w:rsid w:val="00043637"/>
    <w:rsid w:val="000436A2"/>
    <w:rsid w:val="0004425C"/>
    <w:rsid w:val="00046105"/>
    <w:rsid w:val="000471FF"/>
    <w:rsid w:val="00047229"/>
    <w:rsid w:val="0005090C"/>
    <w:rsid w:val="00050E9A"/>
    <w:rsid w:val="00052675"/>
    <w:rsid w:val="000571A0"/>
    <w:rsid w:val="000571E9"/>
    <w:rsid w:val="00057815"/>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3663"/>
    <w:rsid w:val="000847AA"/>
    <w:rsid w:val="00084A1D"/>
    <w:rsid w:val="00086750"/>
    <w:rsid w:val="000871A3"/>
    <w:rsid w:val="00087674"/>
    <w:rsid w:val="000878F4"/>
    <w:rsid w:val="00087DA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51A4"/>
    <w:rsid w:val="000F7CAC"/>
    <w:rsid w:val="00100835"/>
    <w:rsid w:val="00100C0A"/>
    <w:rsid w:val="001011B5"/>
    <w:rsid w:val="00103380"/>
    <w:rsid w:val="00104510"/>
    <w:rsid w:val="001105F4"/>
    <w:rsid w:val="00112C82"/>
    <w:rsid w:val="0011311B"/>
    <w:rsid w:val="0011386D"/>
    <w:rsid w:val="00114E43"/>
    <w:rsid w:val="00115A2B"/>
    <w:rsid w:val="00116BEB"/>
    <w:rsid w:val="001178B6"/>
    <w:rsid w:val="0012013A"/>
    <w:rsid w:val="00120C03"/>
    <w:rsid w:val="00120EFA"/>
    <w:rsid w:val="00120F5B"/>
    <w:rsid w:val="00121396"/>
    <w:rsid w:val="00121ABB"/>
    <w:rsid w:val="001226B7"/>
    <w:rsid w:val="00126288"/>
    <w:rsid w:val="00126B1C"/>
    <w:rsid w:val="00126FF6"/>
    <w:rsid w:val="001300A2"/>
    <w:rsid w:val="00130634"/>
    <w:rsid w:val="00131BBC"/>
    <w:rsid w:val="00135214"/>
    <w:rsid w:val="001354D4"/>
    <w:rsid w:val="00137DB0"/>
    <w:rsid w:val="00137EB0"/>
    <w:rsid w:val="00140833"/>
    <w:rsid w:val="00141766"/>
    <w:rsid w:val="001423FE"/>
    <w:rsid w:val="00142C9E"/>
    <w:rsid w:val="00142CB5"/>
    <w:rsid w:val="001441DE"/>
    <w:rsid w:val="0014505D"/>
    <w:rsid w:val="0014512C"/>
    <w:rsid w:val="0014518E"/>
    <w:rsid w:val="001461C8"/>
    <w:rsid w:val="00146B4F"/>
    <w:rsid w:val="001471D9"/>
    <w:rsid w:val="001507A1"/>
    <w:rsid w:val="00151DAB"/>
    <w:rsid w:val="0015316C"/>
    <w:rsid w:val="00153D24"/>
    <w:rsid w:val="00155631"/>
    <w:rsid w:val="00156353"/>
    <w:rsid w:val="00157F4E"/>
    <w:rsid w:val="001608DD"/>
    <w:rsid w:val="00160D89"/>
    <w:rsid w:val="00165648"/>
    <w:rsid w:val="00167374"/>
    <w:rsid w:val="0017171B"/>
    <w:rsid w:val="001719C8"/>
    <w:rsid w:val="00171FEF"/>
    <w:rsid w:val="00172375"/>
    <w:rsid w:val="00175D3C"/>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6B26"/>
    <w:rsid w:val="001D79CF"/>
    <w:rsid w:val="001E010B"/>
    <w:rsid w:val="001E0C90"/>
    <w:rsid w:val="001E1984"/>
    <w:rsid w:val="001E1E86"/>
    <w:rsid w:val="001E36F1"/>
    <w:rsid w:val="001E51D6"/>
    <w:rsid w:val="001E7160"/>
    <w:rsid w:val="001E7898"/>
    <w:rsid w:val="001F1ED0"/>
    <w:rsid w:val="001F3686"/>
    <w:rsid w:val="001F3A08"/>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07E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502"/>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6F"/>
    <w:rsid w:val="002608DB"/>
    <w:rsid w:val="00262538"/>
    <w:rsid w:val="002629B2"/>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C6AB3"/>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4CB"/>
    <w:rsid w:val="00307819"/>
    <w:rsid w:val="00307F7D"/>
    <w:rsid w:val="00310018"/>
    <w:rsid w:val="00310E6B"/>
    <w:rsid w:val="003134BD"/>
    <w:rsid w:val="003137BF"/>
    <w:rsid w:val="00314869"/>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0E0B"/>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198"/>
    <w:rsid w:val="003907C2"/>
    <w:rsid w:val="00391621"/>
    <w:rsid w:val="00391A34"/>
    <w:rsid w:val="00391E8E"/>
    <w:rsid w:val="0039224A"/>
    <w:rsid w:val="0039247C"/>
    <w:rsid w:val="00392D19"/>
    <w:rsid w:val="0039304F"/>
    <w:rsid w:val="003944A7"/>
    <w:rsid w:val="00397E45"/>
    <w:rsid w:val="003A0C90"/>
    <w:rsid w:val="003A1938"/>
    <w:rsid w:val="003A403E"/>
    <w:rsid w:val="003A64E4"/>
    <w:rsid w:val="003A6A08"/>
    <w:rsid w:val="003B103D"/>
    <w:rsid w:val="003B1167"/>
    <w:rsid w:val="003B149E"/>
    <w:rsid w:val="003B3EF8"/>
    <w:rsid w:val="003B74CD"/>
    <w:rsid w:val="003B7E9C"/>
    <w:rsid w:val="003C071D"/>
    <w:rsid w:val="003C0C6D"/>
    <w:rsid w:val="003C1114"/>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1D41"/>
    <w:rsid w:val="00403872"/>
    <w:rsid w:val="00405033"/>
    <w:rsid w:val="00407945"/>
    <w:rsid w:val="00410561"/>
    <w:rsid w:val="00410E15"/>
    <w:rsid w:val="004118A7"/>
    <w:rsid w:val="00414E63"/>
    <w:rsid w:val="00414FFE"/>
    <w:rsid w:val="004159A4"/>
    <w:rsid w:val="004162BC"/>
    <w:rsid w:val="00416EC3"/>
    <w:rsid w:val="004204FE"/>
    <w:rsid w:val="00420B30"/>
    <w:rsid w:val="00421EFD"/>
    <w:rsid w:val="00422776"/>
    <w:rsid w:val="00422CDC"/>
    <w:rsid w:val="00423C05"/>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0C00"/>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87206"/>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2FD6"/>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1FF"/>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138"/>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518C"/>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5DD6"/>
    <w:rsid w:val="005E6D24"/>
    <w:rsid w:val="005E7153"/>
    <w:rsid w:val="005E7460"/>
    <w:rsid w:val="005E76C4"/>
    <w:rsid w:val="005E793E"/>
    <w:rsid w:val="005E7B69"/>
    <w:rsid w:val="005F035E"/>
    <w:rsid w:val="005F1F5A"/>
    <w:rsid w:val="005F41E7"/>
    <w:rsid w:val="005F5A9D"/>
    <w:rsid w:val="005F68A9"/>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4A53"/>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217"/>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165"/>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0B20"/>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1D47"/>
    <w:rsid w:val="00822750"/>
    <w:rsid w:val="008227A6"/>
    <w:rsid w:val="00823154"/>
    <w:rsid w:val="00823922"/>
    <w:rsid w:val="00823D1C"/>
    <w:rsid w:val="00825612"/>
    <w:rsid w:val="00825BC0"/>
    <w:rsid w:val="00826145"/>
    <w:rsid w:val="00830E4B"/>
    <w:rsid w:val="00831315"/>
    <w:rsid w:val="008361AC"/>
    <w:rsid w:val="00842876"/>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5D5E"/>
    <w:rsid w:val="00856600"/>
    <w:rsid w:val="00856BC7"/>
    <w:rsid w:val="00856D2E"/>
    <w:rsid w:val="00857295"/>
    <w:rsid w:val="008573A5"/>
    <w:rsid w:val="008577F2"/>
    <w:rsid w:val="00860854"/>
    <w:rsid w:val="00863B5F"/>
    <w:rsid w:val="008674C0"/>
    <w:rsid w:val="00867AD9"/>
    <w:rsid w:val="00867D0E"/>
    <w:rsid w:val="00871BD2"/>
    <w:rsid w:val="00872574"/>
    <w:rsid w:val="008764D8"/>
    <w:rsid w:val="008766A9"/>
    <w:rsid w:val="00876943"/>
    <w:rsid w:val="008769DF"/>
    <w:rsid w:val="00876A2F"/>
    <w:rsid w:val="00876CB7"/>
    <w:rsid w:val="008775F8"/>
    <w:rsid w:val="0088134C"/>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0B11"/>
    <w:rsid w:val="008A2152"/>
    <w:rsid w:val="008A2E4D"/>
    <w:rsid w:val="008A40C9"/>
    <w:rsid w:val="008A4F9D"/>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06FF"/>
    <w:rsid w:val="008E1F13"/>
    <w:rsid w:val="008E20A5"/>
    <w:rsid w:val="008E51C3"/>
    <w:rsid w:val="008E5825"/>
    <w:rsid w:val="008E6702"/>
    <w:rsid w:val="008E75F9"/>
    <w:rsid w:val="008E7734"/>
    <w:rsid w:val="008F07B3"/>
    <w:rsid w:val="008F177D"/>
    <w:rsid w:val="008F21D2"/>
    <w:rsid w:val="008F2701"/>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54BC"/>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12BE"/>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38B"/>
    <w:rsid w:val="009A2667"/>
    <w:rsid w:val="009A2894"/>
    <w:rsid w:val="009A391A"/>
    <w:rsid w:val="009A47E8"/>
    <w:rsid w:val="009A5AC4"/>
    <w:rsid w:val="009A6D94"/>
    <w:rsid w:val="009A6EE8"/>
    <w:rsid w:val="009A7D83"/>
    <w:rsid w:val="009B1915"/>
    <w:rsid w:val="009B1F84"/>
    <w:rsid w:val="009B4381"/>
    <w:rsid w:val="009B6B4F"/>
    <w:rsid w:val="009B76C3"/>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2338"/>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2AB"/>
    <w:rsid w:val="00A36894"/>
    <w:rsid w:val="00A37AC5"/>
    <w:rsid w:val="00A37D0B"/>
    <w:rsid w:val="00A40E6B"/>
    <w:rsid w:val="00A41C34"/>
    <w:rsid w:val="00A42754"/>
    <w:rsid w:val="00A42B0D"/>
    <w:rsid w:val="00A4337F"/>
    <w:rsid w:val="00A436BB"/>
    <w:rsid w:val="00A43F78"/>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5D3F"/>
    <w:rsid w:val="00A8608F"/>
    <w:rsid w:val="00A862FB"/>
    <w:rsid w:val="00A86C5C"/>
    <w:rsid w:val="00A87D48"/>
    <w:rsid w:val="00A90158"/>
    <w:rsid w:val="00A925DE"/>
    <w:rsid w:val="00A92B6A"/>
    <w:rsid w:val="00A94179"/>
    <w:rsid w:val="00A9451A"/>
    <w:rsid w:val="00A95492"/>
    <w:rsid w:val="00A96CD4"/>
    <w:rsid w:val="00A97FEF"/>
    <w:rsid w:val="00AA05F5"/>
    <w:rsid w:val="00AA0838"/>
    <w:rsid w:val="00AA2228"/>
    <w:rsid w:val="00AA23DB"/>
    <w:rsid w:val="00AA2F00"/>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059"/>
    <w:rsid w:val="00B13C9A"/>
    <w:rsid w:val="00B15482"/>
    <w:rsid w:val="00B158B0"/>
    <w:rsid w:val="00B21A8E"/>
    <w:rsid w:val="00B22212"/>
    <w:rsid w:val="00B237EC"/>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3CF0"/>
    <w:rsid w:val="00B645F7"/>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3CFA"/>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2CF1"/>
    <w:rsid w:val="00BC3EA7"/>
    <w:rsid w:val="00BC3F74"/>
    <w:rsid w:val="00BD008B"/>
    <w:rsid w:val="00BD0224"/>
    <w:rsid w:val="00BD070F"/>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965"/>
    <w:rsid w:val="00C07ED2"/>
    <w:rsid w:val="00C10251"/>
    <w:rsid w:val="00C108B4"/>
    <w:rsid w:val="00C10A4F"/>
    <w:rsid w:val="00C10C67"/>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5C5C"/>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0A7"/>
    <w:rsid w:val="00CC49C0"/>
    <w:rsid w:val="00CC4E30"/>
    <w:rsid w:val="00CC5104"/>
    <w:rsid w:val="00CC5687"/>
    <w:rsid w:val="00CD059D"/>
    <w:rsid w:val="00CD18EF"/>
    <w:rsid w:val="00CD1FD4"/>
    <w:rsid w:val="00CD33E1"/>
    <w:rsid w:val="00CD44C8"/>
    <w:rsid w:val="00CD567F"/>
    <w:rsid w:val="00CD63B7"/>
    <w:rsid w:val="00CD6D50"/>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D8B"/>
    <w:rsid w:val="00D54144"/>
    <w:rsid w:val="00D556BF"/>
    <w:rsid w:val="00D55C13"/>
    <w:rsid w:val="00D57AFC"/>
    <w:rsid w:val="00D608FE"/>
    <w:rsid w:val="00D63FA5"/>
    <w:rsid w:val="00D64443"/>
    <w:rsid w:val="00D6537D"/>
    <w:rsid w:val="00D66A11"/>
    <w:rsid w:val="00D6797F"/>
    <w:rsid w:val="00D7039B"/>
    <w:rsid w:val="00D70467"/>
    <w:rsid w:val="00D70D84"/>
    <w:rsid w:val="00D72574"/>
    <w:rsid w:val="00D72B08"/>
    <w:rsid w:val="00D74D9B"/>
    <w:rsid w:val="00D75112"/>
    <w:rsid w:val="00D75E70"/>
    <w:rsid w:val="00D76120"/>
    <w:rsid w:val="00D7635F"/>
    <w:rsid w:val="00D76532"/>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517C"/>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4410"/>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48A"/>
    <w:rsid w:val="00DF5F45"/>
    <w:rsid w:val="00DF6546"/>
    <w:rsid w:val="00DF6AD4"/>
    <w:rsid w:val="00DF6F9F"/>
    <w:rsid w:val="00DF6FEB"/>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2487"/>
    <w:rsid w:val="00E24818"/>
    <w:rsid w:val="00E248BC"/>
    <w:rsid w:val="00E24FCE"/>
    <w:rsid w:val="00E25EBF"/>
    <w:rsid w:val="00E26131"/>
    <w:rsid w:val="00E26A14"/>
    <w:rsid w:val="00E30565"/>
    <w:rsid w:val="00E3173B"/>
    <w:rsid w:val="00E31BDC"/>
    <w:rsid w:val="00E32835"/>
    <w:rsid w:val="00E32847"/>
    <w:rsid w:val="00E32942"/>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47C00"/>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4B61"/>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5EF7"/>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CF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6"/>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2D50"/>
    <w:rsid w:val="00F63386"/>
    <w:rsid w:val="00F642DD"/>
    <w:rsid w:val="00F66454"/>
    <w:rsid w:val="00F67332"/>
    <w:rsid w:val="00F67D92"/>
    <w:rsid w:val="00F7034B"/>
    <w:rsid w:val="00F70A5E"/>
    <w:rsid w:val="00F726C2"/>
    <w:rsid w:val="00F744C9"/>
    <w:rsid w:val="00F76F66"/>
    <w:rsid w:val="00F77C30"/>
    <w:rsid w:val="00F80280"/>
    <w:rsid w:val="00F80843"/>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3A82"/>
    <w:rsid w:val="00FA3F3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048F"/>
    <w:rsid w:val="00FD08B3"/>
    <w:rsid w:val="00FD1DB9"/>
    <w:rsid w:val="00FD30EF"/>
    <w:rsid w:val="00FD3664"/>
    <w:rsid w:val="00FD3795"/>
    <w:rsid w:val="00FD403C"/>
    <w:rsid w:val="00FD58A1"/>
    <w:rsid w:val="00FD7079"/>
    <w:rsid w:val="00FD70CA"/>
    <w:rsid w:val="00FE2626"/>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Ttulo1">
    <w:name w:val="heading 1"/>
    <w:basedOn w:val="Normal"/>
    <w:next w:val="Normal"/>
    <w:link w:val="Ttulo1Char"/>
    <w:qFormat/>
    <w:rsid w:val="001C6A28"/>
    <w:pPr>
      <w:keepNext/>
      <w:numPr>
        <w:numId w:val="1"/>
      </w:numPr>
      <w:spacing w:after="240" w:line="360" w:lineRule="auto"/>
      <w:outlineLvl w:val="0"/>
    </w:pPr>
    <w:rPr>
      <w:rFonts w:ascii="Arial" w:hAnsi="Arial"/>
      <w:b/>
      <w:caps/>
      <w:sz w:val="28"/>
      <w:szCs w:val="28"/>
    </w:rPr>
  </w:style>
  <w:style w:type="paragraph" w:styleId="Ttulo2">
    <w:name w:val="heading 2"/>
    <w:basedOn w:val="Normal"/>
    <w:next w:val="Normal"/>
    <w:link w:val="Ttulo2Char2"/>
    <w:unhideWhenUsed/>
    <w:qFormat/>
    <w:rsid w:val="00A70F1D"/>
    <w:pPr>
      <w:keepNext/>
      <w:autoSpaceDE/>
      <w:autoSpaceDN/>
      <w:adjustRightInd/>
      <w:jc w:val="center"/>
      <w:outlineLvl w:val="1"/>
    </w:pPr>
    <w:rPr>
      <w:rFonts w:ascii="Tahoma" w:hAnsi="Tahoma"/>
      <w:b/>
      <w:sz w:val="14"/>
      <w:szCs w:val="20"/>
      <w:lang w:val="x-none"/>
    </w:rPr>
  </w:style>
  <w:style w:type="paragraph" w:styleId="Ttulo3">
    <w:name w:val="heading 3"/>
    <w:basedOn w:val="Normal"/>
    <w:next w:val="Normal"/>
    <w:link w:val="Ttulo3Char"/>
    <w:qFormat/>
    <w:rsid w:val="001C6A28"/>
    <w:pPr>
      <w:keepNext/>
      <w:spacing w:before="240" w:after="60" w:line="360" w:lineRule="auto"/>
      <w:jc w:val="both"/>
      <w:outlineLvl w:val="2"/>
    </w:pPr>
    <w:rPr>
      <w:rFonts w:ascii="Arial" w:hAnsi="Arial"/>
      <w:i/>
      <w:szCs w:val="26"/>
    </w:rPr>
  </w:style>
  <w:style w:type="paragraph" w:styleId="Ttulo4">
    <w:name w:val="heading 4"/>
    <w:basedOn w:val="Normal"/>
    <w:next w:val="Normal"/>
    <w:link w:val="Ttulo4Char"/>
    <w:unhideWhenUsed/>
    <w:qFormat/>
    <w:rsid w:val="00A70F1D"/>
    <w:pPr>
      <w:keepNext/>
      <w:autoSpaceDE/>
      <w:autoSpaceDN/>
      <w:adjustRightInd/>
      <w:spacing w:before="240" w:after="60"/>
      <w:outlineLvl w:val="3"/>
    </w:pPr>
    <w:rPr>
      <w:b/>
      <w:sz w:val="28"/>
      <w:szCs w:val="20"/>
      <w:lang w:val="x-none"/>
    </w:rPr>
  </w:style>
  <w:style w:type="paragraph" w:styleId="Ttulo5">
    <w:name w:val="heading 5"/>
    <w:basedOn w:val="Normal"/>
    <w:next w:val="Normal"/>
    <w:link w:val="Ttulo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Ttulo6">
    <w:name w:val="heading 6"/>
    <w:basedOn w:val="Normal"/>
    <w:next w:val="Normal"/>
    <w:link w:val="Ttulo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Ttulo7">
    <w:name w:val="heading 7"/>
    <w:basedOn w:val="Normal"/>
    <w:next w:val="Normal"/>
    <w:link w:val="Ttulo7Char"/>
    <w:uiPriority w:val="9"/>
    <w:unhideWhenUsed/>
    <w:qFormat/>
    <w:rsid w:val="00851769"/>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Ttulo9">
    <w:name w:val="heading 9"/>
    <w:basedOn w:val="Normal"/>
    <w:next w:val="Normal"/>
    <w:link w:val="Ttulo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Heade,hd,Header@,Project Name,Heading 1a,Appendix,ulo1,Cabeçalho1"/>
    <w:basedOn w:val="Normal"/>
    <w:link w:val="CabealhoChar"/>
    <w:uiPriority w:val="99"/>
    <w:pPr>
      <w:widowControl w:val="0"/>
      <w:tabs>
        <w:tab w:val="center" w:pos="4320"/>
        <w:tab w:val="right" w:pos="8640"/>
      </w:tabs>
    </w:pPr>
    <w:rPr>
      <w:lang w:val="en-US" w:eastAsia="x-none"/>
    </w:rPr>
  </w:style>
  <w:style w:type="paragraph" w:styleId="Corpodetexto">
    <w:name w:val="Body Text"/>
    <w:aliases w:val="body text,bt,BT,.BT,bd"/>
    <w:basedOn w:val="Normal"/>
    <w:link w:val="Corpodetexto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Textodenotaderodap">
    <w:name w:val="footnote text"/>
    <w:basedOn w:val="Normal"/>
    <w:link w:val="Textodenotaderodap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Textodebalo">
    <w:name w:val="Balloon Text"/>
    <w:basedOn w:val="Normal"/>
    <w:link w:val="TextodebaloChar1"/>
    <w:uiPriority w:val="99"/>
    <w:rPr>
      <w:rFonts w:ascii="Tahoma" w:hAnsi="Tahoma" w:cs="Tahoma"/>
      <w:sz w:val="16"/>
      <w:szCs w:val="16"/>
    </w:rPr>
  </w:style>
  <w:style w:type="character" w:styleId="Refdenotaderodap">
    <w:name w:val="footnote reference"/>
    <w:uiPriority w:val="99"/>
    <w:rPr>
      <w:rFonts w:cs="Times New Roman"/>
      <w:vertAlign w:val="superscript"/>
    </w:rPr>
  </w:style>
  <w:style w:type="character" w:styleId="Refdecomentrio">
    <w:name w:val="annotation reference"/>
    <w:rsid w:val="003944A7"/>
    <w:rPr>
      <w:rFonts w:cs="Times New Roman"/>
      <w:sz w:val="16"/>
      <w:szCs w:val="16"/>
    </w:rPr>
  </w:style>
  <w:style w:type="paragraph" w:styleId="Textodecomentrio">
    <w:name w:val="annotation text"/>
    <w:basedOn w:val="Normal"/>
    <w:link w:val="TextodecomentrioChar1"/>
    <w:rsid w:val="003944A7"/>
    <w:rPr>
      <w:sz w:val="20"/>
      <w:szCs w:val="20"/>
    </w:rPr>
  </w:style>
  <w:style w:type="paragraph" w:styleId="Assuntodocomentrio">
    <w:name w:val="annotation subject"/>
    <w:basedOn w:val="Textodecomentrio"/>
    <w:next w:val="Textodecomentrio"/>
    <w:link w:val="Assuntodocomentrio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elacomgrade">
    <w:name w:val="Table Grid"/>
    <w:basedOn w:val="Tabela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Corpodetexto2">
    <w:name w:val="Body Text 2"/>
    <w:basedOn w:val="Normal"/>
    <w:link w:val="Corpodetexto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Recuodecorpodetexto3">
    <w:name w:val="Body Text Indent 3"/>
    <w:basedOn w:val="Normal"/>
    <w:link w:val="Recuodecorpodetexto3Char"/>
    <w:rsid w:val="00B514DD"/>
    <w:pPr>
      <w:spacing w:after="120"/>
      <w:ind w:left="283"/>
    </w:pPr>
    <w:rPr>
      <w:sz w:val="16"/>
      <w:szCs w:val="16"/>
    </w:rPr>
  </w:style>
  <w:style w:type="paragraph" w:styleId="Corpodetexto3">
    <w:name w:val="Body Text 3"/>
    <w:basedOn w:val="Normal"/>
    <w:link w:val="Corpodetexto3Char"/>
    <w:rsid w:val="00263607"/>
    <w:pPr>
      <w:spacing w:after="120"/>
    </w:pPr>
    <w:rPr>
      <w:sz w:val="16"/>
      <w:szCs w:val="16"/>
      <w:lang w:val="x-none" w:eastAsia="x-none"/>
    </w:rPr>
  </w:style>
  <w:style w:type="character" w:customStyle="1" w:styleId="Corpodetexto3Char">
    <w:name w:val="Corpo de texto 3 Char"/>
    <w:link w:val="Corpodetexto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016930"/>
    <w:pPr>
      <w:ind w:left="708"/>
    </w:pPr>
  </w:style>
  <w:style w:type="character" w:customStyle="1" w:styleId="CabealhoChar">
    <w:name w:val="Cabeçalho Char"/>
    <w:aliases w:val="Tulo1 Char1,encabezado Char1,Guideline Char1,Heade Char,hd Char,Header@ Char,Project Name Char,Heading 1a Char,Appendix Char,ulo1 Char,Cabeçalho1 Char"/>
    <w:link w:val="Cabealho"/>
    <w:uiPriority w:val="99"/>
    <w:rsid w:val="00D75112"/>
    <w:rPr>
      <w:sz w:val="24"/>
      <w:szCs w:val="24"/>
      <w:lang w:val="en-US"/>
    </w:rPr>
  </w:style>
  <w:style w:type="character" w:customStyle="1" w:styleId="CorpodetextoChar">
    <w:name w:val="Corpo de texto Char"/>
    <w:aliases w:val="body text Char,bt Char,BT Char,.BT Char,bd Char"/>
    <w:link w:val="Corpodetexto"/>
    <w:rsid w:val="00D75112"/>
    <w:rPr>
      <w:sz w:val="22"/>
      <w:szCs w:val="22"/>
      <w:lang w:val="en-US"/>
    </w:rPr>
  </w:style>
  <w:style w:type="character" w:customStyle="1" w:styleId="RodapChar">
    <w:name w:val="Rodapé Char"/>
    <w:link w:val="Rodap"/>
    <w:uiPriority w:val="99"/>
    <w:rsid w:val="00D75112"/>
    <w:rPr>
      <w:sz w:val="24"/>
      <w:szCs w:val="24"/>
    </w:rPr>
  </w:style>
  <w:style w:type="paragraph" w:styleId="Textoembloco">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o">
    <w:name w:val="Revision"/>
    <w:hidden/>
    <w:uiPriority w:val="99"/>
    <w:semiHidden/>
    <w:rsid w:val="003C2E3C"/>
    <w:rPr>
      <w:sz w:val="24"/>
      <w:szCs w:val="24"/>
    </w:rPr>
  </w:style>
  <w:style w:type="paragraph" w:styleId="Commarcadores">
    <w:name w:val="List Bullet"/>
    <w:basedOn w:val="Normal"/>
    <w:rsid w:val="001C6A28"/>
    <w:pPr>
      <w:numPr>
        <w:numId w:val="3"/>
      </w:numPr>
      <w:contextualSpacing/>
    </w:pPr>
  </w:style>
  <w:style w:type="character" w:customStyle="1" w:styleId="Ttulo7Char">
    <w:name w:val="Título 7 Char"/>
    <w:link w:val="Ttulo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uiPriority w:val="9"/>
    <w:rsid w:val="00A70F1D"/>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rsid w:val="00A70F1D"/>
    <w:rPr>
      <w:b/>
      <w:sz w:val="28"/>
      <w:lang w:val="x-none"/>
    </w:rPr>
  </w:style>
  <w:style w:type="character" w:customStyle="1" w:styleId="Ttulo5Char">
    <w:name w:val="Título 5 Char"/>
    <w:basedOn w:val="Fontepargpadro"/>
    <w:link w:val="Ttulo5"/>
    <w:uiPriority w:val="9"/>
    <w:rsid w:val="00A70F1D"/>
    <w:rPr>
      <w:color w:val="3366FF"/>
      <w:sz w:val="24"/>
      <w:lang w:val="x-none"/>
    </w:rPr>
  </w:style>
  <w:style w:type="character" w:customStyle="1" w:styleId="Ttulo6Char">
    <w:name w:val="Título 6 Char"/>
    <w:basedOn w:val="Fontepargpadro"/>
    <w:link w:val="Ttulo6"/>
    <w:uiPriority w:val="9"/>
    <w:rsid w:val="00A70F1D"/>
    <w:rPr>
      <w:rFonts w:ascii="Arial" w:hAnsi="Arial"/>
      <w:b/>
      <w:lang w:val="x-none" w:eastAsia="x-none"/>
    </w:rPr>
  </w:style>
  <w:style w:type="character" w:customStyle="1" w:styleId="Ttulo8Char">
    <w:name w:val="Título 8 Char"/>
    <w:basedOn w:val="Fontepargpadro"/>
    <w:link w:val="Ttulo8"/>
    <w:uiPriority w:val="9"/>
    <w:rsid w:val="00A70F1D"/>
    <w:rPr>
      <w:rFonts w:ascii="Arial" w:hAnsi="Arial"/>
      <w:b/>
      <w:lang w:val="x-none" w:eastAsia="x-none"/>
    </w:rPr>
  </w:style>
  <w:style w:type="character" w:customStyle="1" w:styleId="Ttulo1Char">
    <w:name w:val="Título 1 Char"/>
    <w:basedOn w:val="Fontepargpadro"/>
    <w:link w:val="Ttulo1"/>
    <w:rsid w:val="00A70F1D"/>
    <w:rPr>
      <w:rFonts w:ascii="Arial" w:hAnsi="Arial"/>
      <w:b/>
      <w:caps/>
      <w:sz w:val="28"/>
      <w:szCs w:val="28"/>
    </w:rPr>
  </w:style>
  <w:style w:type="character" w:customStyle="1" w:styleId="Ttulo3Char">
    <w:name w:val="Título 3 Char"/>
    <w:basedOn w:val="Fontepargpadro"/>
    <w:link w:val="Ttulo3"/>
    <w:rsid w:val="00A70F1D"/>
    <w:rPr>
      <w:rFonts w:ascii="Arial" w:hAnsi="Arial"/>
      <w:i/>
      <w:sz w:val="24"/>
      <w:szCs w:val="26"/>
    </w:rPr>
  </w:style>
  <w:style w:type="character" w:styleId="HiperlinkVisitado">
    <w:name w:val="FollowedHyperlink"/>
    <w:uiPriority w:val="99"/>
    <w:unhideWhenUsed/>
    <w:rsid w:val="00A70F1D"/>
    <w:rPr>
      <w:color w:val="800080"/>
      <w:u w:val="single"/>
    </w:rPr>
  </w:style>
  <w:style w:type="character" w:styleId="nfase">
    <w:name w:val="Emphasis"/>
    <w:uiPriority w:val="20"/>
    <w:qFormat/>
    <w:rsid w:val="00A70F1D"/>
    <w:rPr>
      <w:i/>
      <w:iCs w:val="0"/>
    </w:rPr>
  </w:style>
  <w:style w:type="character" w:styleId="Forte">
    <w:name w:val="Strong"/>
    <w:qFormat/>
    <w:rsid w:val="00A70F1D"/>
    <w:rPr>
      <w:b/>
      <w:bCs w:val="0"/>
    </w:rPr>
  </w:style>
  <w:style w:type="paragraph" w:styleId="Sumrio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Recuonormal">
    <w:name w:val="Normal Indent"/>
    <w:basedOn w:val="Normal"/>
    <w:semiHidden/>
    <w:unhideWhenUsed/>
    <w:rsid w:val="00A70F1D"/>
    <w:pPr>
      <w:overflowPunct w:val="0"/>
      <w:ind w:left="708"/>
    </w:pPr>
    <w:rPr>
      <w:rFonts w:ascii="Tms Rmn" w:hAnsi="Tms Rmn"/>
      <w:sz w:val="20"/>
      <w:szCs w:val="20"/>
      <w:lang w:val="en-US"/>
    </w:rPr>
  </w:style>
  <w:style w:type="character" w:customStyle="1" w:styleId="TextodenotaderodapChar">
    <w:name w:val="Texto de nota de rodapé Char"/>
    <w:basedOn w:val="Fontepargpadro"/>
    <w:link w:val="Textodenotaderodap"/>
    <w:uiPriority w:val="99"/>
    <w:rsid w:val="00A70F1D"/>
  </w:style>
  <w:style w:type="character" w:customStyle="1" w:styleId="TextodecomentrioChar">
    <w:name w:val="Texto de comentário Char"/>
    <w:basedOn w:val="Fontepargpadro"/>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Legenda">
    <w:name w:val="caption"/>
    <w:basedOn w:val="Normal"/>
    <w:next w:val="Normal"/>
    <w:semiHidden/>
    <w:unhideWhenUsed/>
    <w:qFormat/>
    <w:rsid w:val="00A70F1D"/>
    <w:pPr>
      <w:autoSpaceDE/>
      <w:autoSpaceDN/>
      <w:adjustRightInd/>
    </w:pPr>
    <w:rPr>
      <w:b/>
      <w:bCs/>
      <w:sz w:val="20"/>
      <w:szCs w:val="20"/>
    </w:rPr>
  </w:style>
  <w:style w:type="paragraph" w:styleId="Lista">
    <w:name w:val="List"/>
    <w:basedOn w:val="Corpodetexto"/>
    <w:semiHidden/>
    <w:unhideWhenUsed/>
    <w:rsid w:val="00A70F1D"/>
    <w:pPr>
      <w:widowControl/>
      <w:suppressAutoHyphens/>
      <w:autoSpaceDE/>
      <w:autoSpaceDN/>
      <w:adjustRightInd/>
    </w:pPr>
    <w:rPr>
      <w:sz w:val="24"/>
      <w:szCs w:val="20"/>
      <w:lang w:val="x-none" w:eastAsia="ar-SA"/>
    </w:rPr>
  </w:style>
  <w:style w:type="character" w:customStyle="1" w:styleId="TtuloChar">
    <w:name w:val="Título Char"/>
    <w:aliases w:val="t Char"/>
    <w:basedOn w:val="Fontepargpadro"/>
    <w:link w:val="Ttulo"/>
    <w:locked/>
    <w:rsid w:val="00A70F1D"/>
    <w:rPr>
      <w:b/>
      <w:sz w:val="28"/>
      <w:u w:val="single"/>
      <w:lang w:val="x-none" w:eastAsia="x-none"/>
    </w:rPr>
  </w:style>
  <w:style w:type="paragraph" w:styleId="Ttulo">
    <w:name w:val="Title"/>
    <w:aliases w:val="t"/>
    <w:basedOn w:val="Normal"/>
    <w:link w:val="Ttulo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Fontepargpadro"/>
    <w:rsid w:val="00A70F1D"/>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70F1D"/>
    <w:rPr>
      <w:rFonts w:ascii="Arial" w:hAnsi="Arial"/>
      <w:lang w:val="x-none" w:eastAsia="x-none"/>
    </w:rPr>
  </w:style>
  <w:style w:type="character" w:customStyle="1" w:styleId="Corpodetexto2Char">
    <w:name w:val="Corpo de texto 2 Char"/>
    <w:basedOn w:val="Fontepargpadro"/>
    <w:link w:val="Corpodetexto2"/>
    <w:rsid w:val="00A70F1D"/>
    <w:rPr>
      <w:sz w:val="24"/>
      <w:szCs w:val="24"/>
    </w:rPr>
  </w:style>
  <w:style w:type="paragraph" w:styleId="Recuodecorpodetexto2">
    <w:name w:val="Body Text Indent 2"/>
    <w:basedOn w:val="Normal"/>
    <w:link w:val="Recuodecorpodetexto2Char"/>
    <w:unhideWhenUsed/>
    <w:rsid w:val="00A70F1D"/>
    <w:pPr>
      <w:autoSpaceDE/>
      <w:autoSpaceDN/>
      <w:adjustRightInd/>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rsid w:val="00A70F1D"/>
    <w:rPr>
      <w:sz w:val="24"/>
      <w:lang w:val="x-none"/>
    </w:rPr>
  </w:style>
  <w:style w:type="character" w:customStyle="1" w:styleId="Recuodecorpodetexto3Char">
    <w:name w:val="Recuo de corpo de texto 3 Char"/>
    <w:basedOn w:val="Fontepargpadro"/>
    <w:link w:val="Recuodecorpodetexto3"/>
    <w:rsid w:val="00A70F1D"/>
    <w:rPr>
      <w:sz w:val="16"/>
      <w:szCs w:val="16"/>
    </w:rPr>
  </w:style>
  <w:style w:type="character" w:customStyle="1" w:styleId="MapadoDocumentoChar">
    <w:name w:val="Mapa do Documento Char"/>
    <w:basedOn w:val="Fontepargpadro"/>
    <w:link w:val="MapadoDocumento"/>
    <w:semiHidden/>
    <w:rsid w:val="00A70F1D"/>
    <w:rPr>
      <w:rFonts w:ascii="Tahoma" w:hAnsi="Tahoma" w:cs="Tahoma"/>
      <w:shd w:val="clear" w:color="auto" w:fill="000080"/>
    </w:rPr>
  </w:style>
  <w:style w:type="paragraph" w:styleId="TextosemFormatao">
    <w:name w:val="Plain Text"/>
    <w:basedOn w:val="Normal"/>
    <w:link w:val="TextosemFormataoChar"/>
    <w:semiHidden/>
    <w:unhideWhenUsed/>
    <w:rsid w:val="00A70F1D"/>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semiHidden/>
    <w:rsid w:val="00A70F1D"/>
    <w:rPr>
      <w:rFonts w:ascii="Courier New" w:hAnsi="Courier New"/>
      <w:lang w:val="x-none"/>
    </w:rPr>
  </w:style>
  <w:style w:type="character" w:customStyle="1" w:styleId="AssuntodocomentrioChar">
    <w:name w:val="Assunto do comentário Char"/>
    <w:basedOn w:val="TextodecomentrioChar"/>
    <w:link w:val="Assuntodocomentrio"/>
    <w:rsid w:val="00A70F1D"/>
    <w:rPr>
      <w:b/>
      <w:bCs/>
    </w:rPr>
  </w:style>
  <w:style w:type="character" w:customStyle="1" w:styleId="TextodebaloChar">
    <w:name w:val="Texto de balão Char"/>
    <w:basedOn w:val="Fontepargpadro"/>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Ttulo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Corpodetexto"/>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TextodecomentrioChar1">
    <w:name w:val="Texto de comentário Char1"/>
    <w:link w:val="Textodecomentrio"/>
    <w:locked/>
    <w:rsid w:val="00A70F1D"/>
  </w:style>
  <w:style w:type="character" w:customStyle="1" w:styleId="TextodebaloChar1">
    <w:name w:val="Texto de balão Char1"/>
    <w:link w:val="Textodebalo"/>
    <w:uiPriority w:val="99"/>
    <w:locked/>
    <w:rsid w:val="00A70F1D"/>
    <w:rPr>
      <w:rFonts w:ascii="Tahoma" w:hAnsi="Tahoma" w:cs="Tahoma"/>
      <w:sz w:val="16"/>
      <w:szCs w:val="16"/>
    </w:rPr>
  </w:style>
  <w:style w:type="character" w:customStyle="1" w:styleId="Ttulo2Char2">
    <w:name w:val="Título 2 Char2"/>
    <w:link w:val="Ttulo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Fontepargpadro"/>
    <w:uiPriority w:val="99"/>
    <w:semiHidden/>
    <w:unhideWhenUsed/>
    <w:rsid w:val="006D1B93"/>
    <w:rPr>
      <w:color w:val="605E5C"/>
      <w:shd w:val="clear" w:color="auto" w:fill="E1DFDD"/>
    </w:rPr>
  </w:style>
  <w:style w:type="character" w:styleId="MenoPendente">
    <w:name w:val="Unresolved Mention"/>
    <w:basedOn w:val="Fontepargpadro"/>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Ttulo9Char">
    <w:name w:val="Título 9 Char"/>
    <w:basedOn w:val="Fontepargpadro"/>
    <w:link w:val="Ttulo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Fontepargpadro"/>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Fontepargpadro"/>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Fontepargpadro"/>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Fontepargpadro"/>
    <w:uiPriority w:val="99"/>
    <w:semiHidden/>
    <w:rsid w:val="002B6947"/>
    <w:rPr>
      <w:rFonts w:ascii="Segoe UI" w:eastAsia="Times New Roman" w:hAnsi="Segoe UI" w:cs="Segoe UI"/>
      <w:sz w:val="18"/>
      <w:szCs w:val="18"/>
      <w:lang w:eastAsia="pt-BR"/>
    </w:rPr>
  </w:style>
  <w:style w:type="character" w:customStyle="1" w:styleId="p0Char">
    <w:name w:val="p0 Char"/>
    <w:basedOn w:val="Fontepargpadro"/>
    <w:link w:val="p0"/>
    <w:rsid w:val="002B6947"/>
    <w:rPr>
      <w:rFonts w:ascii="Times" w:hAnsi="Times"/>
      <w:sz w:val="24"/>
    </w:rPr>
  </w:style>
  <w:style w:type="paragraph" w:styleId="Saudao">
    <w:name w:val="Salutation"/>
    <w:basedOn w:val="Normal"/>
    <w:next w:val="Normal"/>
    <w:link w:val="SaudaoChar"/>
    <w:uiPriority w:val="99"/>
    <w:rsid w:val="002B6947"/>
    <w:pPr>
      <w:ind w:firstLine="1440"/>
      <w:jc w:val="both"/>
    </w:pPr>
  </w:style>
  <w:style w:type="character" w:customStyle="1" w:styleId="SaudaoChar">
    <w:name w:val="Saudação Char"/>
    <w:basedOn w:val="Fontepargpadro"/>
    <w:link w:val="Saudao"/>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TabeladeGrade4">
    <w:name w:val="Grid Table 4"/>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0">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Sumrio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2B6947"/>
    <w:pPr>
      <w:autoSpaceDE/>
      <w:autoSpaceDN/>
      <w:adjustRightInd/>
    </w:pPr>
    <w:rPr>
      <w:rFonts w:ascii="Tahoma" w:hAnsi="Tahoma"/>
      <w:sz w:val="20"/>
      <w:lang w:eastAsia="en-US"/>
    </w:rPr>
  </w:style>
  <w:style w:type="paragraph" w:styleId="Sumrio6">
    <w:name w:val="toc 6"/>
    <w:basedOn w:val="Normal"/>
    <w:next w:val="Body"/>
    <w:uiPriority w:val="39"/>
    <w:rsid w:val="002B6947"/>
    <w:pPr>
      <w:autoSpaceDE/>
      <w:autoSpaceDN/>
      <w:adjustRightInd/>
    </w:pPr>
    <w:rPr>
      <w:rFonts w:ascii="Tahoma" w:hAnsi="Tahoma"/>
      <w:sz w:val="20"/>
      <w:lang w:eastAsia="en-US"/>
    </w:rPr>
  </w:style>
  <w:style w:type="paragraph" w:styleId="Sumrio7">
    <w:name w:val="toc 7"/>
    <w:basedOn w:val="Normal"/>
    <w:next w:val="Body"/>
    <w:rsid w:val="002B6947"/>
    <w:pPr>
      <w:autoSpaceDE/>
      <w:autoSpaceDN/>
      <w:adjustRightInd/>
    </w:pPr>
    <w:rPr>
      <w:rFonts w:ascii="Tahoma" w:hAnsi="Tahoma"/>
      <w:sz w:val="20"/>
      <w:lang w:eastAsia="en-US"/>
    </w:rPr>
  </w:style>
  <w:style w:type="paragraph" w:styleId="Sumrio8">
    <w:name w:val="toc 8"/>
    <w:basedOn w:val="Normal"/>
    <w:next w:val="Body"/>
    <w:rsid w:val="002B6947"/>
    <w:pPr>
      <w:autoSpaceDE/>
      <w:autoSpaceDN/>
      <w:adjustRightInd/>
    </w:pPr>
    <w:rPr>
      <w:rFonts w:ascii="Tahoma" w:hAnsi="Tahoma"/>
      <w:sz w:val="20"/>
      <w:lang w:eastAsia="en-US"/>
    </w:rPr>
  </w:style>
  <w:style w:type="paragraph" w:styleId="Sumrio9">
    <w:name w:val="toc 9"/>
    <w:basedOn w:val="Normal"/>
    <w:next w:val="Body"/>
    <w:rsid w:val="002B6947"/>
    <w:pPr>
      <w:autoSpaceDE/>
      <w:autoSpaceDN/>
      <w:adjustRightInd/>
    </w:pPr>
    <w:rPr>
      <w:rFonts w:ascii="Tahoma" w:hAnsi="Tahoma"/>
      <w:sz w:val="20"/>
      <w:lang w:eastAsia="en-US"/>
    </w:rPr>
  </w:style>
  <w:style w:type="character" w:styleId="Refdenotadefim">
    <w:name w:val="endnote reference"/>
    <w:rsid w:val="002B6947"/>
    <w:rPr>
      <w:rFonts w:ascii="Arial" w:hAnsi="Arial"/>
      <w:vertAlign w:val="superscript"/>
    </w:rPr>
  </w:style>
  <w:style w:type="paragraph" w:styleId="Textodenotadefim">
    <w:name w:val="endnote text"/>
    <w:basedOn w:val="Normal"/>
    <w:link w:val="TextodenotadefimChar"/>
    <w:rsid w:val="002B6947"/>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rsid w:val="002B6947"/>
    <w:rPr>
      <w:rFonts w:ascii="Tahoma" w:hAnsi="Tahoma"/>
      <w:lang w:eastAsia="en-US"/>
    </w:rPr>
  </w:style>
  <w:style w:type="paragraph" w:styleId="ndicedeautoridad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Rodap"/>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TextodoEspaoReservado">
    <w:name w:val="Placeholder Text"/>
    <w:basedOn w:val="Fontepargpadro"/>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Fontepargpadro"/>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elaprofissional">
    <w:name w:val="Table Professional"/>
    <w:aliases w:val="Table Lefosse"/>
    <w:basedOn w:val="Tabela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B6947"/>
    <w:rPr>
      <w:rFonts w:ascii="Arial" w:hAnsi="Arial"/>
      <w:kern w:val="20"/>
      <w:szCs w:val="24"/>
      <w:lang w:eastAsia="en-US"/>
    </w:rPr>
  </w:style>
  <w:style w:type="table" w:styleId="TabeladeGrade7Colorida">
    <w:name w:val="Grid Table 7 Colorful"/>
    <w:aliases w:val="Tabela Lefosse"/>
    <w:basedOn w:val="Tabela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Semlista"/>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iz.serrano@rzkenergi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virgo.in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 L E F O S S E ! 4 0 2 4 6 4 6 . 1 < / d o c u m e n t i d >  
     < s e n d e r i d > C A I U B < / s e n d e r i d >  
     < s e n d e r e m a i l > C L A R I C E . A I U B @ L E F O S S E . C O M < / s e n d e r e m a i l >  
     < l a s t m o d i f i e d > 2 0 2 2 - 1 1 - 2 5 T 1 8 : 4 4 : 0 0 . 0 0 0 0 0 0 0 - 0 3 : 0 0 < / l a s t m o d i f i e d >  
     < d a t a b a s e > L E F O S S E < / 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10A9CF43-D2F6-47E1-A82D-3E8555A45614}">
  <ds:schemaRefs>
    <ds:schemaRef ds:uri="http://www.imanage.com/work/xmlschema"/>
  </ds:schemaRefs>
</ds:datastoreItem>
</file>

<file path=customXml/itemProps4.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5.xml><?xml version="1.0" encoding="utf-8"?>
<ds:datastoreItem xmlns:ds="http://schemas.openxmlformats.org/officeDocument/2006/customXml" ds:itemID="{F2811329-B278-4611-AA9E-17779B1552E5}">
  <ds:schemaRefs>
    <ds:schemaRef ds:uri="http://www.imanage.com/work/xmlschema"/>
  </ds:schemaRefs>
</ds:datastoreItem>
</file>

<file path=customXml/itemProps6.xml><?xml version="1.0" encoding="utf-8"?>
<ds:datastoreItem xmlns:ds="http://schemas.openxmlformats.org/officeDocument/2006/customXml" ds:itemID="{E62E6512-3041-4F3C-90D0-4F16BFF42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6798</Words>
  <Characters>38630</Characters>
  <Application>Microsoft Office Word</Application>
  <DocSecurity>0</DocSecurity>
  <Lines>321</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Angela Spineli</cp:lastModifiedBy>
  <cp:revision>2</cp:revision>
  <cp:lastPrinted>2018-10-04T09:12:00Z</cp:lastPrinted>
  <dcterms:created xsi:type="dcterms:W3CDTF">2022-11-30T14:00:00Z</dcterms:created>
  <dcterms:modified xsi:type="dcterms:W3CDTF">2022-11-30T14:00:00Z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- 4024646v1</vt:lpwstr>
  </property>
</Properties>
</file>