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0288F49E" w:rsidR="00BE1199" w:rsidRPr="00715109" w:rsidRDefault="00BE1199"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0FDE852E"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RZK SOLAR 0</w:t>
      </w:r>
      <w:r w:rsidR="0071791E">
        <w:rPr>
          <w:rFonts w:ascii="Arial" w:hAnsi="Arial" w:cs="Arial"/>
          <w:b/>
          <w:bCs/>
          <w:color w:val="000000"/>
          <w:sz w:val="20"/>
          <w:szCs w:val="20"/>
          <w:lang w:val="pt-BR" w:eastAsia="pt-BR"/>
        </w:rPr>
        <w:t>2</w:t>
      </w:r>
      <w:r w:rsidRPr="002C53A6">
        <w:rPr>
          <w:rFonts w:ascii="Arial" w:hAnsi="Arial" w:cs="Arial"/>
          <w:b/>
          <w:bCs/>
          <w:color w:val="000000"/>
          <w:sz w:val="20"/>
          <w:szCs w:val="20"/>
          <w:lang w:val="pt-BR" w:eastAsia="pt-BR"/>
        </w:rPr>
        <w:t xml:space="preserve"> 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035DFDA1" w:rsidR="006F359E" w:rsidRPr="00715109" w:rsidRDefault="00463E59" w:rsidP="009A391A">
      <w:pPr>
        <w:pStyle w:val="c3"/>
        <w:widowControl w:val="0"/>
        <w:pBdr>
          <w:bottom w:val="double" w:sz="6" w:space="1" w:color="auto"/>
        </w:pBdr>
        <w:spacing w:before="0" w:beforeAutospacing="0" w:after="0" w:afterAutospacing="0" w:line="320" w:lineRule="exact"/>
        <w:jc w:val="center"/>
        <w:rPr>
          <w:sz w:val="20"/>
          <w:szCs w:val="20"/>
        </w:rPr>
      </w:pPr>
      <w:r>
        <w:rPr>
          <w:sz w:val="20"/>
        </w:rPr>
        <w:t>01 de dezembro</w:t>
      </w:r>
      <w:r w:rsidR="00142C9E">
        <w:rPr>
          <w:sz w:val="20"/>
        </w:rPr>
        <w:t xml:space="preserve"> </w:t>
      </w:r>
      <w:r w:rsidR="00202C62" w:rsidRPr="00A174AF">
        <w:rPr>
          <w:sz w:val="20"/>
        </w:rPr>
        <w:t>de 202</w:t>
      </w:r>
      <w:r w:rsidR="0071791E">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3C6AB41D"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DF548A">
        <w:rPr>
          <w:rFonts w:ascii="Arial" w:hAnsi="Arial" w:cs="Arial"/>
          <w:sz w:val="20"/>
          <w:szCs w:val="20"/>
        </w:rPr>
        <w:t>Lei nº 14.403, de 3 de agosto de 2022</w:t>
      </w:r>
      <w:r w:rsidR="00BF11B6" w:rsidRPr="00C05BBB">
        <w:rPr>
          <w:rFonts w:ascii="Arial" w:hAnsi="Arial" w:cs="Arial"/>
          <w:sz w:val="20"/>
          <w:szCs w:val="20"/>
        </w:rPr>
        <w:t xml:space="preserve"> (“</w:t>
      </w:r>
      <w:r w:rsidR="00DF548A">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3FEA0214" w:rsidR="00280E5D" w:rsidRPr="00BD3F62" w:rsidRDefault="00951E8D">
      <w:pPr>
        <w:pStyle w:val="Parties"/>
        <w:rPr>
          <w:color w:val="000000"/>
        </w:rPr>
      </w:pPr>
      <w:bookmarkStart w:id="13" w:name="_Hlk87248057"/>
      <w:bookmarkStart w:id="14" w:name="_Hlk74854540"/>
      <w:r w:rsidRPr="00F6090E">
        <w:rPr>
          <w:b/>
          <w:bCs/>
        </w:rPr>
        <w:t>RZK SOLAR 0</w:t>
      </w:r>
      <w:r>
        <w:rPr>
          <w:b/>
          <w:bCs/>
        </w:rPr>
        <w:t>2</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w:t>
      </w:r>
      <w:r>
        <w:t>1</w:t>
      </w:r>
      <w:r w:rsidRPr="00F6090E">
        <w:t xml:space="preserve">, Bairro Cidade Jardim, CEP 05.676-120, inscrita no </w:t>
      </w:r>
      <w:r w:rsidRPr="00C05BBB">
        <w:rPr>
          <w:bCs/>
        </w:rPr>
        <w:t>CNPJ/ME</w:t>
      </w:r>
      <w:r w:rsidRPr="00F6090E">
        <w:t xml:space="preserve"> sob o nº </w:t>
      </w:r>
      <w:r w:rsidRPr="0012583D">
        <w:t>35.235.917/0001-50</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rsidRPr="00C74C42">
        <w:t>35300543521</w:t>
      </w:r>
      <w:bookmarkEnd w:id="13"/>
      <w:r w:rsidR="00BF33DF" w:rsidRPr="00F6090E">
        <w:t>, neste ato representada nos termos de seu estatuto social</w:t>
      </w:r>
      <w:bookmarkEnd w:id="14"/>
      <w:r w:rsidR="00BF33DF" w:rsidRPr="00F6090E">
        <w:t xml:space="preserve"> </w:t>
      </w:r>
      <w:r w:rsidR="00280E5D" w:rsidRPr="00715109">
        <w:t>(“</w:t>
      </w:r>
      <w:r w:rsidR="00280E5D" w:rsidRPr="00715109">
        <w:rPr>
          <w:b/>
          <w:bCs/>
        </w:rPr>
        <w:t>Devedora</w:t>
      </w:r>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2C023E4A"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463E59">
        <w:rPr>
          <w:rFonts w:ascii="Arial" w:hAnsi="Arial" w:cs="Arial"/>
          <w:sz w:val="20"/>
          <w:szCs w:val="20"/>
        </w:rPr>
        <w:t>01 de dezembro</w:t>
      </w:r>
      <w:r w:rsidR="00142C9E"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731581A6" w:rsidR="00601DAF" w:rsidRPr="00715109" w:rsidRDefault="00C634D3" w:rsidP="00715109">
      <w:pPr>
        <w:pStyle w:val="Recitals"/>
      </w:pPr>
      <w:r w:rsidRPr="00715109">
        <w:t xml:space="preserve">em </w:t>
      </w:r>
      <w:r w:rsidR="00463E59">
        <w:rPr>
          <w:szCs w:val="20"/>
        </w:rPr>
        <w:t>01 de dezembro</w:t>
      </w:r>
      <w:r w:rsidR="00142C9E">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8361AC">
        <w:rPr>
          <w:bCs/>
        </w:rPr>
        <w:t>55.000</w:t>
      </w:r>
      <w:r w:rsidR="008361AC" w:rsidRPr="00210D24">
        <w:t xml:space="preserve"> (</w:t>
      </w:r>
      <w:r w:rsidR="008361AC">
        <w:rPr>
          <w:bCs/>
        </w:rPr>
        <w:t>cinquenta e cinco</w:t>
      </w:r>
      <w:r w:rsidR="008361AC"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465B6739"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B13059">
        <w:rPr>
          <w:szCs w:val="20"/>
        </w:rPr>
        <w:t>7,53</w:t>
      </w:r>
      <w:r w:rsidR="00B13059" w:rsidRPr="00F6090E">
        <w:rPr>
          <w:szCs w:val="20"/>
        </w:rPr>
        <w:t>% (</w:t>
      </w:r>
      <w:r w:rsidR="00B13059">
        <w:rPr>
          <w:szCs w:val="20"/>
        </w:rPr>
        <w:t xml:space="preserve">sete inteiros e cinquenta e três centésimos </w:t>
      </w:r>
      <w:r w:rsidR="00B13059" w:rsidRPr="004E4157">
        <w:t>por cento)</w:t>
      </w:r>
      <w:r w:rsidR="00B13059" w:rsidRPr="00AA05F5">
        <w:rPr>
          <w:rFonts w:eastAsia="CIDFont+F5"/>
          <w:highlight w:val="yellow"/>
        </w:rPr>
        <w:t xml:space="preserve"> </w:t>
      </w:r>
      <w:r w:rsidR="00F430DA" w:rsidRPr="00715109">
        <w:rPr>
          <w:rFonts w:eastAsia="CIDFont+F5"/>
        </w:rPr>
        <w:t xml:space="preserve">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420FA3CB" w:rsidR="0014512C" w:rsidRDefault="008F535E" w:rsidP="00815C93">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26086F">
        <w:rPr>
          <w:b/>
          <w:bCs/>
          <w:lang w:eastAsia="en-GB"/>
        </w:rPr>
        <w:t>Garantias</w:t>
      </w:r>
      <w:r w:rsidR="0014512C">
        <w:rPr>
          <w:lang w:eastAsia="en-GB"/>
        </w:rPr>
        <w:t xml:space="preserve">”): </w:t>
      </w:r>
      <w:r w:rsidR="0014512C" w:rsidRPr="0026086F">
        <w:rPr>
          <w:b/>
          <w:bCs/>
          <w:lang w:eastAsia="en-GB"/>
        </w:rPr>
        <w:t>(i)</w:t>
      </w:r>
      <w:r w:rsidR="0014512C">
        <w:rPr>
          <w:lang w:eastAsia="en-GB"/>
        </w:rPr>
        <w:t xml:space="preserve"> </w:t>
      </w:r>
      <w:r w:rsidR="0014512C">
        <w:t xml:space="preserve">por fiança bancária </w:t>
      </w:r>
      <w:r w:rsidR="005F68A9">
        <w:t xml:space="preserve">a ser </w:t>
      </w:r>
      <w:r w:rsidR="0014512C">
        <w:t xml:space="preserve">contratada junto ao </w:t>
      </w:r>
      <w:r w:rsidR="00DF6FEB" w:rsidRPr="00672A2A">
        <w:t>"</w:t>
      </w:r>
      <w:bookmarkStart w:id="15" w:name="_Hlk111899434"/>
      <w:r w:rsidR="00DF6FEB">
        <w:t>Itaú Unibanco S.A.</w:t>
      </w:r>
      <w:bookmarkEnd w:id="15"/>
      <w:r w:rsidR="00DF6FEB" w:rsidRPr="00672A2A">
        <w:t>"</w:t>
      </w:r>
      <w:r w:rsidR="00855D5E">
        <w:t>, por meio da celebração de uma carta fiança</w:t>
      </w:r>
      <w:r w:rsidR="005F68A9">
        <w:t xml:space="preserve"> (</w:t>
      </w:r>
      <w:r w:rsidR="0014512C" w:rsidRPr="00F6090E">
        <w:t>“</w:t>
      </w:r>
      <w:r w:rsidR="0014512C" w:rsidRPr="0026086F">
        <w:rPr>
          <w:b/>
          <w:bCs/>
        </w:rPr>
        <w:t>Fiança Bancária</w:t>
      </w:r>
      <w:r w:rsidR="00FD048F">
        <w:t>”)</w:t>
      </w:r>
      <w:r w:rsidR="0014512C" w:rsidRPr="00BF3A4E">
        <w:rPr>
          <w:lang w:eastAsia="en-GB"/>
        </w:rPr>
        <w:t>;</w:t>
      </w:r>
      <w:r w:rsidR="0026086F">
        <w:rPr>
          <w:lang w:eastAsia="en-GB"/>
        </w:rPr>
        <w:t xml:space="preserve"> </w:t>
      </w:r>
      <w:r w:rsidR="0026086F" w:rsidRPr="0026086F">
        <w:rPr>
          <w:b/>
          <w:bCs/>
        </w:rPr>
        <w:t xml:space="preserve">(ii) </w:t>
      </w:r>
      <w:r w:rsidR="0026086F">
        <w:t xml:space="preserve">fiança corporativa </w:t>
      </w:r>
      <w:r w:rsidR="0026086F" w:rsidRPr="0026086F">
        <w:t>prestada pela RZK Energia (conforme abaixo definida) em favor da Securitizadora, em conformidade com o artigo 818 do Código Civil, independentemente das outras garantias que possam vir a</w:t>
      </w:r>
      <w:r w:rsidR="0026086F" w:rsidRPr="00382405">
        <w:t xml:space="preserve"> ser constituídas no âmbito da Emissão, obrigando-se solidariamente com a </w:t>
      </w:r>
      <w:r w:rsidR="0026086F">
        <w:t>Devedora</w:t>
      </w:r>
      <w:r w:rsidR="0026086F" w:rsidRPr="00382405">
        <w:t xml:space="preserve">, em caráter irrevogável e irretratável, como fiadora e principal pagadora responsável por 100% (cem por cento) das obrigações, principais e acessórias, da </w:t>
      </w:r>
      <w:r w:rsidR="0026086F">
        <w:t>Emissora</w:t>
      </w:r>
      <w:r w:rsidR="0026086F" w:rsidRPr="00382405">
        <w:t xml:space="preserve"> assumidas nos Documentos da Operação</w:t>
      </w:r>
      <w:r w:rsidR="0026086F">
        <w:t xml:space="preserve"> (conforme abaixo definidos)</w:t>
      </w:r>
      <w:r w:rsidR="0026086F" w:rsidRPr="00382405">
        <w:t xml:space="preserve"> (“</w:t>
      </w:r>
      <w:r w:rsidR="0026086F" w:rsidRPr="0026086F">
        <w:rPr>
          <w:b/>
          <w:bCs/>
        </w:rPr>
        <w:t>Fiança Corporativa</w:t>
      </w:r>
      <w:r w:rsidR="0026086F" w:rsidRPr="00382405">
        <w:t>”)</w:t>
      </w:r>
      <w:r w:rsidR="0026086F">
        <w:t xml:space="preserve">, sendo certo que a Fiança Corporativa </w:t>
      </w:r>
      <w:r w:rsidR="0026086F" w:rsidRPr="00F6090E">
        <w:t xml:space="preserve">entrará em vigor na Data </w:t>
      </w:r>
      <w:r w:rsidR="0026086F">
        <w:t xml:space="preserve">de Emissão (conforme definido na Escritura de Emissão de Debêntures) </w:t>
      </w:r>
      <w:r w:rsidR="0026086F" w:rsidRPr="00F6090E">
        <w:t xml:space="preserve">e vigorará exclusivamente até o </w:t>
      </w:r>
      <w:r w:rsidR="0026086F" w:rsidRPr="0026086F">
        <w:rPr>
          <w:i/>
          <w:iCs/>
        </w:rPr>
        <w:t>Completion</w:t>
      </w:r>
      <w:r w:rsidR="0026086F" w:rsidRPr="00F6090E">
        <w:t xml:space="preserve"> Financeiro</w:t>
      </w:r>
      <w:r w:rsidR="0026086F">
        <w:t xml:space="preserve"> (conforme definido na Escritura de Emissão de Debêntures) ou o cumprimento da Condição Suspensiva (conforme abaixo definido), o que ocorrer por último; </w:t>
      </w:r>
      <w:r w:rsidR="0014512C" w:rsidRPr="0026086F">
        <w:rPr>
          <w:b/>
          <w:bCs/>
          <w:lang w:eastAsia="en-GB"/>
        </w:rPr>
        <w:t>(</w:t>
      </w:r>
      <w:r w:rsidR="0026086F">
        <w:rPr>
          <w:b/>
          <w:bCs/>
          <w:lang w:eastAsia="en-GB"/>
        </w:rPr>
        <w:t>i</w:t>
      </w:r>
      <w:r w:rsidR="0014512C" w:rsidRPr="0026086F">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26086F">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26086F">
        <w:rPr>
          <w:rFonts w:eastAsia="Arial Unicode MS"/>
          <w:w w:val="0"/>
        </w:rPr>
        <w:t>“</w:t>
      </w:r>
      <w:r w:rsidR="004342BE" w:rsidRPr="0026086F">
        <w:rPr>
          <w:i/>
          <w:szCs w:val="20"/>
        </w:rPr>
        <w:t xml:space="preserve">Instrumento Particular de Contrato de Cessão Fiduciária de Recebíveis e Outras Avenças”, </w:t>
      </w:r>
      <w:r w:rsidR="004342BE" w:rsidRPr="0026086F">
        <w:rPr>
          <w:iCs/>
          <w:szCs w:val="20"/>
        </w:rPr>
        <w:t>a ser celebrado entre a</w:t>
      </w:r>
      <w:r w:rsidR="004342BE">
        <w:t xml:space="preserve"> Usina Ágata SPE Ltda., inscrita no CNPJ/ME sob o nº 35.850.899/0001-16 (“</w:t>
      </w:r>
      <w:r w:rsidR="004342BE" w:rsidRPr="0026086F">
        <w:rPr>
          <w:b/>
          <w:bCs/>
        </w:rPr>
        <w:t>Usina Ágata</w:t>
      </w:r>
      <w:r w:rsidR="004342BE">
        <w:t>”); a Usina Enseada SPE Ltda., inscrita no CNPJ/ME sob o nº 36.211.527/0001-02 (“</w:t>
      </w:r>
      <w:r w:rsidR="004342BE" w:rsidRPr="0026086F">
        <w:rPr>
          <w:b/>
          <w:bCs/>
        </w:rPr>
        <w:t>Usina Enseada</w:t>
      </w:r>
      <w:r w:rsidR="004342BE">
        <w:t>”); a Usina Rubi SPE Ltda., inscrita no CNPJ/ME sob o nº 35.854.717/0001-85 (“</w:t>
      </w:r>
      <w:r w:rsidR="004342BE" w:rsidRPr="0026086F">
        <w:rPr>
          <w:b/>
          <w:bCs/>
        </w:rPr>
        <w:t>Usina Rubi</w:t>
      </w:r>
      <w:r w:rsidR="004342BE">
        <w:t>”); a Usina Jacarandá SPE Ltda., inscrita no CNPJ/ME sob o nº 29.937.518/0001-38 (“</w:t>
      </w:r>
      <w:r w:rsidR="004342BE" w:rsidRPr="0026086F">
        <w:rPr>
          <w:b/>
          <w:bCs/>
        </w:rPr>
        <w:t>Usina Jacarandá</w:t>
      </w:r>
      <w:r w:rsidR="004342BE" w:rsidRPr="004342BE">
        <w:t>”)</w:t>
      </w:r>
      <w:r w:rsidR="004342BE">
        <w:t xml:space="preserve">; a Usina Marina SPE Ltda., inscrita no CNPJ/ME sob o nº </w:t>
      </w:r>
      <w:r w:rsidR="004342BE" w:rsidRPr="0026086F">
        <w:rPr>
          <w:szCs w:val="20"/>
        </w:rPr>
        <w:t>32.156.691/0001-03</w:t>
      </w:r>
      <w:r w:rsidR="004342BE" w:rsidRPr="0026086F">
        <w:rPr>
          <w:rFonts w:ascii="Calibri" w:hAnsi="Calibri" w:cs="Calibri"/>
          <w:szCs w:val="20"/>
        </w:rPr>
        <w:t xml:space="preserve"> </w:t>
      </w:r>
      <w:r w:rsidR="004342BE">
        <w:t>(“</w:t>
      </w:r>
      <w:r w:rsidR="004342BE" w:rsidRPr="0026086F">
        <w:rPr>
          <w:b/>
          <w:bCs/>
        </w:rPr>
        <w:t>Usina Marina</w:t>
      </w:r>
      <w:r w:rsidR="004342BE">
        <w:t>” e, quando em conjunto com Usina Ágata, Usina Enseada, Usina Rubi e Usina Jacarandá ou “</w:t>
      </w:r>
      <w:r w:rsidR="004342BE" w:rsidRPr="0026086F">
        <w:rPr>
          <w:b/>
          <w:bCs/>
        </w:rPr>
        <w:t>SPE</w:t>
      </w:r>
      <w:r w:rsidR="004342BE">
        <w:t>”);a  RZK Energia</w:t>
      </w:r>
      <w:r w:rsidR="004342BE" w:rsidRPr="00F6090E">
        <w:t xml:space="preserve"> S.A., inscrita no CNPJ/ME sob o nº 28.133.664/0001-48</w:t>
      </w:r>
      <w:r w:rsidR="004342BE">
        <w:t xml:space="preserve"> (“</w:t>
      </w:r>
      <w:r w:rsidR="004342BE" w:rsidRPr="0026086F">
        <w:rPr>
          <w:b/>
          <w:bCs/>
        </w:rPr>
        <w:t>RZK Energia</w:t>
      </w:r>
      <w:r w:rsidR="004342BE">
        <w:t>” e, quando em conjunto com SPE, “</w:t>
      </w:r>
      <w:r w:rsidR="004342BE" w:rsidRPr="0026086F">
        <w:rPr>
          <w:b/>
          <w:bCs/>
        </w:rPr>
        <w:t>Fiduciantes</w:t>
      </w:r>
      <w:r w:rsidR="004342BE">
        <w:t xml:space="preserve">”), </w:t>
      </w:r>
      <w:r w:rsidR="004342BE" w:rsidRPr="0026086F">
        <w:rPr>
          <w:bCs/>
          <w:color w:val="000000"/>
        </w:rPr>
        <w:t>a Devedora e a Securitizadora</w:t>
      </w:r>
      <w:r w:rsidR="0014512C" w:rsidRPr="0026086F">
        <w:rPr>
          <w:bCs/>
          <w:color w:val="000000"/>
        </w:rPr>
        <w:t xml:space="preserve"> (“</w:t>
      </w:r>
      <w:r w:rsidR="0014512C" w:rsidRPr="0026086F">
        <w:rPr>
          <w:b/>
          <w:color w:val="000000"/>
        </w:rPr>
        <w:t>Contrato de Cessão Fiduciária</w:t>
      </w:r>
      <w:r w:rsidR="0014512C" w:rsidRPr="0026086F">
        <w:rPr>
          <w:bCs/>
          <w:color w:val="000000"/>
        </w:rPr>
        <w:t>”)</w:t>
      </w:r>
      <w:r w:rsidR="0014512C">
        <w:t xml:space="preserve">; e </w:t>
      </w:r>
      <w:r w:rsidR="0014512C" w:rsidRPr="0026086F">
        <w:rPr>
          <w:b/>
          <w:bCs/>
        </w:rPr>
        <w:t>(i</w:t>
      </w:r>
      <w:r w:rsidR="0026086F">
        <w:rPr>
          <w:b/>
          <w:bCs/>
        </w:rPr>
        <w:t>v</w:t>
      </w:r>
      <w:r w:rsidR="0014512C" w:rsidRPr="0026086F">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26086F">
        <w:rPr>
          <w:i/>
          <w:iCs/>
          <w:szCs w:val="20"/>
        </w:rPr>
        <w:t>Instrumento Particular de Alienação Fiduciária de Ações em Garantia e Outras Avenças</w:t>
      </w:r>
      <w:r w:rsidR="0014512C" w:rsidRPr="0026086F">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26086F">
        <w:rPr>
          <w:b/>
          <w:bCs/>
        </w:rPr>
        <w:t>Contrato de Alienação Fiduciária de Ações</w:t>
      </w:r>
      <w:r w:rsidR="0014512C" w:rsidRPr="00F6090E">
        <w:t>”)</w:t>
      </w:r>
      <w:r w:rsidR="0014512C">
        <w:t>;</w:t>
      </w:r>
    </w:p>
    <w:p w14:paraId="56A3647B" w14:textId="648C959F" w:rsidR="00F53C33" w:rsidRDefault="00F53C33">
      <w:pPr>
        <w:pStyle w:val="Recitals"/>
      </w:pPr>
      <w:r w:rsidRPr="00C9156B">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xml:space="preserve">”), e tem como principal objetivo a aquisição de </w:t>
      </w:r>
      <w:r w:rsidRPr="00C9156B">
        <w:lastRenderedPageBreak/>
        <w:t>créditos imobiliários e sua consequente securitização por meio da emissão de certificados de recebíveis imobiliários, na form</w:t>
      </w:r>
      <w:r w:rsidR="00C05BBB">
        <w:t xml:space="preserve">a </w:t>
      </w:r>
      <w:r w:rsidRPr="00C9156B">
        <w:t xml:space="preserve">da </w:t>
      </w:r>
      <w:r w:rsidR="00DF548A">
        <w:t>Lei 14.403</w:t>
      </w:r>
      <w:r w:rsidRPr="00C9156B">
        <w:t>;</w:t>
      </w:r>
    </w:p>
    <w:p w14:paraId="5D712396" w14:textId="0054F3D8"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DF548A">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372DCC">
        <w:t>37</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00D953B5"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6" w:name="_Hlk74745601"/>
      <w:bookmarkStart w:id="17"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C05BBB">
        <w:rPr>
          <w:rFonts w:eastAsia="MS Mincho"/>
          <w:i/>
        </w:rPr>
        <w:t xml:space="preserve">37 Emissão, em série única </w:t>
      </w:r>
      <w:r w:rsidR="00F01555" w:rsidRPr="00160CA4">
        <w:rPr>
          <w:rFonts w:eastAsia="MS Mincho"/>
          <w:i/>
        </w:rPr>
        <w:t>da Virgo Companhia de Securitização</w:t>
      </w:r>
      <w:bookmarkEnd w:id="16"/>
      <w:r w:rsidR="00D6797F">
        <w:rPr>
          <w:rFonts w:eastAsia="MS Mincho"/>
          <w:i/>
        </w:rPr>
        <w:t>”</w:t>
      </w:r>
      <w:bookmarkEnd w:id="17"/>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B237EC">
        <w:t>(vi)</w:t>
      </w:r>
      <w:r w:rsidR="00871BD2">
        <w:t xml:space="preserve"> o Contrato de Alienação Fiduciária de Ações; </w:t>
      </w:r>
      <w:r w:rsidRPr="00DE4B6D">
        <w:t>e (vi</w:t>
      </w:r>
      <w:r w:rsidR="00871BD2">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8" w:name="_DV_M7"/>
      <w:bookmarkEnd w:id="18"/>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9" w:name="_DV_M8"/>
      <w:bookmarkStart w:id="20" w:name="_DV_M54"/>
      <w:bookmarkEnd w:id="19"/>
      <w:bookmarkEnd w:id="20"/>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1" w:name="_DV_M55"/>
      <w:bookmarkEnd w:id="21"/>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2" w:name="_DV_M56"/>
      <w:bookmarkEnd w:id="22"/>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728C0972"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DF548A">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 xml:space="preserve">Na hipótese de a Instituição Custodiante vir a ser descredenciada para a prestação dos serviços de custódia de cédula de crédito imobiliário perante a B3, a Securitizadora, após a </w:t>
      </w:r>
      <w:r w:rsidRPr="00C4015F">
        <w:rPr>
          <w:rFonts w:cs="Arial"/>
          <w:color w:val="000000"/>
          <w:szCs w:val="20"/>
        </w:rPr>
        <w:lastRenderedPageBreak/>
        <w:t>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0792E5BA" w:rsidR="003A0C90" w:rsidRPr="00715109" w:rsidRDefault="00927E92" w:rsidP="00715109">
      <w:pPr>
        <w:pStyle w:val="Level2"/>
        <w:rPr>
          <w:rFonts w:cs="Arial"/>
          <w:color w:val="000000"/>
          <w:szCs w:val="20"/>
        </w:rPr>
      </w:pPr>
      <w:bookmarkStart w:id="23" w:name="_DV_M57"/>
      <w:bookmarkStart w:id="24" w:name="_Hlk14435604"/>
      <w:bookmarkStart w:id="25" w:name="_Hlk14435571"/>
      <w:bookmarkStart w:id="26" w:name="OLE_LINK3"/>
      <w:bookmarkStart w:id="27" w:name="OLE_LINK4"/>
      <w:bookmarkEnd w:id="23"/>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083663">
        <w:rPr>
          <w:bCs/>
        </w:rPr>
        <w:t>55.000.000,00 (cinquenta e cinco milhões de reais)</w:t>
      </w:r>
      <w:r w:rsidR="00083663"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4"/>
      <w:bookmarkEnd w:id="25"/>
    </w:p>
    <w:p w14:paraId="1FF97C4A" w14:textId="26BF40C2" w:rsidR="00D608FE" w:rsidRPr="00715109" w:rsidRDefault="00927E92" w:rsidP="00715109">
      <w:pPr>
        <w:pStyle w:val="Level2"/>
        <w:rPr>
          <w:rFonts w:cs="Arial"/>
          <w:color w:val="000000"/>
          <w:szCs w:val="20"/>
        </w:rPr>
      </w:pPr>
      <w:bookmarkStart w:id="28" w:name="_DV_M58"/>
      <w:bookmarkStart w:id="29" w:name="_DV_M59"/>
      <w:bookmarkStart w:id="30" w:name="_DV_M60"/>
      <w:bookmarkStart w:id="31" w:name="_DV_M61"/>
      <w:bookmarkEnd w:id="26"/>
      <w:bookmarkEnd w:id="27"/>
      <w:bookmarkEnd w:id="28"/>
      <w:bookmarkEnd w:id="29"/>
      <w:bookmarkEnd w:id="30"/>
      <w:bookmarkEnd w:id="31"/>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2" w:name="_DV_M62"/>
      <w:bookmarkEnd w:id="32"/>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3" w:name="_DV_M63"/>
      <w:bookmarkEnd w:id="33"/>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4" w:name="_DV_M64"/>
      <w:bookmarkEnd w:id="34"/>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5" w:name="_DV_M65"/>
      <w:bookmarkEnd w:id="35"/>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6" w:name="_DV_M66"/>
      <w:bookmarkEnd w:id="36"/>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7" w:name="_DV_C95"/>
      <w:r w:rsidRPr="00715109">
        <w:rPr>
          <w:rStyle w:val="DeltaViewInsertion"/>
          <w:rFonts w:cs="Arial"/>
          <w:color w:val="auto"/>
          <w:szCs w:val="20"/>
          <w:u w:val="none"/>
        </w:rPr>
        <w:t>.</w:t>
      </w:r>
      <w:bookmarkStart w:id="38" w:name="_DV_M67"/>
      <w:bookmarkEnd w:id="37"/>
      <w:bookmarkEnd w:id="38"/>
    </w:p>
    <w:p w14:paraId="7E16513B" w14:textId="163B0765" w:rsidR="004B35AF" w:rsidRPr="00715109" w:rsidRDefault="00927E92" w:rsidP="00715109">
      <w:pPr>
        <w:pStyle w:val="Level3"/>
        <w:rPr>
          <w:rFonts w:cs="Arial"/>
          <w:bCs/>
          <w:szCs w:val="20"/>
        </w:rPr>
      </w:pPr>
      <w:bookmarkStart w:id="39" w:name="_DV_M68"/>
      <w:bookmarkStart w:id="40" w:name="_Ref76643485"/>
      <w:bookmarkEnd w:id="39"/>
      <w:r w:rsidRPr="00715109">
        <w:t xml:space="preserve">A Instituição Custodiante será responsável pelo lançamento dos dados e informações </w:t>
      </w:r>
      <w:bookmarkStart w:id="41" w:name="_DV_C97"/>
      <w:r w:rsidRPr="00715109">
        <w:rPr>
          <w:rStyle w:val="DeltaViewInsertion"/>
          <w:rFonts w:cs="Arial"/>
          <w:color w:val="auto"/>
          <w:szCs w:val="20"/>
          <w:u w:val="none"/>
        </w:rPr>
        <w:t>da CCI</w:t>
      </w:r>
      <w:bookmarkStart w:id="42" w:name="_DV_M69"/>
      <w:bookmarkEnd w:id="41"/>
      <w:bookmarkEnd w:id="42"/>
      <w:r w:rsidRPr="00715109">
        <w:t xml:space="preserve"> no sistema</w:t>
      </w:r>
      <w:r w:rsidR="005E793E" w:rsidRPr="00715109">
        <w:t xml:space="preserve"> de negociação</w:t>
      </w:r>
      <w:r w:rsidRPr="00715109">
        <w:t xml:space="preserve"> da </w:t>
      </w:r>
      <w:bookmarkStart w:id="43" w:name="_DV_M70"/>
      <w:bookmarkEnd w:id="43"/>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0"/>
    </w:p>
    <w:p w14:paraId="24E32E97" w14:textId="2B0B46F3"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463E59">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463E59">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4"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5" w:name="_DV_M71"/>
      <w:bookmarkStart w:id="46" w:name="_DV_M72"/>
      <w:bookmarkStart w:id="47" w:name="_DV_M73"/>
      <w:bookmarkStart w:id="48" w:name="_DV_M74"/>
      <w:bookmarkStart w:id="49" w:name="_DV_M75"/>
      <w:bookmarkStart w:id="50" w:name="_DV_M76"/>
      <w:bookmarkStart w:id="51" w:name="_DV_M77"/>
      <w:bookmarkEnd w:id="44"/>
      <w:bookmarkEnd w:id="45"/>
      <w:bookmarkEnd w:id="46"/>
      <w:bookmarkEnd w:id="47"/>
      <w:bookmarkEnd w:id="48"/>
      <w:bookmarkEnd w:id="49"/>
      <w:bookmarkEnd w:id="50"/>
      <w:bookmarkEnd w:id="51"/>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0F79224D" w:rsidR="00927E92" w:rsidRPr="00715109" w:rsidRDefault="00927E92" w:rsidP="00715109">
      <w:pPr>
        <w:pStyle w:val="Level2"/>
        <w:rPr>
          <w:rFonts w:cs="Arial"/>
          <w:color w:val="000000"/>
        </w:rPr>
      </w:pPr>
      <w:bookmarkStart w:id="52" w:name="_DV_M78"/>
      <w:bookmarkStart w:id="53" w:name="_Hlk120038838"/>
      <w:bookmarkEnd w:id="52"/>
      <w:r w:rsidRPr="00715109">
        <w:rPr>
          <w:rFonts w:cs="Arial"/>
          <w:color w:val="000000"/>
          <w:szCs w:val="20"/>
          <w:u w:val="single"/>
        </w:rPr>
        <w:lastRenderedPageBreak/>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w:t>
      </w:r>
      <w:r w:rsidR="00FA3F31">
        <w:rPr>
          <w:rFonts w:cs="Arial"/>
          <w:szCs w:val="20"/>
        </w:rPr>
        <w:t>número 1.</w:t>
      </w:r>
    </w:p>
    <w:p w14:paraId="67C5C7FA" w14:textId="6DB1DDC8" w:rsidR="000E7062" w:rsidRPr="000E7062" w:rsidRDefault="00927E92" w:rsidP="00212640">
      <w:pPr>
        <w:pStyle w:val="Level2"/>
        <w:rPr>
          <w:rFonts w:cs="Arial"/>
          <w:color w:val="000000"/>
          <w:szCs w:val="20"/>
        </w:rPr>
      </w:pPr>
      <w:bookmarkStart w:id="54" w:name="_DV_M79"/>
      <w:bookmarkEnd w:id="53"/>
      <w:bookmarkEnd w:id="54"/>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5" w:name="_DV_M80"/>
      <w:bookmarkEnd w:id="55"/>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6" w:name="_DV_M82"/>
      <w:bookmarkEnd w:id="56"/>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7" w:name="_Hlk70956009"/>
      <w:r w:rsidR="00FD70CA" w:rsidRPr="00DE4B6D">
        <w:t xml:space="preserve">paga </w:t>
      </w:r>
      <w:bookmarkEnd w:id="57"/>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7C6E2CA0"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AA05F5" w:rsidRPr="00AA05F5">
        <w:t>40919-6</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8" w:name="_DV_M84"/>
      <w:bookmarkEnd w:id="58"/>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9"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0" w:name="_DV_M85"/>
      <w:bookmarkEnd w:id="59"/>
      <w:bookmarkEnd w:id="60"/>
    </w:p>
    <w:p w14:paraId="2FB707A4" w14:textId="5585FC28" w:rsidR="00927E92" w:rsidRPr="00715109" w:rsidRDefault="00927E92" w:rsidP="00715109">
      <w:pPr>
        <w:pStyle w:val="Level2"/>
        <w:rPr>
          <w:rFonts w:cs="Arial"/>
          <w:color w:val="000000"/>
          <w:szCs w:val="20"/>
        </w:rPr>
      </w:pPr>
      <w:bookmarkStart w:id="61" w:name="_DV_M86"/>
      <w:bookmarkStart w:id="62" w:name="_DV_M88"/>
      <w:bookmarkStart w:id="63" w:name="_DV_M89"/>
      <w:bookmarkEnd w:id="61"/>
      <w:bookmarkEnd w:id="62"/>
      <w:bookmarkEnd w:id="63"/>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21766E97" w:rsidR="00A227BF" w:rsidRDefault="00927E92" w:rsidP="00715109">
      <w:pPr>
        <w:pStyle w:val="Level2"/>
        <w:rPr>
          <w:rFonts w:cs="Arial"/>
          <w:color w:val="000000"/>
          <w:szCs w:val="20"/>
        </w:rPr>
      </w:pPr>
      <w:bookmarkStart w:id="64" w:name="_DV_M90"/>
      <w:bookmarkEnd w:id="64"/>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463E59">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5" w:name="_DV_M91"/>
      <w:bookmarkEnd w:id="65"/>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lastRenderedPageBreak/>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6" w:name="_DV_M92"/>
      <w:bookmarkStart w:id="67" w:name="_DV_M93"/>
      <w:bookmarkStart w:id="68" w:name="_DV_M94"/>
      <w:bookmarkEnd w:id="66"/>
      <w:bookmarkEnd w:id="67"/>
      <w:bookmarkEnd w:id="68"/>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9" w:name="_DV_M95"/>
      <w:bookmarkStart w:id="70" w:name="_DV_M96"/>
      <w:bookmarkStart w:id="71" w:name="_DV_M97"/>
      <w:bookmarkStart w:id="72" w:name="_DV_M98"/>
      <w:bookmarkEnd w:id="0"/>
      <w:bookmarkEnd w:id="69"/>
      <w:bookmarkEnd w:id="70"/>
      <w:bookmarkEnd w:id="71"/>
      <w:bookmarkEnd w:id="72"/>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3" w:name="_DV_M99"/>
      <w:bookmarkEnd w:id="73"/>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4" w:name="_DV_M100"/>
      <w:bookmarkEnd w:id="74"/>
      <w:r w:rsidRPr="000C67E8">
        <w:t>CESSÃO DA CCI</w:t>
      </w:r>
    </w:p>
    <w:p w14:paraId="475CD1E9" w14:textId="234CEAE0" w:rsidR="00C82387" w:rsidRPr="00715109" w:rsidRDefault="00BD0224" w:rsidP="00715109">
      <w:pPr>
        <w:pStyle w:val="Level2"/>
        <w:rPr>
          <w:rFonts w:cs="Arial"/>
        </w:rPr>
      </w:pPr>
      <w:bookmarkStart w:id="75" w:name="_DV_M101"/>
      <w:bookmarkEnd w:id="75"/>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6"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6"/>
    </w:p>
    <w:p w14:paraId="2B6E2335" w14:textId="74298B1C" w:rsidR="00272189" w:rsidRPr="00715109" w:rsidRDefault="00572F40" w:rsidP="00715109">
      <w:pPr>
        <w:pStyle w:val="Level1"/>
        <w:rPr>
          <w:rFonts w:cs="Arial"/>
          <w:caps/>
          <w:color w:val="000000"/>
          <w:sz w:val="20"/>
        </w:rPr>
      </w:pPr>
      <w:bookmarkStart w:id="77" w:name="_DV_M102"/>
      <w:bookmarkStart w:id="78" w:name="_DV_M103"/>
      <w:bookmarkStart w:id="79" w:name="_DV_M104"/>
      <w:bookmarkStart w:id="80" w:name="_DV_M105"/>
      <w:bookmarkStart w:id="81" w:name="_DV_M106"/>
      <w:bookmarkStart w:id="82" w:name="_DV_M107"/>
      <w:bookmarkStart w:id="83" w:name="_DV_M108"/>
      <w:bookmarkStart w:id="84" w:name="_DV_M109"/>
      <w:bookmarkEnd w:id="77"/>
      <w:bookmarkEnd w:id="78"/>
      <w:bookmarkEnd w:id="79"/>
      <w:bookmarkEnd w:id="80"/>
      <w:bookmarkEnd w:id="81"/>
      <w:bookmarkEnd w:id="82"/>
      <w:bookmarkEnd w:id="83"/>
      <w:bookmarkEnd w:id="84"/>
      <w:r w:rsidRPr="00D243CF">
        <w:t>DISPOSIÇÕES GERAIS</w:t>
      </w:r>
      <w:bookmarkStart w:id="85" w:name="_DV_M110"/>
      <w:bookmarkEnd w:id="85"/>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w:t>
      </w:r>
      <w:r w:rsidRPr="0008039B">
        <w:lastRenderedPageBreak/>
        <w:t xml:space="preserve">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6" w:name="_DV_C171"/>
      <w:r w:rsidR="00DB6040" w:rsidRPr="00715109">
        <w:t>a</w:t>
      </w:r>
      <w:r w:rsidRPr="00715109">
        <w:rPr>
          <w:rStyle w:val="DeltaViewInsertion"/>
          <w:rFonts w:cs="Arial"/>
          <w:color w:val="auto"/>
          <w:szCs w:val="20"/>
          <w:u w:val="none"/>
        </w:rPr>
        <w:t xml:space="preserve"> </w:t>
      </w:r>
      <w:r w:rsidR="007C0473">
        <w:t>Securitizadora</w:t>
      </w:r>
      <w:bookmarkStart w:id="87" w:name="_DV_M112"/>
      <w:bookmarkEnd w:id="86"/>
      <w:bookmarkEnd w:id="87"/>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8" w:name="_DV_M113"/>
      <w:bookmarkEnd w:id="88"/>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9" w:name="_DV_C173"/>
      <w:r w:rsidR="00DB6040" w:rsidRPr="00715109">
        <w:t>a</w:t>
      </w:r>
      <w:r w:rsidR="0008039B">
        <w:t>s</w:t>
      </w:r>
      <w:r w:rsidRPr="00715109">
        <w:rPr>
          <w:rStyle w:val="DeltaViewInsertion"/>
          <w:rFonts w:cs="Arial"/>
          <w:color w:val="auto"/>
          <w:szCs w:val="20"/>
          <w:u w:val="none"/>
        </w:rPr>
        <w:t xml:space="preserve"> </w:t>
      </w:r>
      <w:bookmarkStart w:id="90" w:name="_DV_M114"/>
      <w:bookmarkEnd w:id="89"/>
      <w:bookmarkEnd w:id="90"/>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1" w:name="_DV_M115"/>
      <w:bookmarkEnd w:id="91"/>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2"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3" w:name="_DV_M116"/>
      <w:bookmarkEnd w:id="92"/>
      <w:bookmarkEnd w:id="93"/>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4" w:name="_DV_C176"/>
      <w:r w:rsidRPr="00715109">
        <w:rPr>
          <w:rStyle w:val="DeltaViewInsertion"/>
          <w:rFonts w:cs="Arial"/>
          <w:color w:val="auto"/>
          <w:szCs w:val="20"/>
          <w:u w:val="none"/>
        </w:rPr>
        <w:t>.</w:t>
      </w:r>
      <w:bookmarkEnd w:id="94"/>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5" w:name="_Ref424997432"/>
    </w:p>
    <w:bookmarkEnd w:id="1"/>
    <w:bookmarkEnd w:id="95"/>
    <w:p w14:paraId="5ECB2F0F" w14:textId="3D9E80F5" w:rsidR="00C627EB" w:rsidRPr="0057561B" w:rsidRDefault="00C627EB" w:rsidP="00C627EB">
      <w:pPr>
        <w:pStyle w:val="Level3"/>
      </w:pPr>
      <w:r w:rsidRPr="00003A5A">
        <w:t xml:space="preserve">Para o </w:t>
      </w:r>
      <w:bookmarkStart w:id="96"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considerando o limite de 3 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6"/>
      <w:r w:rsidR="00584848">
        <w:t xml:space="preserve"> </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5690D406" w:rsidR="00C627EB" w:rsidRPr="009E1092" w:rsidRDefault="00C627EB" w:rsidP="00C627EB">
      <w:pPr>
        <w:pStyle w:val="Level3"/>
      </w:pPr>
      <w:bookmarkStart w:id="97" w:name="_DV_M118"/>
      <w:bookmarkEnd w:id="97"/>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incidente desde a data da inadimplência até a data do efetivo pagamento, calculado pro rata die; e</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8" w:name="_Hlk70956699"/>
      <w:r>
        <w:t>Securitizadora</w:t>
      </w:r>
      <w:bookmarkEnd w:id="98"/>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9" w:name="_DV_M328"/>
      <w:bookmarkStart w:id="100" w:name="OLE_LINK23"/>
      <w:bookmarkStart w:id="101" w:name="OLE_LINK24"/>
      <w:bookmarkEnd w:id="99"/>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2" w:name="_DV_M329"/>
      <w:bookmarkEnd w:id="102"/>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3"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6364BA84"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4" w:name="_DV_M336"/>
      <w:bookmarkEnd w:id="103"/>
      <w:bookmarkEnd w:id="104"/>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647F6A38" w:rsidR="00F90158" w:rsidRPr="004804BA" w:rsidRDefault="00F90158" w:rsidP="00F90158">
      <w:pPr>
        <w:pStyle w:val="Body"/>
        <w:widowControl w:val="0"/>
        <w:spacing w:after="0"/>
        <w:ind w:left="680"/>
      </w:pPr>
      <w:r w:rsidRPr="004804BA">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2A545476" w:rsidR="000A2BB6" w:rsidRPr="00F6090E" w:rsidRDefault="00584848" w:rsidP="0034472C">
      <w:pPr>
        <w:pStyle w:val="Level1"/>
        <w:keepNext w:val="0"/>
        <w:numPr>
          <w:ilvl w:val="0"/>
          <w:numId w:val="0"/>
        </w:numPr>
        <w:spacing w:before="0" w:after="0"/>
        <w:ind w:left="709"/>
        <w:jc w:val="left"/>
        <w:rPr>
          <w:smallCaps/>
        </w:rPr>
      </w:pPr>
      <w:bookmarkStart w:id="105" w:name="_DV_M337"/>
      <w:bookmarkStart w:id="106" w:name="_DV_M338"/>
      <w:bookmarkStart w:id="107" w:name="_DV_M339"/>
      <w:bookmarkStart w:id="108" w:name="_DV_M340"/>
      <w:bookmarkStart w:id="109" w:name="_DV_M341"/>
      <w:bookmarkStart w:id="110" w:name="_DV_M718"/>
      <w:bookmarkStart w:id="111" w:name="_DV_M342"/>
      <w:bookmarkStart w:id="112" w:name="_DV_M343"/>
      <w:bookmarkStart w:id="113" w:name="_DV_M344"/>
      <w:bookmarkStart w:id="114" w:name="_DV_M345"/>
      <w:bookmarkStart w:id="115" w:name="_DV_M346"/>
      <w:bookmarkStart w:id="116" w:name="_DV_M347"/>
      <w:bookmarkStart w:id="117" w:name="_DV_M349"/>
      <w:bookmarkStart w:id="118" w:name="_DV_M350"/>
      <w:bookmarkStart w:id="119" w:name="_DV_M351"/>
      <w:bookmarkStart w:id="120" w:name="_DV_M352"/>
      <w:bookmarkStart w:id="121" w:name="_DV_M353"/>
      <w:bookmarkStart w:id="122" w:name="_DV_M354"/>
      <w:bookmarkStart w:id="123" w:name="_DV_M355"/>
      <w:bookmarkStart w:id="124" w:name="_DV_M356"/>
      <w:bookmarkStart w:id="125" w:name="_DV_M357"/>
      <w:bookmarkStart w:id="126" w:name="_DV_M358"/>
      <w:bookmarkStart w:id="127" w:name="_DV_M359"/>
      <w:bookmarkStart w:id="128" w:name="_DV_M360"/>
      <w:bookmarkStart w:id="129" w:name="_DV_M361"/>
      <w:bookmarkStart w:id="130" w:name="_DV_M362"/>
      <w:bookmarkStart w:id="131" w:name="_DV_M363"/>
      <w:bookmarkStart w:id="132" w:name="_DV_M364"/>
      <w:bookmarkStart w:id="133" w:name="_DV_M365"/>
      <w:bookmarkStart w:id="134" w:name="_DV_M366"/>
      <w:bookmarkStart w:id="135" w:name="_DV_M367"/>
      <w:bookmarkStart w:id="136" w:name="_DV_M368"/>
      <w:bookmarkStart w:id="137" w:name="_DV_M369"/>
      <w:bookmarkStart w:id="138" w:name="_DV_M370"/>
      <w:bookmarkStart w:id="139" w:name="_DV_M371"/>
      <w:bookmarkStart w:id="140" w:name="_Hlk71816786"/>
      <w:bookmarkStart w:id="141" w:name="_Hlk71819793"/>
      <w:bookmarkEnd w:id="100"/>
      <w:bookmarkEnd w:id="10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F6090E">
        <w:rPr>
          <w:sz w:val="20"/>
        </w:rPr>
        <w:t>RZK SOLAR 0</w:t>
      </w:r>
      <w:r>
        <w:rPr>
          <w:sz w:val="20"/>
        </w:rPr>
        <w:t>2</w:t>
      </w:r>
      <w:r w:rsidRPr="00F6090E">
        <w:rPr>
          <w:sz w:val="20"/>
        </w:rPr>
        <w:t xml:space="preserve"> S.A.</w:t>
      </w:r>
      <w:r w:rsidRPr="00F6090E">
        <w:rPr>
          <w:sz w:val="20"/>
        </w:rPr>
        <w:br/>
      </w:r>
      <w:r w:rsidRPr="00B856B3">
        <w:rPr>
          <w:b w:val="0"/>
          <w:bCs/>
          <w:sz w:val="20"/>
        </w:rPr>
        <w:t>Avenida Magalhães de Castro, nº 4.800, Torre II, 2º andar, sala 41</w:t>
      </w:r>
      <w:r>
        <w:rPr>
          <w:b w:val="0"/>
          <w:bCs/>
          <w:sz w:val="20"/>
        </w:rPr>
        <w:br/>
      </w:r>
      <w:r w:rsidRPr="00B856B3">
        <w:rPr>
          <w:b w:val="0"/>
          <w:bCs/>
          <w:sz w:val="20"/>
        </w:rPr>
        <w:t>Bairro Cidade Jardim, CEP 05.676-120</w:t>
      </w:r>
      <w:r w:rsidRPr="00EA134B">
        <w:rPr>
          <w:b w:val="0"/>
          <w:bCs/>
          <w:sz w:val="20"/>
        </w:rPr>
        <w:t xml:space="preserve"> </w:t>
      </w:r>
      <w:bookmarkStart w:id="142"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2"/>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40"/>
    <w:bookmarkEnd w:id="141"/>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3" w:name="_DV_M372"/>
      <w:bookmarkStart w:id="144" w:name="_DV_M373"/>
      <w:bookmarkEnd w:id="143"/>
      <w:bookmarkEnd w:id="144"/>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5" w:name="_DV_M119"/>
      <w:bookmarkEnd w:id="145"/>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04C5FE6A"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DF548A">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796DED61" w:rsidR="003C11B0" w:rsidRPr="00715109" w:rsidRDefault="001765E0" w:rsidP="00D373D7">
      <w:pPr>
        <w:widowControl w:val="0"/>
        <w:tabs>
          <w:tab w:val="left" w:pos="8647"/>
        </w:tabs>
        <w:spacing w:line="320" w:lineRule="exact"/>
        <w:jc w:val="center"/>
        <w:rPr>
          <w:rFonts w:ascii="Arial" w:hAnsi="Arial" w:cs="Arial"/>
          <w:sz w:val="20"/>
          <w:szCs w:val="20"/>
        </w:rPr>
      </w:pPr>
      <w:bookmarkStart w:id="146" w:name="_DV_M126"/>
      <w:bookmarkEnd w:id="146"/>
      <w:r w:rsidRPr="00715109">
        <w:rPr>
          <w:rFonts w:ascii="Arial" w:hAnsi="Arial" w:cs="Arial"/>
          <w:sz w:val="20"/>
          <w:szCs w:val="20"/>
        </w:rPr>
        <w:t>São Paulo</w:t>
      </w:r>
      <w:r w:rsidR="003C11B0" w:rsidRPr="00715109">
        <w:rPr>
          <w:rFonts w:ascii="Arial" w:hAnsi="Arial" w:cs="Arial"/>
          <w:sz w:val="20"/>
          <w:szCs w:val="20"/>
        </w:rPr>
        <w:t>,</w:t>
      </w:r>
      <w:bookmarkStart w:id="147" w:name="_DV_C187"/>
      <w:r w:rsidR="003C11B0" w:rsidRPr="00715109">
        <w:rPr>
          <w:rFonts w:ascii="Arial" w:hAnsi="Arial" w:cs="Arial"/>
          <w:sz w:val="20"/>
          <w:szCs w:val="20"/>
        </w:rPr>
        <w:t xml:space="preserve"> </w:t>
      </w:r>
      <w:bookmarkEnd w:id="147"/>
      <w:r w:rsidR="00463E59">
        <w:rPr>
          <w:rFonts w:ascii="Arial" w:hAnsi="Arial" w:cs="Arial"/>
          <w:sz w:val="20"/>
          <w:szCs w:val="20"/>
        </w:rPr>
        <w:t>01 de dezembro</w:t>
      </w:r>
      <w:r w:rsidR="00142C9E">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8" w:name="_DV_M120"/>
      <w:bookmarkStart w:id="149" w:name="_DV_M121"/>
      <w:bookmarkStart w:id="150" w:name="_DV_M122"/>
      <w:bookmarkStart w:id="151" w:name="_DV_M123"/>
      <w:bookmarkStart w:id="152" w:name="_DV_M124"/>
      <w:bookmarkEnd w:id="148"/>
      <w:bookmarkEnd w:id="149"/>
      <w:bookmarkEnd w:id="150"/>
      <w:bookmarkEnd w:id="151"/>
      <w:bookmarkEnd w:id="152"/>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3" w:name="_DV_M127"/>
      <w:bookmarkStart w:id="154" w:name="_DV_M128"/>
      <w:bookmarkStart w:id="155" w:name="_DV_M129"/>
      <w:bookmarkEnd w:id="153"/>
      <w:bookmarkEnd w:id="154"/>
      <w:bookmarkEnd w:id="155"/>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6"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6"/>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1AF25FA"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RZK SOLAR 0</w:t>
      </w:r>
      <w:r w:rsidR="00E21CFD">
        <w:rPr>
          <w:rFonts w:ascii="Arial" w:hAnsi="Arial" w:cs="Arial"/>
          <w:b/>
          <w:bCs/>
          <w:sz w:val="20"/>
        </w:rPr>
        <w:t>2</w:t>
      </w:r>
      <w:r w:rsidRPr="00F6090E">
        <w:rPr>
          <w:rFonts w:ascii="Arial" w:hAnsi="Arial" w:cs="Arial"/>
          <w:b/>
          <w:bCs/>
          <w:sz w:val="20"/>
        </w:rPr>
        <w:t xml:space="preserve"> 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57" w:name="_DV_M130"/>
      <w:bookmarkEnd w:id="157"/>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8" w:name="_DV_M408"/>
      <w:bookmarkEnd w:id="158"/>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9" w:name="_DV_M15"/>
      <w:bookmarkStart w:id="160" w:name="_DV_M509"/>
      <w:bookmarkStart w:id="161" w:name="_DV_M508"/>
      <w:bookmarkEnd w:id="159"/>
      <w:bookmarkEnd w:id="160"/>
      <w:bookmarkEnd w:id="161"/>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2" w:name="_DV_M131"/>
      <w:bookmarkStart w:id="163" w:name="_DV_M132"/>
      <w:bookmarkEnd w:id="162"/>
      <w:bookmarkEnd w:id="163"/>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840"/>
        <w:gridCol w:w="311"/>
        <w:gridCol w:w="1043"/>
        <w:gridCol w:w="13"/>
        <w:gridCol w:w="79"/>
        <w:gridCol w:w="1035"/>
        <w:gridCol w:w="1185"/>
        <w:gridCol w:w="156"/>
        <w:gridCol w:w="584"/>
        <w:gridCol w:w="748"/>
        <w:gridCol w:w="1985"/>
        <w:gridCol w:w="974"/>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5535AF0D"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463E59">
              <w:rPr>
                <w:rFonts w:ascii="Arial" w:hAnsi="Arial" w:cs="Arial"/>
                <w:sz w:val="20"/>
                <w:szCs w:val="20"/>
              </w:rPr>
              <w:t>01 de dezembro</w:t>
            </w:r>
            <w:r w:rsidR="00142C9E">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29E0D7B6" w:rsidR="002120EE" w:rsidRPr="00FA3F31" w:rsidRDefault="00FA3F31" w:rsidP="00293DB8">
            <w:pPr>
              <w:spacing w:line="320" w:lineRule="exact"/>
              <w:jc w:val="center"/>
              <w:rPr>
                <w:rFonts w:ascii="Arial" w:hAnsi="Arial" w:cs="Arial"/>
                <w:b/>
                <w:sz w:val="20"/>
                <w:szCs w:val="20"/>
              </w:rPr>
            </w:pPr>
            <w:r w:rsidRPr="00FA3F31">
              <w:rPr>
                <w:rFonts w:ascii="Arial" w:hAnsi="Arial" w:cs="Arial"/>
                <w:sz w:val="20"/>
                <w:szCs w:val="20"/>
              </w:rPr>
              <w:t xml:space="preserve">ÚNICA </w:t>
            </w:r>
          </w:p>
        </w:tc>
        <w:tc>
          <w:tcPr>
            <w:tcW w:w="675" w:type="pct"/>
            <w:gridSpan w:val="3"/>
            <w:vAlign w:val="center"/>
          </w:tcPr>
          <w:p w14:paraId="717340F4" w14:textId="77777777" w:rsidR="002120EE" w:rsidRPr="00FA3F31" w:rsidRDefault="002120EE" w:rsidP="00293DB8">
            <w:pPr>
              <w:spacing w:line="320" w:lineRule="exact"/>
              <w:jc w:val="center"/>
              <w:rPr>
                <w:rFonts w:ascii="Arial" w:hAnsi="Arial" w:cs="Arial"/>
                <w:sz w:val="20"/>
                <w:szCs w:val="20"/>
              </w:rPr>
            </w:pPr>
            <w:r w:rsidRPr="00FA3F31">
              <w:rPr>
                <w:rFonts w:ascii="Arial" w:hAnsi="Arial" w:cs="Arial"/>
                <w:sz w:val="20"/>
                <w:szCs w:val="20"/>
              </w:rPr>
              <w:t>NÚMERO</w:t>
            </w:r>
          </w:p>
        </w:tc>
        <w:tc>
          <w:tcPr>
            <w:tcW w:w="554" w:type="pct"/>
            <w:gridSpan w:val="2"/>
            <w:vAlign w:val="center"/>
          </w:tcPr>
          <w:p w14:paraId="6D8FC3A7" w14:textId="6BC98BC9" w:rsidR="002120EE" w:rsidRPr="00FA3F31" w:rsidRDefault="00FA3F31" w:rsidP="00293DB8">
            <w:pPr>
              <w:spacing w:line="320" w:lineRule="exact"/>
              <w:ind w:firstLine="120"/>
              <w:jc w:val="center"/>
              <w:rPr>
                <w:rFonts w:ascii="Arial" w:hAnsi="Arial" w:cs="Arial"/>
                <w:sz w:val="20"/>
                <w:szCs w:val="20"/>
              </w:rPr>
            </w:pPr>
            <w:r w:rsidRPr="00FA3F31">
              <w:rPr>
                <w:rFonts w:ascii="Arial" w:hAnsi="Arial" w:cs="Arial"/>
                <w:sz w:val="20"/>
                <w:szCs w:val="20"/>
              </w:rPr>
              <w:t>1</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2C43672A"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RZK SOLAR 0</w:t>
            </w:r>
            <w:r w:rsidR="00763109">
              <w:rPr>
                <w:rFonts w:ascii="Arial" w:hAnsi="Arial" w:cs="Arial"/>
                <w:b/>
                <w:bCs/>
                <w:sz w:val="20"/>
                <w:szCs w:val="20"/>
              </w:rPr>
              <w:t>2</w:t>
            </w:r>
            <w:r w:rsidR="007F23FC" w:rsidRPr="0034472C">
              <w:rPr>
                <w:rFonts w:ascii="Arial" w:hAnsi="Arial" w:cs="Arial"/>
                <w:b/>
                <w:bCs/>
                <w:sz w:val="20"/>
                <w:szCs w:val="20"/>
              </w:rPr>
              <w:t xml:space="preserve"> 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30D99318"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763109" w:rsidRPr="007D56E1">
              <w:rPr>
                <w:rFonts w:ascii="Arial" w:hAnsi="Arial" w:cs="Arial"/>
                <w:sz w:val="20"/>
                <w:szCs w:val="20"/>
              </w:rPr>
              <w:t>35.235.917/0001-50</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25ECDB95"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2º andar, sala 4</w:t>
            </w:r>
            <w:r w:rsidR="00763109">
              <w:rPr>
                <w:rFonts w:ascii="Arial" w:hAnsi="Arial" w:cs="Arial"/>
                <w:sz w:val="20"/>
                <w:szCs w:val="20"/>
              </w:rPr>
              <w:t>1</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3C54C6C9"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 e Garantia Adicional Fidejussória, para Colocação Privada da RZK Solar 02 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RZK Solar 0</w:t>
            </w:r>
            <w:r w:rsidR="00763109">
              <w:rPr>
                <w:rFonts w:ascii="Arial" w:hAnsi="Arial" w:cs="Arial"/>
                <w:bCs/>
                <w:sz w:val="20"/>
                <w:szCs w:val="20"/>
              </w:rPr>
              <w:t>2</w:t>
            </w:r>
            <w:r w:rsidR="0034472C">
              <w:rPr>
                <w:rFonts w:ascii="Arial" w:hAnsi="Arial" w:cs="Arial"/>
                <w:bCs/>
                <w:sz w:val="20"/>
                <w:szCs w:val="20"/>
              </w:rPr>
              <w:t xml:space="preserve"> 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463E59">
              <w:rPr>
                <w:rFonts w:ascii="Arial" w:hAnsi="Arial" w:cs="Arial"/>
                <w:bCs/>
                <w:sz w:val="20"/>
                <w:szCs w:val="20"/>
              </w:rPr>
              <w:t>01 de dezembro</w:t>
            </w:r>
            <w:r w:rsidR="00F80843"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4A8D77A5"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3A403E">
              <w:rPr>
                <w:rFonts w:ascii="Arial" w:hAnsi="Arial" w:cs="Arial"/>
                <w:sz w:val="20"/>
                <w:szCs w:val="20"/>
              </w:rPr>
              <w:t>55.000.000,00 (cinquenta e cinco milhões de reais</w:t>
            </w:r>
            <w:r w:rsidR="003A403E" w:rsidRPr="007E0BC2">
              <w:rPr>
                <w:rFonts w:ascii="Arial" w:hAnsi="Arial" w:cs="Arial"/>
                <w:sz w:val="20"/>
                <w:szCs w:val="20"/>
              </w:rPr>
              <w:t xml:space="preserve">), </w:t>
            </w:r>
            <w:r w:rsidRPr="007E0BC2">
              <w:rPr>
                <w:rFonts w:ascii="Arial" w:hAnsi="Arial" w:cs="Arial"/>
                <w:sz w:val="20"/>
                <w:szCs w:val="20"/>
              </w:rPr>
              <w:t xml:space="preserve">calculado em </w:t>
            </w:r>
            <w:del w:id="164" w:author="Luis Henrique Cavalleiro" w:date="2022-11-29T18:12:00Z">
              <w:r w:rsidR="004F11FF" w:rsidDel="00A82F54">
                <w:rPr>
                  <w:rFonts w:ascii="Arial" w:hAnsi="Arial" w:cs="Arial"/>
                  <w:sz w:val="20"/>
                  <w:szCs w:val="20"/>
                </w:rPr>
                <w:delText>21</w:delText>
              </w:r>
              <w:r w:rsidR="004F11FF" w:rsidRPr="007E0BC2" w:rsidDel="00A82F54">
                <w:rPr>
                  <w:rFonts w:ascii="Arial" w:hAnsi="Arial" w:cs="Arial"/>
                  <w:sz w:val="20"/>
                  <w:szCs w:val="20"/>
                </w:rPr>
                <w:delText xml:space="preserve"> </w:delText>
              </w:r>
            </w:del>
            <w:ins w:id="165" w:author="Luis Henrique Cavalleiro" w:date="2022-11-29T18:12:00Z">
              <w:r w:rsidR="00A82F54">
                <w:rPr>
                  <w:rFonts w:ascii="Arial" w:hAnsi="Arial" w:cs="Arial"/>
                  <w:sz w:val="20"/>
                  <w:szCs w:val="20"/>
                </w:rPr>
                <w:t>01</w:t>
              </w:r>
              <w:r w:rsidR="00A82F54" w:rsidRPr="007E0BC2">
                <w:rPr>
                  <w:rFonts w:ascii="Arial" w:hAnsi="Arial" w:cs="Arial"/>
                  <w:sz w:val="20"/>
                  <w:szCs w:val="20"/>
                </w:rPr>
                <w:t xml:space="preserve"> </w:t>
              </w:r>
            </w:ins>
            <w:r w:rsidR="00EE5D2C" w:rsidRPr="007E0BC2">
              <w:rPr>
                <w:rFonts w:ascii="Arial" w:hAnsi="Arial" w:cs="Arial"/>
                <w:sz w:val="20"/>
                <w:szCs w:val="20"/>
              </w:rPr>
              <w:t xml:space="preserve">de </w:t>
            </w:r>
            <w:del w:id="166" w:author="Luis Henrique Cavalleiro" w:date="2022-11-29T18:12:00Z">
              <w:r w:rsidR="004F11FF" w:rsidDel="00A82F54">
                <w:rPr>
                  <w:rFonts w:ascii="Arial" w:hAnsi="Arial" w:cs="Arial"/>
                  <w:sz w:val="20"/>
                  <w:szCs w:val="20"/>
                </w:rPr>
                <w:delText>novembro</w:delText>
              </w:r>
              <w:r w:rsidR="004F11FF" w:rsidRPr="007E0BC2" w:rsidDel="00A82F54">
                <w:rPr>
                  <w:rFonts w:ascii="Arial" w:hAnsi="Arial" w:cs="Arial"/>
                  <w:sz w:val="20"/>
                  <w:szCs w:val="20"/>
                </w:rPr>
                <w:delText xml:space="preserve"> </w:delText>
              </w:r>
            </w:del>
            <w:ins w:id="167" w:author="Luis Henrique Cavalleiro" w:date="2022-11-29T18:12:00Z">
              <w:r w:rsidR="00A82F54">
                <w:rPr>
                  <w:rFonts w:ascii="Arial" w:hAnsi="Arial" w:cs="Arial"/>
                  <w:sz w:val="20"/>
                  <w:szCs w:val="20"/>
                </w:rPr>
                <w:t>dezembro</w:t>
              </w:r>
              <w:r w:rsidR="00A82F54" w:rsidRPr="007E0BC2">
                <w:rPr>
                  <w:rFonts w:ascii="Arial" w:hAnsi="Arial" w:cs="Arial"/>
                  <w:sz w:val="20"/>
                  <w:szCs w:val="20"/>
                </w:rPr>
                <w:t xml:space="preserve"> </w:t>
              </w:r>
            </w:ins>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0A45ECDD" w:rsidR="0006135E" w:rsidRPr="00715109" w:rsidRDefault="00463E59" w:rsidP="0006135E">
            <w:pPr>
              <w:spacing w:line="320" w:lineRule="exact"/>
              <w:jc w:val="both"/>
              <w:rPr>
                <w:rFonts w:ascii="Arial" w:hAnsi="Arial" w:cs="Arial"/>
                <w:sz w:val="20"/>
                <w:szCs w:val="20"/>
              </w:rPr>
            </w:pPr>
            <w:r>
              <w:rPr>
                <w:rFonts w:ascii="Arial" w:hAnsi="Arial" w:cs="Arial"/>
                <w:sz w:val="20"/>
                <w:szCs w:val="20"/>
              </w:rPr>
              <w:t>01 de dezembro</w:t>
            </w:r>
            <w:r w:rsidR="00142C9E">
              <w:rPr>
                <w:rFonts w:ascii="Arial" w:hAnsi="Arial" w:cs="Arial"/>
                <w:sz w:val="20"/>
                <w:szCs w:val="20"/>
              </w:rPr>
              <w:t xml:space="preserve"> </w:t>
            </w:r>
            <w:r w:rsidR="00C91235">
              <w:rPr>
                <w:rFonts w:ascii="Arial" w:hAnsi="Arial" w:cs="Arial"/>
                <w:sz w:val="20"/>
                <w:szCs w:val="20"/>
              </w:rPr>
              <w:t>de 202</w:t>
            </w:r>
            <w:r w:rsidR="001C240F">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lastRenderedPageBreak/>
              <w:t>PRAZO TOTAL</w:t>
            </w:r>
          </w:p>
        </w:tc>
        <w:tc>
          <w:tcPr>
            <w:tcW w:w="3279" w:type="pct"/>
            <w:gridSpan w:val="7"/>
          </w:tcPr>
          <w:p w14:paraId="028CFDE0" w14:textId="6A54AA94" w:rsidR="0006135E" w:rsidRPr="00043637" w:rsidRDefault="00A86C5C" w:rsidP="007E0BC2">
            <w:pPr>
              <w:spacing w:line="320" w:lineRule="exact"/>
              <w:jc w:val="both"/>
              <w:rPr>
                <w:rFonts w:ascii="Arial" w:hAnsi="Arial" w:cs="Arial"/>
                <w:sz w:val="20"/>
                <w:szCs w:val="20"/>
              </w:rPr>
            </w:pPr>
            <w:r>
              <w:rPr>
                <w:rFonts w:ascii="Arial" w:hAnsi="Arial" w:cs="Arial"/>
                <w:sz w:val="20"/>
                <w:szCs w:val="20"/>
              </w:rPr>
              <w:t>4.98</w:t>
            </w:r>
            <w:r w:rsidR="00463E59">
              <w:rPr>
                <w:rFonts w:ascii="Arial" w:hAnsi="Arial" w:cs="Arial"/>
                <w:sz w:val="20"/>
                <w:szCs w:val="20"/>
              </w:rPr>
              <w:t>5</w:t>
            </w:r>
            <w:r w:rsidR="00A43F78" w:rsidRPr="00043637">
              <w:rPr>
                <w:rFonts w:ascii="Arial" w:hAnsi="Arial" w:cs="Arial"/>
                <w:sz w:val="20"/>
                <w:szCs w:val="20"/>
              </w:rPr>
              <w:t xml:space="preserve"> </w:t>
            </w:r>
            <w:r w:rsidR="00043637" w:rsidRPr="00043637">
              <w:rPr>
                <w:rFonts w:ascii="Arial" w:hAnsi="Arial" w:cs="Arial"/>
                <w:sz w:val="20"/>
                <w:szCs w:val="20"/>
              </w:rPr>
              <w:t>(</w:t>
            </w:r>
            <w:r w:rsidR="00043637" w:rsidRPr="00A12338">
              <w:rPr>
                <w:rFonts w:ascii="Arial" w:hAnsi="Arial" w:cs="Arial"/>
                <w:sz w:val="20"/>
                <w:szCs w:val="20"/>
              </w:rPr>
              <w:t xml:space="preserve">quatro mil, novecentos e </w:t>
            </w:r>
            <w:r>
              <w:rPr>
                <w:rFonts w:ascii="Arial" w:hAnsi="Arial" w:cs="Arial"/>
                <w:sz w:val="20"/>
                <w:szCs w:val="20"/>
              </w:rPr>
              <w:t>oitenta</w:t>
            </w:r>
            <w:r w:rsidRPr="00A12338">
              <w:rPr>
                <w:rFonts w:ascii="Arial" w:hAnsi="Arial" w:cs="Arial"/>
                <w:sz w:val="20"/>
                <w:szCs w:val="20"/>
              </w:rPr>
              <w:t xml:space="preserve"> </w:t>
            </w:r>
            <w:r w:rsidR="00043637" w:rsidRPr="00A12338">
              <w:rPr>
                <w:rFonts w:ascii="Arial" w:hAnsi="Arial" w:cs="Arial"/>
                <w:sz w:val="20"/>
                <w:szCs w:val="20"/>
              </w:rPr>
              <w:t xml:space="preserve">e </w:t>
            </w:r>
            <w:r w:rsidR="00463E59">
              <w:rPr>
                <w:rFonts w:ascii="Arial" w:hAnsi="Arial" w:cs="Arial"/>
                <w:sz w:val="20"/>
                <w:szCs w:val="20"/>
              </w:rPr>
              <w:t>cinco</w:t>
            </w:r>
            <w:r w:rsidR="00043637" w:rsidRPr="00043637">
              <w:rPr>
                <w:rFonts w:ascii="Arial" w:hAnsi="Arial" w:cs="Arial"/>
                <w:sz w:val="20"/>
                <w:szCs w:val="20"/>
              </w:rPr>
              <w:t xml:space="preserve">) </w:t>
            </w:r>
            <w:r w:rsidR="006A26EE" w:rsidRPr="00043637">
              <w:rPr>
                <w:rFonts w:ascii="Arial" w:hAnsi="Arial" w:cs="Arial"/>
                <w:sz w:val="20"/>
                <w:szCs w:val="20"/>
              </w:rPr>
              <w:t>dias corridos</w:t>
            </w:r>
            <w:r w:rsidR="00043637" w:rsidRPr="00043637">
              <w:rPr>
                <w:rFonts w:ascii="Arial" w:hAnsi="Arial" w:cs="Arial"/>
                <w:sz w:val="20"/>
                <w:szCs w:val="20"/>
              </w:rPr>
              <w:t>.</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VALOR DO PRINCIPAL</w:t>
            </w:r>
          </w:p>
        </w:tc>
        <w:tc>
          <w:tcPr>
            <w:tcW w:w="3279" w:type="pct"/>
            <w:gridSpan w:val="7"/>
          </w:tcPr>
          <w:p w14:paraId="2DE777D7" w14:textId="685278C7"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F3A08">
              <w:rPr>
                <w:rFonts w:ascii="Arial" w:hAnsi="Arial" w:cs="Arial"/>
                <w:sz w:val="20"/>
                <w:szCs w:val="20"/>
              </w:rPr>
              <w:t>55.000.000,00 (cinquenta e cinco milhões de reais)</w:t>
            </w:r>
            <w:r w:rsidR="001F3A08" w:rsidRPr="00715109">
              <w:rPr>
                <w:rFonts w:ascii="Arial" w:hAnsi="Arial" w:cs="Arial"/>
                <w:bCs/>
                <w:sz w:val="20"/>
                <w:szCs w:val="20"/>
              </w:rPr>
              <w:t xml:space="preserve">, </w:t>
            </w:r>
            <w:r w:rsidR="0006135E" w:rsidRPr="00715109">
              <w:rPr>
                <w:rFonts w:ascii="Arial" w:hAnsi="Arial" w:cs="Arial"/>
                <w:bCs/>
                <w:sz w:val="20"/>
                <w:szCs w:val="20"/>
              </w:rPr>
              <w:t xml:space="preserve">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5808F38"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equivalente a</w:t>
            </w:r>
            <w:r w:rsidR="00AA05F5">
              <w:rPr>
                <w:rFonts w:ascii="Arial" w:hAnsi="Arial" w:cs="Arial"/>
                <w:sz w:val="20"/>
                <w:szCs w:val="20"/>
              </w:rPr>
              <w:t xml:space="preserve"> </w:t>
            </w:r>
            <w:r w:rsidR="00B13059" w:rsidRPr="00B13059">
              <w:rPr>
                <w:rFonts w:ascii="Arial" w:hAnsi="Arial" w:cs="Arial"/>
                <w:sz w:val="20"/>
                <w:szCs w:val="20"/>
              </w:rPr>
              <w:t>7,53% (sete inteiros e cinquenta e três centésimos por cento)</w:t>
            </w:r>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r w:rsidR="00BD070F">
              <w:rPr>
                <w:rFonts w:ascii="Arial" w:hAnsi="Arial" w:cs="Arial"/>
                <w:sz w:val="20"/>
                <w:szCs w:val="20"/>
              </w:rPr>
              <w:t xml:space="preserve"> </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2033B4FD"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xml:space="preserve">: </w:t>
            </w:r>
            <w:r w:rsidR="00FA3F31" w:rsidRPr="00FA3F31">
              <w:rPr>
                <w:rFonts w:ascii="Arial" w:hAnsi="Arial" w:cs="Arial"/>
                <w:sz w:val="20"/>
                <w:szCs w:val="20"/>
              </w:rPr>
              <w:t xml:space="preserve">Sem prejuízo da Atualização Monetária, as Debêntures farão jus a juros remuneratórios, incidentes sobre o Valor Nominal Unitário Atualizado das Debêntures ou seu saldo, conforme o caso, equivalente a 7,53% (sete inteiros e cinquenta e três centésimos por cento) ao ano, base 252 (duzentos e cinquenta e dois) Dias Úteis, calculados de forma exponencial e cumulativa </w:t>
            </w:r>
            <w:r w:rsidR="00FA3F31" w:rsidRPr="00FA3F31">
              <w:rPr>
                <w:rFonts w:ascii="Arial" w:hAnsi="Arial" w:cs="Arial"/>
                <w:i/>
                <w:iCs/>
                <w:sz w:val="20"/>
                <w:szCs w:val="20"/>
              </w:rPr>
              <w:t>pro rata temporis</w:t>
            </w:r>
            <w:r w:rsidR="00FA3F31" w:rsidRPr="00FA3F31">
              <w:rPr>
                <w:rFonts w:ascii="Arial" w:hAnsi="Arial" w:cs="Arial"/>
                <w:sz w:val="20"/>
                <w:szCs w:val="20"/>
              </w:rPr>
              <w:t xml:space="preserve"> por Dias Úteis decorridos durante o respectivo Período de Capitalização (conforme definido </w:t>
            </w:r>
            <w:r w:rsidR="00FA3F31">
              <w:rPr>
                <w:rFonts w:ascii="Arial" w:hAnsi="Arial" w:cs="Arial"/>
                <w:sz w:val="20"/>
                <w:szCs w:val="20"/>
              </w:rPr>
              <w:t>na Escritura de Emissão</w:t>
            </w:r>
            <w:r w:rsidR="00FA3F31" w:rsidRPr="00FA3F31">
              <w:rPr>
                <w:rFonts w:ascii="Arial" w:hAnsi="Arial" w:cs="Arial"/>
                <w:sz w:val="20"/>
                <w:szCs w:val="20"/>
              </w:rPr>
              <w:t>) (“</w:t>
            </w:r>
            <w:r w:rsidR="00FA3F31" w:rsidRPr="00FA3F31">
              <w:rPr>
                <w:rFonts w:ascii="Arial" w:hAnsi="Arial" w:cs="Arial"/>
                <w:b/>
                <w:bCs/>
                <w:sz w:val="20"/>
                <w:szCs w:val="20"/>
              </w:rPr>
              <w:t>Remuneração</w:t>
            </w:r>
            <w:r w:rsidR="00FA3F31" w:rsidRPr="00FA3F31">
              <w:rPr>
                <w:rFonts w:ascii="Arial" w:hAnsi="Arial" w:cs="Arial"/>
                <w:sz w:val="20"/>
                <w:szCs w:val="20"/>
              </w:rPr>
              <w:t>”), desde a primeira data de integralização dos CRI ou desde a Data de Pagamento imediatamente anterior, conforme o caso, até a data do efetivo pagamento</w:t>
            </w:r>
            <w:r w:rsidR="00FA3F31">
              <w:rPr>
                <w:rFonts w:ascii="Arial" w:hAnsi="Arial" w:cs="Arial"/>
                <w:sz w:val="20"/>
                <w:szCs w:val="20"/>
              </w:rPr>
              <w:t xml:space="preserve">. </w:t>
            </w:r>
            <w:r w:rsidR="00FA3F31" w:rsidRPr="00FA3F31">
              <w:rPr>
                <w:rFonts w:ascii="Arial" w:hAnsi="Arial" w:cs="Arial"/>
                <w:sz w:val="20"/>
                <w:szCs w:val="20"/>
              </w:rPr>
              <w:t xml:space="preserve">Sem prejuízo dos pagamentos em decorrência de resgate antecipado das Debêntures ou de vencimento antecipado das obrigações decorrentes das Debêntures, nos termos previstos na Escritura de Emissão, a Remuneração das Debêntures será paga mensalmente, sendo o primeiro pagamento devido em 26 de junho de 2023 e o último na Data de Vencimento, conforme cronograma constante no Anexo III da Escritura de Emissão. A Remuneração das Debêntures será calculada em regime de capitalização composta de forma </w:t>
            </w:r>
            <w:r w:rsidR="00FA3F31" w:rsidRPr="00FA3F31">
              <w:rPr>
                <w:rFonts w:ascii="Arial" w:hAnsi="Arial" w:cs="Arial"/>
                <w:i/>
                <w:iCs/>
                <w:sz w:val="20"/>
                <w:szCs w:val="20"/>
              </w:rPr>
              <w:t>pro rata temporis</w:t>
            </w:r>
            <w:r w:rsidR="00FA3F31" w:rsidRPr="00FA3F31">
              <w:rPr>
                <w:rFonts w:ascii="Arial" w:hAnsi="Arial" w:cs="Arial"/>
                <w:sz w:val="20"/>
                <w:szCs w:val="20"/>
              </w:rPr>
              <w:t xml:space="preserve"> por Dias Úteis decorridos de acordo com a fórmula</w:t>
            </w:r>
            <w:r w:rsidR="00FA3F31">
              <w:rPr>
                <w:rFonts w:ascii="Arial" w:hAnsi="Arial" w:cs="Arial"/>
                <w:sz w:val="20"/>
                <w:szCs w:val="20"/>
              </w:rPr>
              <w:t xml:space="preserve"> indicada na </w:t>
            </w:r>
            <w:r w:rsidR="0088134C">
              <w:rPr>
                <w:rFonts w:ascii="Arial" w:hAnsi="Arial" w:cs="Arial"/>
                <w:sz w:val="20"/>
                <w:szCs w:val="20"/>
              </w:rPr>
              <w:t>Escritura de Emissão.</w:t>
            </w:r>
          </w:p>
          <w:p w14:paraId="0F47B305" w14:textId="38B0E662"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r w:rsidR="00F80843">
              <w:rPr>
                <w:rFonts w:ascii="Arial" w:hAnsi="Arial" w:cs="Arial"/>
                <w:sz w:val="20"/>
                <w:szCs w:val="20"/>
              </w:rPr>
              <w:t>.</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 xml:space="preserve">da Escritura de Emissão de </w:t>
            </w:r>
            <w:r w:rsidRPr="00E9787E">
              <w:rPr>
                <w:rFonts w:ascii="Arial" w:hAnsi="Arial" w:cs="Arial"/>
                <w:sz w:val="20"/>
                <w:szCs w:val="20"/>
              </w:rPr>
              <w:lastRenderedPageBreak/>
              <w:t>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DATA DE VENCIMENTO FINAL</w:t>
            </w:r>
          </w:p>
        </w:tc>
        <w:tc>
          <w:tcPr>
            <w:tcW w:w="3279" w:type="pct"/>
            <w:gridSpan w:val="7"/>
          </w:tcPr>
          <w:p w14:paraId="638584E7" w14:textId="38DE09F4" w:rsidR="0006135E" w:rsidRPr="003D0C51" w:rsidRDefault="00B83CFA" w:rsidP="0006135E">
            <w:pPr>
              <w:spacing w:line="320" w:lineRule="exact"/>
              <w:jc w:val="both"/>
              <w:rPr>
                <w:rFonts w:ascii="Arial" w:hAnsi="Arial" w:cs="Arial"/>
                <w:sz w:val="20"/>
                <w:szCs w:val="20"/>
              </w:rPr>
            </w:pPr>
            <w:r>
              <w:rPr>
                <w:rFonts w:ascii="Arial" w:hAnsi="Arial" w:cs="Arial"/>
                <w:bCs/>
                <w:sz w:val="20"/>
                <w:szCs w:val="20"/>
              </w:rPr>
              <w:t xml:space="preserve">25 </w:t>
            </w:r>
            <w:r w:rsidR="00FF73BA">
              <w:rPr>
                <w:rFonts w:ascii="Arial" w:hAnsi="Arial" w:cs="Arial"/>
                <w:bCs/>
                <w:sz w:val="20"/>
                <w:szCs w:val="20"/>
              </w:rPr>
              <w:t xml:space="preserve">de </w:t>
            </w:r>
            <w:r w:rsidR="00BD070F">
              <w:rPr>
                <w:rFonts w:ascii="Arial" w:hAnsi="Arial" w:cs="Arial"/>
                <w:bCs/>
                <w:sz w:val="20"/>
                <w:szCs w:val="20"/>
              </w:rPr>
              <w:t>julho</w:t>
            </w:r>
            <w:r w:rsidR="008A0B11">
              <w:rPr>
                <w:rFonts w:ascii="Arial" w:hAnsi="Arial" w:cs="Arial"/>
                <w:bCs/>
                <w:sz w:val="20"/>
                <w:szCs w:val="20"/>
              </w:rPr>
              <w:t xml:space="preserve"> </w:t>
            </w:r>
            <w:r w:rsidR="00FF73BA">
              <w:rPr>
                <w:rFonts w:ascii="Arial" w:hAnsi="Arial" w:cs="Arial"/>
                <w:bCs/>
                <w:sz w:val="20"/>
                <w:szCs w:val="20"/>
              </w:rPr>
              <w:t xml:space="preserve">de </w:t>
            </w:r>
            <w:r w:rsidR="001C240F">
              <w:rPr>
                <w:rFonts w:ascii="Arial" w:hAnsi="Arial" w:cs="Arial"/>
                <w:bCs/>
                <w:sz w:val="20"/>
                <w:szCs w:val="20"/>
              </w:rPr>
              <w:t>20</w:t>
            </w:r>
            <w:r>
              <w:rPr>
                <w:rFonts w:ascii="Arial" w:hAnsi="Arial" w:cs="Arial"/>
                <w:bCs/>
                <w:sz w:val="20"/>
                <w:szCs w:val="20"/>
              </w:rPr>
              <w:t>36.</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2EAE99C9"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 xml:space="preserve">EMPREENDIMENTOS IMOBILIÁRIOS ELEGÍVEIS PARA </w:t>
            </w:r>
            <w:r w:rsidR="00BD070F">
              <w:rPr>
                <w:rFonts w:ascii="Arial" w:hAnsi="Arial" w:cs="Arial"/>
                <w:b/>
                <w:sz w:val="16"/>
                <w:szCs w:val="16"/>
              </w:rPr>
              <w:t xml:space="preserve">DESPESAS REEMBOLSÁVEIS E PARA </w:t>
            </w:r>
            <w:r w:rsidRPr="009D0D00">
              <w:rPr>
                <w:rFonts w:ascii="Arial" w:hAnsi="Arial" w:cs="Arial"/>
                <w:b/>
                <w:sz w:val="16"/>
                <w:szCs w:val="16"/>
              </w:rPr>
              <w:t>DESPESAS FUTURAS</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11E16834" w:rsidR="00C43BB3" w:rsidRPr="00C43BB3" w:rsidRDefault="003074CB" w:rsidP="00C43BB3">
            <w:pPr>
              <w:spacing w:line="320" w:lineRule="exact"/>
              <w:jc w:val="center"/>
              <w:rPr>
                <w:rFonts w:ascii="Arial" w:eastAsia="Calibri" w:hAnsi="Arial" w:cs="Arial"/>
                <w:b/>
                <w:color w:val="000000"/>
                <w:sz w:val="20"/>
                <w:szCs w:val="20"/>
              </w:rPr>
            </w:pPr>
            <w:r>
              <w:rPr>
                <w:rFonts w:ascii="Arial" w:eastAsia="Calibri" w:hAnsi="Arial" w:cs="Arial"/>
                <w:sz w:val="20"/>
                <w:szCs w:val="20"/>
              </w:rPr>
              <w:t xml:space="preserve">Projeto </w:t>
            </w:r>
            <w:r w:rsidR="00165648">
              <w:rPr>
                <w:rFonts w:ascii="Arial" w:eastAsia="Calibri" w:hAnsi="Arial" w:cs="Arial"/>
                <w:sz w:val="20"/>
                <w:szCs w:val="20"/>
              </w:rPr>
              <w:t xml:space="preserve">Fazenda Limão - </w:t>
            </w:r>
            <w:r w:rsidR="00023143">
              <w:rPr>
                <w:rFonts w:ascii="Arial" w:eastAsia="Calibri" w:hAnsi="Arial" w:cs="Arial"/>
                <w:sz w:val="20"/>
                <w:szCs w:val="20"/>
              </w:rPr>
              <w:t xml:space="preserve">Usina </w:t>
            </w:r>
            <w:r w:rsidR="003C1114">
              <w:rPr>
                <w:rFonts w:ascii="Arial" w:eastAsia="Calibri" w:hAnsi="Arial" w:cs="Arial"/>
                <w:sz w:val="20"/>
                <w:szCs w:val="20"/>
              </w:rPr>
              <w:t>Ágata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177CCE3A" w:rsidR="00C43BB3" w:rsidRPr="00C43BB3" w:rsidRDefault="005E5DD6" w:rsidP="00C43BB3">
            <w:pPr>
              <w:spacing w:line="320" w:lineRule="exact"/>
              <w:jc w:val="center"/>
              <w:rPr>
                <w:rFonts w:ascii="Arial" w:eastAsia="Calibri" w:hAnsi="Arial" w:cs="Arial"/>
                <w:b/>
                <w:color w:val="000000"/>
                <w:sz w:val="20"/>
                <w:szCs w:val="20"/>
              </w:rPr>
            </w:pPr>
            <w:r>
              <w:rPr>
                <w:rFonts w:ascii="Arial" w:hAnsi="Arial" w:cs="Arial"/>
                <w:sz w:val="20"/>
                <w:szCs w:val="20"/>
              </w:rPr>
              <w:t xml:space="preserve">Área rural de </w:t>
            </w:r>
            <w:r w:rsidR="009A2667">
              <w:rPr>
                <w:rFonts w:ascii="Arial" w:hAnsi="Arial" w:cs="Arial"/>
                <w:sz w:val="20"/>
                <w:szCs w:val="20"/>
              </w:rPr>
              <w:t xml:space="preserve">aproximadamente </w:t>
            </w:r>
            <w:r>
              <w:rPr>
                <w:rFonts w:ascii="Arial" w:hAnsi="Arial" w:cs="Arial"/>
                <w:sz w:val="20"/>
                <w:szCs w:val="20"/>
              </w:rPr>
              <w:t>140.000</w:t>
            </w:r>
            <w:r w:rsidR="00DA517C">
              <w:rPr>
                <w:rFonts w:ascii="Arial" w:hAnsi="Arial" w:cs="Arial"/>
                <w:sz w:val="20"/>
                <w:szCs w:val="20"/>
              </w:rPr>
              <w:t xml:space="preserve"> m</w:t>
            </w:r>
            <w:r w:rsidR="002629B2">
              <w:rPr>
                <w:rFonts w:ascii="Arial" w:hAnsi="Arial" w:cs="Arial"/>
                <w:sz w:val="20"/>
                <w:szCs w:val="20"/>
              </w:rPr>
              <w:t>²</w:t>
            </w:r>
            <w:r w:rsidR="00872574">
              <w:rPr>
                <w:rFonts w:ascii="Arial" w:hAnsi="Arial" w:cs="Arial"/>
                <w:sz w:val="20"/>
                <w:szCs w:val="20"/>
              </w:rPr>
              <w:t xml:space="preserve"> situada no município </w:t>
            </w:r>
            <w:r w:rsidR="00F62D50">
              <w:rPr>
                <w:rFonts w:ascii="Arial" w:hAnsi="Arial" w:cs="Arial"/>
                <w:sz w:val="20"/>
                <w:szCs w:val="20"/>
              </w:rPr>
              <w:t xml:space="preserve">de Campos </w:t>
            </w:r>
            <w:r w:rsidR="00A85D3F">
              <w:rPr>
                <w:rFonts w:ascii="Arial" w:hAnsi="Arial" w:cs="Arial"/>
                <w:sz w:val="20"/>
                <w:szCs w:val="20"/>
              </w:rPr>
              <w:t>dos</w:t>
            </w:r>
            <w:r w:rsidR="00F62D50">
              <w:rPr>
                <w:rFonts w:ascii="Arial" w:hAnsi="Arial" w:cs="Arial"/>
                <w:sz w:val="20"/>
                <w:szCs w:val="20"/>
              </w:rPr>
              <w:t xml:space="preserve"> Goytacazes/RJ, denominado “Fazenda Limão”</w:t>
            </w:r>
            <w:r w:rsidR="008E75F9">
              <w:rPr>
                <w:rFonts w:ascii="Arial" w:hAnsi="Arial" w:cs="Arial"/>
                <w:sz w:val="20"/>
                <w:szCs w:val="20"/>
              </w:rPr>
              <w:t xml:space="preserve">, localizado </w:t>
            </w:r>
            <w:ins w:id="168" w:author="Luis Henrique Cavalleiro" w:date="2022-11-30T12:15:00Z">
              <w:r w:rsidR="00AF1213">
                <w:rPr>
                  <w:rFonts w:ascii="Arial" w:hAnsi="Arial" w:cs="Arial"/>
                  <w:sz w:val="20"/>
                  <w:szCs w:val="20"/>
                </w:rPr>
                <w:t>na Rodovia CA</w:t>
              </w:r>
              <w:r w:rsidR="00F82BA3">
                <w:rPr>
                  <w:rFonts w:ascii="Arial" w:hAnsi="Arial" w:cs="Arial"/>
                  <w:sz w:val="20"/>
                  <w:szCs w:val="20"/>
                </w:rPr>
                <w:t xml:space="preserve"> 92</w:t>
              </w:r>
            </w:ins>
            <w:ins w:id="169" w:author="Luis Henrique Cavalleiro" w:date="2022-11-30T12:16:00Z">
              <w:r w:rsidR="00F82BA3">
                <w:rPr>
                  <w:rFonts w:ascii="Arial" w:hAnsi="Arial" w:cs="Arial"/>
                  <w:sz w:val="20"/>
                  <w:szCs w:val="20"/>
                </w:rPr>
                <w:t>, bairro de Goytacazes</w:t>
              </w:r>
              <w:r w:rsidR="0077765F">
                <w:rPr>
                  <w:rFonts w:ascii="Arial" w:hAnsi="Arial" w:cs="Arial"/>
                  <w:sz w:val="20"/>
                  <w:szCs w:val="20"/>
                </w:rPr>
                <w:t xml:space="preserve">, </w:t>
              </w:r>
            </w:ins>
            <w:r w:rsidR="008E75F9">
              <w:rPr>
                <w:rFonts w:ascii="Arial" w:hAnsi="Arial" w:cs="Arial"/>
                <w:sz w:val="20"/>
                <w:szCs w:val="20"/>
              </w:rPr>
              <w:t xml:space="preserve">no 2º distrito do município de Campos </w:t>
            </w:r>
            <w:r w:rsidR="00A85D3F">
              <w:rPr>
                <w:rFonts w:ascii="Arial" w:hAnsi="Arial" w:cs="Arial"/>
                <w:sz w:val="20"/>
                <w:szCs w:val="20"/>
              </w:rPr>
              <w:t>dos Goytacazes</w:t>
            </w:r>
            <w:r w:rsidR="008F2701">
              <w:rPr>
                <w:rFonts w:ascii="Arial" w:hAnsi="Arial" w:cs="Arial"/>
                <w:sz w:val="20"/>
                <w:szCs w:val="20"/>
              </w:rPr>
              <w:t>/RJ</w:t>
            </w:r>
            <w:ins w:id="170" w:author="Luis Henrique Cavalleiro" w:date="2022-11-30T12:21:00Z">
              <w:r w:rsidR="00AF28A6">
                <w:rPr>
                  <w:rFonts w:ascii="Arial" w:hAnsi="Arial" w:cs="Arial"/>
                  <w:sz w:val="20"/>
                  <w:szCs w:val="20"/>
                </w:rPr>
                <w:t>, CEP: 28100-000.</w:t>
              </w:r>
            </w:ins>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B4E74C1" w:rsidR="00C43BB3" w:rsidRPr="00C43BB3" w:rsidRDefault="008F2701" w:rsidP="00C43BB3">
            <w:pPr>
              <w:spacing w:line="320" w:lineRule="exact"/>
              <w:jc w:val="center"/>
              <w:rPr>
                <w:rFonts w:ascii="Arial" w:eastAsia="Calibri" w:hAnsi="Arial" w:cs="Arial"/>
                <w:b/>
                <w:color w:val="000000"/>
                <w:sz w:val="20"/>
                <w:szCs w:val="20"/>
              </w:rPr>
            </w:pPr>
            <w:r>
              <w:rPr>
                <w:rFonts w:ascii="Arial" w:eastAsia="Calibri" w:hAnsi="Arial" w:cs="Arial"/>
                <w:color w:val="000000"/>
                <w:sz w:val="20"/>
                <w:szCs w:val="20"/>
              </w:rPr>
              <w:t>11673 / 4º Ofício de Justiça de Campos dos Goyta</w:t>
            </w:r>
            <w:r w:rsidR="00165648">
              <w:rPr>
                <w:rFonts w:ascii="Arial" w:eastAsia="Calibri" w:hAnsi="Arial" w:cs="Arial"/>
                <w:color w:val="000000"/>
                <w:sz w:val="20"/>
                <w:szCs w:val="20"/>
              </w:rPr>
              <w:t>cazes/RJ</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7AFFBE8D" w:rsidR="00C43BB3" w:rsidRPr="00C43BB3" w:rsidRDefault="003074CB" w:rsidP="00C43BB3">
            <w:pPr>
              <w:spacing w:line="320" w:lineRule="exact"/>
              <w:jc w:val="center"/>
              <w:rPr>
                <w:rFonts w:ascii="Arial" w:eastAsia="Calibri" w:hAnsi="Arial" w:cs="Arial"/>
                <w:sz w:val="20"/>
                <w:szCs w:val="20"/>
              </w:rPr>
            </w:pPr>
            <w:r>
              <w:rPr>
                <w:rFonts w:ascii="Arial" w:eastAsia="Calibri" w:hAnsi="Arial" w:cs="Arial"/>
                <w:sz w:val="20"/>
                <w:szCs w:val="20"/>
              </w:rPr>
              <w:t xml:space="preserve">Projeto </w:t>
            </w:r>
            <w:r w:rsidR="00C108B4">
              <w:rPr>
                <w:rFonts w:ascii="Arial" w:eastAsia="Calibri" w:hAnsi="Arial" w:cs="Arial"/>
                <w:sz w:val="20"/>
                <w:szCs w:val="20"/>
              </w:rPr>
              <w:t>Nova</w:t>
            </w:r>
            <w:r>
              <w:rPr>
                <w:rFonts w:ascii="Arial" w:eastAsia="Calibri" w:hAnsi="Arial" w:cs="Arial"/>
                <w:sz w:val="20"/>
                <w:szCs w:val="20"/>
              </w:rPr>
              <w:t xml:space="preserve"> Londrina – Usina Enseada </w:t>
            </w:r>
            <w:r w:rsidR="00BC2CF1">
              <w:rPr>
                <w:rFonts w:ascii="Arial" w:eastAsia="Calibri" w:hAnsi="Arial" w:cs="Arial"/>
                <w:sz w:val="20"/>
                <w:szCs w:val="20"/>
              </w:rPr>
              <w:t>SPE Ltda.</w:t>
            </w:r>
            <w:r w:rsidR="00C108B4">
              <w:rPr>
                <w:rFonts w:ascii="Arial" w:eastAsia="Calibri" w:hAnsi="Arial" w:cs="Arial"/>
                <w:sz w:val="20"/>
                <w:szCs w:val="20"/>
              </w:rPr>
              <w:t xml:space="preserve"> </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5B2A7796" w14:textId="0903CCD8" w:rsidR="00B645F7" w:rsidRPr="00B645F7" w:rsidRDefault="00B645F7" w:rsidP="00B645F7">
            <w:pPr>
              <w:spacing w:line="320" w:lineRule="exact"/>
              <w:jc w:val="center"/>
              <w:rPr>
                <w:rFonts w:ascii="Arial" w:hAnsi="Arial" w:cs="Arial"/>
                <w:sz w:val="20"/>
                <w:szCs w:val="20"/>
              </w:rPr>
            </w:pPr>
            <w:r w:rsidRPr="00B645F7">
              <w:rPr>
                <w:rFonts w:ascii="Arial" w:hAnsi="Arial" w:cs="Arial"/>
                <w:sz w:val="20"/>
                <w:szCs w:val="20"/>
              </w:rPr>
              <w:t xml:space="preserve">Área total da fração do imóvel correspondente à Chácara Moura (também descrita como Chácara nº </w:t>
            </w:r>
          </w:p>
          <w:p w14:paraId="292405B8" w14:textId="0DF1E846" w:rsidR="00CC5687" w:rsidRPr="00CC5687" w:rsidRDefault="00B645F7" w:rsidP="00CC5687">
            <w:pPr>
              <w:spacing w:line="320" w:lineRule="exact"/>
              <w:jc w:val="center"/>
              <w:rPr>
                <w:rFonts w:ascii="Arial" w:hAnsi="Arial" w:cs="Arial"/>
                <w:sz w:val="20"/>
                <w:szCs w:val="20"/>
              </w:rPr>
            </w:pPr>
            <w:r w:rsidRPr="00B645F7">
              <w:rPr>
                <w:rFonts w:ascii="Arial" w:hAnsi="Arial" w:cs="Arial"/>
                <w:sz w:val="20"/>
                <w:szCs w:val="20"/>
              </w:rPr>
              <w:t>150), Gleba Ribeirão do Tigre, Estrada Boiadeira</w:t>
            </w:r>
            <w:ins w:id="171" w:author="Luis Henrique Cavalleiro" w:date="2022-11-30T12:21:00Z">
              <w:r w:rsidR="00000951">
                <w:rPr>
                  <w:rFonts w:ascii="Arial" w:hAnsi="Arial" w:cs="Arial"/>
                  <w:sz w:val="20"/>
                  <w:szCs w:val="20"/>
                </w:rPr>
                <w:t>, S/N</w:t>
              </w:r>
            </w:ins>
            <w:r w:rsidRPr="00B645F7">
              <w:rPr>
                <w:rFonts w:ascii="Arial" w:hAnsi="Arial" w:cs="Arial"/>
                <w:sz w:val="20"/>
                <w:szCs w:val="20"/>
              </w:rPr>
              <w:t>, Colônia Paranavaí, Nova Londrina/PR, CEP 87970-000</w:t>
            </w:r>
            <w:r w:rsidR="00F67D92">
              <w:rPr>
                <w:rFonts w:ascii="Arial" w:hAnsi="Arial" w:cs="Arial"/>
                <w:sz w:val="20"/>
                <w:szCs w:val="20"/>
              </w:rPr>
              <w:t xml:space="preserve">, melhor descrito pela matrícula nº 4.719. </w:t>
            </w:r>
            <w:r w:rsidR="00CC5687" w:rsidRPr="00CC5687">
              <w:rPr>
                <w:rFonts w:ascii="Arial" w:hAnsi="Arial" w:cs="Arial"/>
                <w:sz w:val="20"/>
                <w:szCs w:val="20"/>
              </w:rPr>
              <w:t xml:space="preserve">Área total do imóvel correspondente à Chácara Mega Sonho – 2 (Chácara 116), Gleba Ribeirão do </w:t>
            </w:r>
          </w:p>
          <w:p w14:paraId="65FC1A04" w14:textId="77777777" w:rsidR="00CC5687" w:rsidRPr="00CC5687" w:rsidRDefault="00CC5687" w:rsidP="00CC5687">
            <w:pPr>
              <w:spacing w:line="320" w:lineRule="exact"/>
              <w:jc w:val="center"/>
              <w:rPr>
                <w:rFonts w:ascii="Arial" w:hAnsi="Arial" w:cs="Arial"/>
                <w:sz w:val="20"/>
                <w:szCs w:val="20"/>
              </w:rPr>
            </w:pPr>
            <w:r w:rsidRPr="00CC5687">
              <w:rPr>
                <w:rFonts w:ascii="Arial" w:hAnsi="Arial" w:cs="Arial"/>
                <w:sz w:val="20"/>
                <w:szCs w:val="20"/>
              </w:rPr>
              <w:t xml:space="preserve">Tigre, Colônia Paranavaí, Estrada Porto Tigre, S/N, Km 2, Nova Londrina/PR, CEP 87970-000, melhor </w:t>
            </w:r>
          </w:p>
          <w:p w14:paraId="67347EAC" w14:textId="163EDDE9" w:rsidR="00C43BB3" w:rsidRPr="00C43BB3" w:rsidRDefault="00CC5687" w:rsidP="00CC5687">
            <w:pPr>
              <w:spacing w:line="320" w:lineRule="exact"/>
              <w:jc w:val="center"/>
              <w:rPr>
                <w:rFonts w:ascii="Arial" w:hAnsi="Arial" w:cs="Arial"/>
                <w:sz w:val="20"/>
                <w:szCs w:val="20"/>
              </w:rPr>
            </w:pPr>
            <w:r w:rsidRPr="00CC5687">
              <w:rPr>
                <w:rFonts w:ascii="Arial" w:hAnsi="Arial" w:cs="Arial"/>
                <w:sz w:val="20"/>
                <w:szCs w:val="20"/>
              </w:rPr>
              <w:t>descrita pela matrícula nº 2.687</w:t>
            </w:r>
            <w:r>
              <w:rPr>
                <w:rFonts w:ascii="Arial" w:hAnsi="Arial" w:cs="Arial"/>
                <w:sz w:val="20"/>
                <w:szCs w:val="20"/>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C9FFCD6" w14:textId="6013DA49" w:rsidR="00A436BB" w:rsidRPr="00A436BB" w:rsidRDefault="009B76C3" w:rsidP="00A436BB">
            <w:pPr>
              <w:spacing w:line="320" w:lineRule="exact"/>
              <w:jc w:val="center"/>
              <w:rPr>
                <w:rFonts w:ascii="Arial" w:eastAsia="Calibri" w:hAnsi="Arial" w:cs="Arial"/>
                <w:color w:val="000000"/>
                <w:sz w:val="20"/>
                <w:szCs w:val="20"/>
              </w:rPr>
            </w:pPr>
            <w:r w:rsidRPr="00142C9E">
              <w:rPr>
                <w:rFonts w:ascii="Arial" w:eastAsia="Calibri" w:hAnsi="Arial" w:cs="Arial"/>
                <w:color w:val="000000"/>
                <w:sz w:val="20"/>
                <w:szCs w:val="20"/>
              </w:rPr>
              <w:t>4719</w:t>
            </w:r>
            <w:r>
              <w:rPr>
                <w:rFonts w:ascii="Arial" w:eastAsia="Calibri" w:hAnsi="Arial" w:cs="Arial"/>
                <w:color w:val="000000"/>
                <w:sz w:val="20"/>
                <w:szCs w:val="20"/>
              </w:rPr>
              <w:t xml:space="preserve"> - </w:t>
            </w:r>
            <w:r w:rsidR="00A436BB" w:rsidRPr="00A436BB">
              <w:rPr>
                <w:rFonts w:ascii="Arial" w:eastAsia="Calibri" w:hAnsi="Arial" w:cs="Arial"/>
                <w:color w:val="000000"/>
                <w:sz w:val="20"/>
                <w:szCs w:val="20"/>
              </w:rPr>
              <w:t xml:space="preserve">Cartório de Registro de Imóveis de Nova </w:t>
            </w:r>
          </w:p>
          <w:p w14:paraId="60FAFA5D" w14:textId="77777777" w:rsidR="00C43BB3" w:rsidRDefault="00A436BB" w:rsidP="00A436BB">
            <w:pPr>
              <w:spacing w:line="320" w:lineRule="exact"/>
              <w:jc w:val="center"/>
              <w:rPr>
                <w:rFonts w:ascii="Arial" w:eastAsia="Calibri" w:hAnsi="Arial" w:cs="Arial"/>
                <w:color w:val="000000"/>
                <w:sz w:val="20"/>
                <w:szCs w:val="20"/>
              </w:rPr>
            </w:pPr>
            <w:r w:rsidRPr="00A436BB">
              <w:rPr>
                <w:rFonts w:ascii="Arial" w:eastAsia="Calibri" w:hAnsi="Arial" w:cs="Arial"/>
                <w:color w:val="000000"/>
                <w:sz w:val="20"/>
                <w:szCs w:val="20"/>
              </w:rPr>
              <w:t>Londrina/PR</w:t>
            </w:r>
          </w:p>
          <w:p w14:paraId="63EC81E5" w14:textId="69154053" w:rsidR="00A436BB" w:rsidRPr="00AA05F5" w:rsidRDefault="00A436BB" w:rsidP="00A436BB">
            <w:pPr>
              <w:spacing w:line="320" w:lineRule="exact"/>
              <w:jc w:val="center"/>
              <w:rPr>
                <w:rFonts w:ascii="Arial" w:eastAsia="Calibri" w:hAnsi="Arial" w:cs="Arial"/>
                <w:color w:val="000000"/>
                <w:sz w:val="20"/>
                <w:szCs w:val="20"/>
                <w:highlight w:val="yellow"/>
              </w:rPr>
            </w:pPr>
            <w:r>
              <w:rPr>
                <w:rFonts w:ascii="Arial" w:eastAsia="Calibri" w:hAnsi="Arial" w:cs="Arial"/>
                <w:color w:val="000000"/>
                <w:sz w:val="20"/>
                <w:szCs w:val="20"/>
              </w:rPr>
              <w:t xml:space="preserve">2687 - </w:t>
            </w:r>
            <w:r w:rsidR="00F430D6" w:rsidRPr="00F430D6">
              <w:rPr>
                <w:rFonts w:ascii="Arial" w:eastAsia="Calibri" w:hAnsi="Arial" w:cs="Arial"/>
                <w:color w:val="000000"/>
                <w:sz w:val="20"/>
                <w:szCs w:val="20"/>
              </w:rPr>
              <w:t>Cartório de Registro de Imóveis de Nova Londrina/PR</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703886DC" w:rsidR="00C43BB3" w:rsidRPr="00C43BB3" w:rsidRDefault="00FA3A82" w:rsidP="00C43BB3">
            <w:pPr>
              <w:spacing w:line="320" w:lineRule="exact"/>
              <w:jc w:val="center"/>
              <w:rPr>
                <w:rFonts w:ascii="Arial" w:eastAsia="Calibri" w:hAnsi="Arial" w:cs="Arial"/>
                <w:sz w:val="20"/>
                <w:szCs w:val="20"/>
              </w:rPr>
            </w:pPr>
            <w:r>
              <w:rPr>
                <w:rFonts w:ascii="Arial" w:eastAsia="Calibri" w:hAnsi="Arial" w:cs="Arial"/>
                <w:sz w:val="20"/>
                <w:szCs w:val="20"/>
              </w:rPr>
              <w:lastRenderedPageBreak/>
              <w:t>Projeto Indaiatuba – Usina Rubi SPE Ltda</w:t>
            </w:r>
            <w:r w:rsidR="00E47C00">
              <w:rPr>
                <w:rFonts w:ascii="Arial" w:eastAsia="Calibri" w:hAnsi="Arial" w:cs="Arial"/>
                <w:sz w:val="20"/>
                <w:szCs w:val="20"/>
              </w:rPr>
              <w:t xml:space="preserve"> e Usina Jacarandá SPE Ltda.</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45B50386" w:rsidR="00C43BB3" w:rsidRPr="00C43BB3" w:rsidRDefault="009A2667" w:rsidP="00C43BB3">
            <w:pPr>
              <w:spacing w:line="320" w:lineRule="exact"/>
              <w:jc w:val="center"/>
              <w:rPr>
                <w:rFonts w:ascii="Arial" w:hAnsi="Arial" w:cs="Arial"/>
                <w:sz w:val="20"/>
                <w:szCs w:val="20"/>
              </w:rPr>
            </w:pPr>
            <w:r>
              <w:rPr>
                <w:rFonts w:ascii="Arial" w:hAnsi="Arial" w:cs="Arial"/>
                <w:sz w:val="20"/>
                <w:szCs w:val="20"/>
              </w:rPr>
              <w:t>Área rural de aproximadamente 130.000</w:t>
            </w:r>
            <w:r w:rsidR="002C6AB3">
              <w:rPr>
                <w:rFonts w:ascii="Arial" w:hAnsi="Arial" w:cs="Arial"/>
                <w:sz w:val="20"/>
                <w:szCs w:val="20"/>
              </w:rPr>
              <w:t>,00 m² situado no município de Indaiatuba/SP</w:t>
            </w:r>
            <w:r w:rsidR="00F744C9">
              <w:rPr>
                <w:rFonts w:ascii="Arial" w:hAnsi="Arial" w:cs="Arial"/>
                <w:sz w:val="20"/>
                <w:szCs w:val="20"/>
              </w:rPr>
              <w:t xml:space="preserve">, localizado na Alameda Comendador Santoro Mirone, </w:t>
            </w:r>
            <w:ins w:id="172" w:author="Luis Henrique Cavalleiro" w:date="2022-11-30T14:07:00Z">
              <w:r w:rsidR="00AA580A">
                <w:rPr>
                  <w:rFonts w:ascii="Arial" w:hAnsi="Arial" w:cs="Arial"/>
                  <w:sz w:val="20"/>
                  <w:szCs w:val="20"/>
                </w:rPr>
                <w:t>lote gleba 02</w:t>
              </w:r>
              <w:r w:rsidR="00FD55E2">
                <w:rPr>
                  <w:rFonts w:ascii="Arial" w:hAnsi="Arial" w:cs="Arial"/>
                  <w:sz w:val="20"/>
                  <w:szCs w:val="20"/>
                </w:rPr>
                <w:t xml:space="preserve">, quadra </w:t>
              </w:r>
            </w:ins>
            <w:r w:rsidR="00842876">
              <w:rPr>
                <w:rFonts w:ascii="Arial" w:hAnsi="Arial" w:cs="Arial"/>
                <w:sz w:val="20"/>
                <w:szCs w:val="20"/>
              </w:rPr>
              <w:t>s/n,</w:t>
            </w:r>
            <w:ins w:id="173" w:author="Luis Henrique Cavalleiro" w:date="2022-11-30T14:07:00Z">
              <w:r w:rsidR="00FD55E2">
                <w:rPr>
                  <w:rFonts w:ascii="Arial" w:hAnsi="Arial" w:cs="Arial"/>
                  <w:sz w:val="20"/>
                  <w:szCs w:val="20"/>
                </w:rPr>
                <w:t xml:space="preserve"> loteamento Pimenta,</w:t>
              </w:r>
            </w:ins>
            <w:r w:rsidR="00842876">
              <w:rPr>
                <w:rFonts w:ascii="Arial" w:hAnsi="Arial" w:cs="Arial"/>
                <w:sz w:val="20"/>
                <w:szCs w:val="20"/>
              </w:rPr>
              <w:t xml:space="preserve"> CEP: 13347-685</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74AA0E43" w:rsidR="00C43BB3" w:rsidRPr="00C43BB3" w:rsidRDefault="00842876" w:rsidP="00C43BB3">
            <w:pPr>
              <w:spacing w:line="320" w:lineRule="exact"/>
              <w:jc w:val="center"/>
              <w:rPr>
                <w:rFonts w:ascii="Arial" w:eastAsia="Calibri" w:hAnsi="Arial" w:cs="Arial"/>
                <w:color w:val="000000"/>
                <w:sz w:val="20"/>
                <w:szCs w:val="20"/>
              </w:rPr>
            </w:pPr>
            <w:r>
              <w:rPr>
                <w:rFonts w:ascii="Arial" w:eastAsia="Calibri" w:hAnsi="Arial" w:cs="Arial"/>
                <w:color w:val="000000"/>
                <w:sz w:val="20"/>
                <w:szCs w:val="20"/>
              </w:rPr>
              <w:t>126656</w:t>
            </w:r>
            <w:r w:rsidR="00390198">
              <w:rPr>
                <w:rFonts w:ascii="Arial" w:eastAsia="Calibri" w:hAnsi="Arial" w:cs="Arial"/>
                <w:color w:val="000000"/>
                <w:sz w:val="20"/>
                <w:szCs w:val="20"/>
              </w:rPr>
              <w:t xml:space="preserve"> / </w:t>
            </w:r>
            <w:r w:rsidR="001441DE">
              <w:rPr>
                <w:rFonts w:ascii="Arial" w:eastAsia="Calibri" w:hAnsi="Arial" w:cs="Arial"/>
                <w:color w:val="000000"/>
                <w:sz w:val="20"/>
                <w:szCs w:val="20"/>
              </w:rPr>
              <w:t>Oficial de Registro de Imóveis, Títulos e Documentos e Civil de Pessoa Jurídica da Comarca</w:t>
            </w:r>
            <w:r w:rsidR="001D6B26">
              <w:rPr>
                <w:rFonts w:ascii="Arial" w:eastAsia="Calibri" w:hAnsi="Arial" w:cs="Arial"/>
                <w:color w:val="000000"/>
                <w:sz w:val="20"/>
                <w:szCs w:val="20"/>
              </w:rPr>
              <w:t xml:space="preserve"> de Indaiatuba.</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3AF2282F" w:rsidR="00C43BB3" w:rsidRPr="00715109" w:rsidRDefault="00C43BB3" w:rsidP="00C43BB3">
            <w:pPr>
              <w:spacing w:line="320" w:lineRule="exact"/>
              <w:jc w:val="center"/>
              <w:rPr>
                <w:rFonts w:ascii="Arial" w:eastAsia="Calibri" w:hAnsi="Arial" w:cs="Arial"/>
                <w:color w:val="000000"/>
                <w:sz w:val="20"/>
                <w:szCs w:val="20"/>
                <w:highlight w:val="yellow"/>
              </w:rPr>
            </w:pP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E91B" w14:textId="77777777" w:rsidR="00CF70F5" w:rsidRDefault="00CF70F5">
      <w:r>
        <w:separator/>
      </w:r>
    </w:p>
  </w:endnote>
  <w:endnote w:type="continuationSeparator" w:id="0">
    <w:p w14:paraId="5C46049A" w14:textId="77777777" w:rsidR="00CF70F5" w:rsidRDefault="00CF70F5">
      <w:r>
        <w:continuationSeparator/>
      </w:r>
    </w:p>
  </w:endnote>
  <w:endnote w:type="continuationNotice" w:id="1">
    <w:p w14:paraId="6E80D49A" w14:textId="77777777" w:rsidR="00CF70F5" w:rsidRDefault="00CF7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D2D1" w14:textId="77777777" w:rsidR="00CF70F5" w:rsidRDefault="00CF70F5">
      <w:r>
        <w:separator/>
      </w:r>
    </w:p>
  </w:footnote>
  <w:footnote w:type="continuationSeparator" w:id="0">
    <w:p w14:paraId="0E17B91F" w14:textId="77777777" w:rsidR="00CF70F5" w:rsidRDefault="00CF70F5">
      <w:r>
        <w:continuationSeparator/>
      </w:r>
    </w:p>
  </w:footnote>
  <w:footnote w:type="continuationNotice" w:id="1">
    <w:p w14:paraId="1EC6DCD1" w14:textId="77777777" w:rsidR="00CF70F5" w:rsidRDefault="00CF7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6"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2"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7"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376461">
    <w:abstractNumId w:val="4"/>
  </w:num>
  <w:num w:numId="2" w16cid:durableId="1633100490">
    <w:abstractNumId w:val="7"/>
  </w:num>
  <w:num w:numId="3" w16cid:durableId="940141652">
    <w:abstractNumId w:val="0"/>
  </w:num>
  <w:num w:numId="4" w16cid:durableId="949044331">
    <w:abstractNumId w:val="35"/>
  </w:num>
  <w:num w:numId="5" w16cid:durableId="1719624711">
    <w:abstractNumId w:val="36"/>
  </w:num>
  <w:num w:numId="6" w16cid:durableId="54012402">
    <w:abstractNumId w:val="42"/>
  </w:num>
  <w:num w:numId="7" w16cid:durableId="1104808045">
    <w:abstractNumId w:val="23"/>
    <w:lvlOverride w:ilvl="0">
      <w:startOverride w:val="1"/>
    </w:lvlOverride>
    <w:lvlOverride w:ilvl="1"/>
    <w:lvlOverride w:ilvl="2"/>
    <w:lvlOverride w:ilvl="3"/>
    <w:lvlOverride w:ilvl="4"/>
    <w:lvlOverride w:ilvl="5"/>
    <w:lvlOverride w:ilvl="6"/>
    <w:lvlOverride w:ilvl="7"/>
    <w:lvlOverride w:ilvl="8"/>
  </w:num>
  <w:num w:numId="8" w16cid:durableId="365933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173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7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92696">
    <w:abstractNumId w:val="31"/>
  </w:num>
  <w:num w:numId="12" w16cid:durableId="839850118">
    <w:abstractNumId w:val="48"/>
  </w:num>
  <w:num w:numId="13" w16cid:durableId="2140416510">
    <w:abstractNumId w:val="12"/>
  </w:num>
  <w:num w:numId="14" w16cid:durableId="1499157554">
    <w:abstractNumId w:val="28"/>
  </w:num>
  <w:num w:numId="15" w16cid:durableId="218827976">
    <w:abstractNumId w:val="22"/>
  </w:num>
  <w:num w:numId="16" w16cid:durableId="192159182">
    <w:abstractNumId w:val="51"/>
  </w:num>
  <w:num w:numId="17" w16cid:durableId="296574247">
    <w:abstractNumId w:val="15"/>
  </w:num>
  <w:num w:numId="18" w16cid:durableId="1086608383">
    <w:abstractNumId w:val="27"/>
  </w:num>
  <w:num w:numId="19" w16cid:durableId="295572976">
    <w:abstractNumId w:val="32"/>
  </w:num>
  <w:num w:numId="20" w16cid:durableId="2053849049">
    <w:abstractNumId w:val="29"/>
  </w:num>
  <w:num w:numId="21" w16cid:durableId="1849754826">
    <w:abstractNumId w:val="50"/>
  </w:num>
  <w:num w:numId="22" w16cid:durableId="1460412654">
    <w:abstractNumId w:val="54"/>
  </w:num>
  <w:num w:numId="23" w16cid:durableId="406803102">
    <w:abstractNumId w:val="37"/>
  </w:num>
  <w:num w:numId="24" w16cid:durableId="2016374010">
    <w:abstractNumId w:val="25"/>
  </w:num>
  <w:num w:numId="25" w16cid:durableId="1717512096">
    <w:abstractNumId w:val="55"/>
  </w:num>
  <w:num w:numId="26" w16cid:durableId="155265854">
    <w:abstractNumId w:val="47"/>
  </w:num>
  <w:num w:numId="27" w16cid:durableId="1684238427">
    <w:abstractNumId w:val="44"/>
  </w:num>
  <w:num w:numId="28" w16cid:durableId="486244231">
    <w:abstractNumId w:val="40"/>
  </w:num>
  <w:num w:numId="29" w16cid:durableId="349648258">
    <w:abstractNumId w:val="46"/>
  </w:num>
  <w:num w:numId="30" w16cid:durableId="470559939">
    <w:abstractNumId w:val="10"/>
  </w:num>
  <w:num w:numId="31" w16cid:durableId="645857493">
    <w:abstractNumId w:val="18"/>
  </w:num>
  <w:num w:numId="32" w16cid:durableId="729306003">
    <w:abstractNumId w:val="38"/>
  </w:num>
  <w:num w:numId="33" w16cid:durableId="919221173">
    <w:abstractNumId w:val="41"/>
  </w:num>
  <w:num w:numId="34" w16cid:durableId="332419634">
    <w:abstractNumId w:val="9"/>
  </w:num>
  <w:num w:numId="35" w16cid:durableId="582031462">
    <w:abstractNumId w:val="20"/>
  </w:num>
  <w:num w:numId="36" w16cid:durableId="1314093937">
    <w:abstractNumId w:val="43"/>
  </w:num>
  <w:num w:numId="37" w16cid:durableId="1623996056">
    <w:abstractNumId w:val="17"/>
  </w:num>
  <w:num w:numId="38" w16cid:durableId="1277954124">
    <w:abstractNumId w:val="24"/>
  </w:num>
  <w:num w:numId="39" w16cid:durableId="1749955913">
    <w:abstractNumId w:val="45"/>
  </w:num>
  <w:num w:numId="40" w16cid:durableId="1410956651">
    <w:abstractNumId w:val="16"/>
  </w:num>
  <w:num w:numId="41" w16cid:durableId="780609061">
    <w:abstractNumId w:val="33"/>
  </w:num>
  <w:num w:numId="42" w16cid:durableId="1029526329">
    <w:abstractNumId w:val="53"/>
  </w:num>
  <w:num w:numId="43" w16cid:durableId="541862334">
    <w:abstractNumId w:val="34"/>
  </w:num>
  <w:num w:numId="44" w16cid:durableId="256058930">
    <w:abstractNumId w:val="14"/>
  </w:num>
  <w:num w:numId="45" w16cid:durableId="1862937152">
    <w:abstractNumId w:val="21"/>
  </w:num>
  <w:num w:numId="46" w16cid:durableId="1806314412">
    <w:abstractNumId w:val="8"/>
  </w:num>
  <w:num w:numId="47" w16cid:durableId="1387951015">
    <w:abstractNumId w:val="49"/>
  </w:num>
  <w:num w:numId="48" w16cid:durableId="1918395497">
    <w:abstractNumId w:val="30"/>
  </w:num>
  <w:num w:numId="49" w16cid:durableId="709769440">
    <w:abstractNumId w:val="19"/>
  </w:num>
  <w:num w:numId="50" w16cid:durableId="1310331113">
    <w:abstractNumId w:val="39"/>
  </w:num>
  <w:num w:numId="51" w16cid:durableId="1228884653">
    <w:abstractNumId w:val="52"/>
  </w:num>
  <w:num w:numId="52" w16cid:durableId="482894124">
    <w:abstractNumId w:val="26"/>
  </w:num>
  <w:num w:numId="53" w16cid:durableId="1758404233">
    <w:abstractNumId w:val="6"/>
  </w:num>
  <w:num w:numId="54" w16cid:durableId="1343052393">
    <w:abstractNumId w:val="5"/>
  </w:num>
  <w:num w:numId="55" w16cid:durableId="217085464">
    <w:abstractNumId w:val="42"/>
  </w:num>
  <w:num w:numId="56" w16cid:durableId="47802781">
    <w:abstractNumId w:val="23"/>
  </w:num>
  <w:num w:numId="57" w16cid:durableId="1953170370">
    <w:abstractNumId w:val="13"/>
  </w:num>
  <w:num w:numId="58" w16cid:durableId="1359163478">
    <w:abstractNumId w:val="42"/>
  </w:num>
  <w:num w:numId="59" w16cid:durableId="756753358">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951"/>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1740"/>
    <w:rsid w:val="00023143"/>
    <w:rsid w:val="00024534"/>
    <w:rsid w:val="00024C6F"/>
    <w:rsid w:val="00024E88"/>
    <w:rsid w:val="00027529"/>
    <w:rsid w:val="000310BA"/>
    <w:rsid w:val="00031F8E"/>
    <w:rsid w:val="0003230D"/>
    <w:rsid w:val="000346C9"/>
    <w:rsid w:val="00040468"/>
    <w:rsid w:val="00042834"/>
    <w:rsid w:val="00043637"/>
    <w:rsid w:val="000436A2"/>
    <w:rsid w:val="0004425C"/>
    <w:rsid w:val="00046105"/>
    <w:rsid w:val="000471FF"/>
    <w:rsid w:val="00047229"/>
    <w:rsid w:val="0005090C"/>
    <w:rsid w:val="00050E9A"/>
    <w:rsid w:val="00052675"/>
    <w:rsid w:val="000571A0"/>
    <w:rsid w:val="000571E9"/>
    <w:rsid w:val="00057815"/>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3663"/>
    <w:rsid w:val="000847AA"/>
    <w:rsid w:val="00084A1D"/>
    <w:rsid w:val="00086750"/>
    <w:rsid w:val="000871A3"/>
    <w:rsid w:val="00087674"/>
    <w:rsid w:val="000878F4"/>
    <w:rsid w:val="00087DA4"/>
    <w:rsid w:val="00090913"/>
    <w:rsid w:val="0009104E"/>
    <w:rsid w:val="00091BC5"/>
    <w:rsid w:val="00092F78"/>
    <w:rsid w:val="000940B6"/>
    <w:rsid w:val="0009440F"/>
    <w:rsid w:val="000947E7"/>
    <w:rsid w:val="000960AE"/>
    <w:rsid w:val="000967D9"/>
    <w:rsid w:val="00096880"/>
    <w:rsid w:val="00096F90"/>
    <w:rsid w:val="00097E11"/>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51A4"/>
    <w:rsid w:val="000F7CAC"/>
    <w:rsid w:val="00100835"/>
    <w:rsid w:val="00100C0A"/>
    <w:rsid w:val="001011B5"/>
    <w:rsid w:val="00103380"/>
    <w:rsid w:val="00104510"/>
    <w:rsid w:val="001105F4"/>
    <w:rsid w:val="00112C82"/>
    <w:rsid w:val="0011311B"/>
    <w:rsid w:val="0011386D"/>
    <w:rsid w:val="00114E43"/>
    <w:rsid w:val="00115A2B"/>
    <w:rsid w:val="00116BEB"/>
    <w:rsid w:val="001178B6"/>
    <w:rsid w:val="0012013A"/>
    <w:rsid w:val="00120C03"/>
    <w:rsid w:val="00120EFA"/>
    <w:rsid w:val="00120F5B"/>
    <w:rsid w:val="00121396"/>
    <w:rsid w:val="00121ABB"/>
    <w:rsid w:val="001226B7"/>
    <w:rsid w:val="00126288"/>
    <w:rsid w:val="00126B1C"/>
    <w:rsid w:val="00126FF6"/>
    <w:rsid w:val="001300A2"/>
    <w:rsid w:val="00130634"/>
    <w:rsid w:val="00131BBC"/>
    <w:rsid w:val="00135214"/>
    <w:rsid w:val="001354D4"/>
    <w:rsid w:val="00137DB0"/>
    <w:rsid w:val="00137EB0"/>
    <w:rsid w:val="00140833"/>
    <w:rsid w:val="00141766"/>
    <w:rsid w:val="001423FE"/>
    <w:rsid w:val="00142C9E"/>
    <w:rsid w:val="00142CB5"/>
    <w:rsid w:val="001441DE"/>
    <w:rsid w:val="0014505D"/>
    <w:rsid w:val="0014512C"/>
    <w:rsid w:val="0014518E"/>
    <w:rsid w:val="001461C8"/>
    <w:rsid w:val="00146B4F"/>
    <w:rsid w:val="001471D9"/>
    <w:rsid w:val="001507A1"/>
    <w:rsid w:val="00151DAB"/>
    <w:rsid w:val="0015316C"/>
    <w:rsid w:val="00153D24"/>
    <w:rsid w:val="00155631"/>
    <w:rsid w:val="00156353"/>
    <w:rsid w:val="00157F4E"/>
    <w:rsid w:val="001608DD"/>
    <w:rsid w:val="00160D89"/>
    <w:rsid w:val="00165648"/>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6B26"/>
    <w:rsid w:val="001D79CF"/>
    <w:rsid w:val="001E010B"/>
    <w:rsid w:val="001E0C90"/>
    <w:rsid w:val="001E1984"/>
    <w:rsid w:val="001E1E86"/>
    <w:rsid w:val="001E36F1"/>
    <w:rsid w:val="001E51D6"/>
    <w:rsid w:val="001E7160"/>
    <w:rsid w:val="001E7898"/>
    <w:rsid w:val="001F1ED0"/>
    <w:rsid w:val="001F3686"/>
    <w:rsid w:val="001F3A08"/>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07E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502"/>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6F"/>
    <w:rsid w:val="002608DB"/>
    <w:rsid w:val="00262538"/>
    <w:rsid w:val="002629B2"/>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C6AB3"/>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4CB"/>
    <w:rsid w:val="00307819"/>
    <w:rsid w:val="00307F7D"/>
    <w:rsid w:val="00310018"/>
    <w:rsid w:val="00310E6B"/>
    <w:rsid w:val="003134BD"/>
    <w:rsid w:val="003137BF"/>
    <w:rsid w:val="00314869"/>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0E0B"/>
    <w:rsid w:val="003510B7"/>
    <w:rsid w:val="003526A2"/>
    <w:rsid w:val="003541F5"/>
    <w:rsid w:val="00354269"/>
    <w:rsid w:val="0035736F"/>
    <w:rsid w:val="00357AC5"/>
    <w:rsid w:val="00361ABC"/>
    <w:rsid w:val="00362880"/>
    <w:rsid w:val="0036640C"/>
    <w:rsid w:val="003669E3"/>
    <w:rsid w:val="00371694"/>
    <w:rsid w:val="00372DCC"/>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198"/>
    <w:rsid w:val="003907C2"/>
    <w:rsid w:val="00391621"/>
    <w:rsid w:val="00391A34"/>
    <w:rsid w:val="00391E8E"/>
    <w:rsid w:val="0039224A"/>
    <w:rsid w:val="0039247C"/>
    <w:rsid w:val="00392D19"/>
    <w:rsid w:val="0039304F"/>
    <w:rsid w:val="003944A7"/>
    <w:rsid w:val="00397E45"/>
    <w:rsid w:val="003A0C90"/>
    <w:rsid w:val="003A1938"/>
    <w:rsid w:val="003A403E"/>
    <w:rsid w:val="003A64E4"/>
    <w:rsid w:val="003A6A08"/>
    <w:rsid w:val="003B103D"/>
    <w:rsid w:val="003B1167"/>
    <w:rsid w:val="003B149E"/>
    <w:rsid w:val="003B3EF8"/>
    <w:rsid w:val="003B74CD"/>
    <w:rsid w:val="003B7E9C"/>
    <w:rsid w:val="003C071D"/>
    <w:rsid w:val="003C0C6D"/>
    <w:rsid w:val="003C1114"/>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1D41"/>
    <w:rsid w:val="00403872"/>
    <w:rsid w:val="00405033"/>
    <w:rsid w:val="00407945"/>
    <w:rsid w:val="00410561"/>
    <w:rsid w:val="00410E15"/>
    <w:rsid w:val="004118A7"/>
    <w:rsid w:val="00414E63"/>
    <w:rsid w:val="00414FFE"/>
    <w:rsid w:val="004159A4"/>
    <w:rsid w:val="004162BC"/>
    <w:rsid w:val="00416EC3"/>
    <w:rsid w:val="004204FE"/>
    <w:rsid w:val="00420B30"/>
    <w:rsid w:val="00421EFD"/>
    <w:rsid w:val="00422776"/>
    <w:rsid w:val="00422CDC"/>
    <w:rsid w:val="00423C05"/>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0C00"/>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3E59"/>
    <w:rsid w:val="00465269"/>
    <w:rsid w:val="004657E2"/>
    <w:rsid w:val="00465A83"/>
    <w:rsid w:val="00470E32"/>
    <w:rsid w:val="0047455C"/>
    <w:rsid w:val="004804BA"/>
    <w:rsid w:val="0048178C"/>
    <w:rsid w:val="00481A9D"/>
    <w:rsid w:val="004843A0"/>
    <w:rsid w:val="004852C6"/>
    <w:rsid w:val="00486E54"/>
    <w:rsid w:val="00487206"/>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2FD6"/>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1FF"/>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302E2"/>
    <w:rsid w:val="0053085D"/>
    <w:rsid w:val="00530BC9"/>
    <w:rsid w:val="00531C56"/>
    <w:rsid w:val="00532082"/>
    <w:rsid w:val="005329F6"/>
    <w:rsid w:val="005330D9"/>
    <w:rsid w:val="00535105"/>
    <w:rsid w:val="005356BC"/>
    <w:rsid w:val="00535D6A"/>
    <w:rsid w:val="00536138"/>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86A"/>
    <w:rsid w:val="005C0AB5"/>
    <w:rsid w:val="005C14AD"/>
    <w:rsid w:val="005C1973"/>
    <w:rsid w:val="005C2460"/>
    <w:rsid w:val="005C3C13"/>
    <w:rsid w:val="005C4805"/>
    <w:rsid w:val="005C4D35"/>
    <w:rsid w:val="005C518C"/>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5DD6"/>
    <w:rsid w:val="005E6D24"/>
    <w:rsid w:val="005E7153"/>
    <w:rsid w:val="005E7460"/>
    <w:rsid w:val="005E76C4"/>
    <w:rsid w:val="005E793E"/>
    <w:rsid w:val="005E7B69"/>
    <w:rsid w:val="005F035E"/>
    <w:rsid w:val="005F1F5A"/>
    <w:rsid w:val="005F41E7"/>
    <w:rsid w:val="005F5A9D"/>
    <w:rsid w:val="005F68A9"/>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46F"/>
    <w:rsid w:val="006407E7"/>
    <w:rsid w:val="0064100A"/>
    <w:rsid w:val="00641696"/>
    <w:rsid w:val="0064175B"/>
    <w:rsid w:val="00641ACE"/>
    <w:rsid w:val="00641BD2"/>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4A53"/>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217"/>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4"/>
    <w:rsid w:val="00706BFE"/>
    <w:rsid w:val="007100BD"/>
    <w:rsid w:val="00710315"/>
    <w:rsid w:val="007104D1"/>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165"/>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0B20"/>
    <w:rsid w:val="00762BBB"/>
    <w:rsid w:val="00763109"/>
    <w:rsid w:val="007635A4"/>
    <w:rsid w:val="007666AC"/>
    <w:rsid w:val="00767D84"/>
    <w:rsid w:val="00770A53"/>
    <w:rsid w:val="00770F6A"/>
    <w:rsid w:val="007718D0"/>
    <w:rsid w:val="00771C7B"/>
    <w:rsid w:val="00773B3B"/>
    <w:rsid w:val="00773F34"/>
    <w:rsid w:val="007740DC"/>
    <w:rsid w:val="00774411"/>
    <w:rsid w:val="0077539F"/>
    <w:rsid w:val="00776D1F"/>
    <w:rsid w:val="0077765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1D47"/>
    <w:rsid w:val="00822750"/>
    <w:rsid w:val="008227A6"/>
    <w:rsid w:val="00823154"/>
    <w:rsid w:val="00823922"/>
    <w:rsid w:val="00823D1C"/>
    <w:rsid w:val="00825612"/>
    <w:rsid w:val="00825BC0"/>
    <w:rsid w:val="00826145"/>
    <w:rsid w:val="00830E4B"/>
    <w:rsid w:val="00831315"/>
    <w:rsid w:val="008361AC"/>
    <w:rsid w:val="00842876"/>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5D5E"/>
    <w:rsid w:val="00856600"/>
    <w:rsid w:val="00856BC7"/>
    <w:rsid w:val="00856D2E"/>
    <w:rsid w:val="00857295"/>
    <w:rsid w:val="008573A5"/>
    <w:rsid w:val="008577F2"/>
    <w:rsid w:val="00860854"/>
    <w:rsid w:val="00863B5F"/>
    <w:rsid w:val="008674C0"/>
    <w:rsid w:val="00867AD9"/>
    <w:rsid w:val="00867D0E"/>
    <w:rsid w:val="00871BD2"/>
    <w:rsid w:val="00872574"/>
    <w:rsid w:val="008764D8"/>
    <w:rsid w:val="008766A9"/>
    <w:rsid w:val="00876943"/>
    <w:rsid w:val="008769DF"/>
    <w:rsid w:val="00876A2F"/>
    <w:rsid w:val="00876CB7"/>
    <w:rsid w:val="008775F8"/>
    <w:rsid w:val="0088134C"/>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0B11"/>
    <w:rsid w:val="008A2152"/>
    <w:rsid w:val="008A2E4D"/>
    <w:rsid w:val="008A40C9"/>
    <w:rsid w:val="008A4F9D"/>
    <w:rsid w:val="008A5989"/>
    <w:rsid w:val="008A6B1E"/>
    <w:rsid w:val="008A70C5"/>
    <w:rsid w:val="008A7FC9"/>
    <w:rsid w:val="008B0032"/>
    <w:rsid w:val="008B1CC3"/>
    <w:rsid w:val="008B1E24"/>
    <w:rsid w:val="008B3554"/>
    <w:rsid w:val="008C21BF"/>
    <w:rsid w:val="008C2839"/>
    <w:rsid w:val="008C48AD"/>
    <w:rsid w:val="008C7264"/>
    <w:rsid w:val="008D0101"/>
    <w:rsid w:val="008D01B5"/>
    <w:rsid w:val="008D3426"/>
    <w:rsid w:val="008D4DB3"/>
    <w:rsid w:val="008E06FF"/>
    <w:rsid w:val="008E1F13"/>
    <w:rsid w:val="008E20A5"/>
    <w:rsid w:val="008E51C3"/>
    <w:rsid w:val="008E5825"/>
    <w:rsid w:val="008E6702"/>
    <w:rsid w:val="008E75F9"/>
    <w:rsid w:val="008E7734"/>
    <w:rsid w:val="008F07B3"/>
    <w:rsid w:val="008F177D"/>
    <w:rsid w:val="008F21D2"/>
    <w:rsid w:val="008F2701"/>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54BC"/>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12BE"/>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38B"/>
    <w:rsid w:val="009A2667"/>
    <w:rsid w:val="009A2894"/>
    <w:rsid w:val="009A391A"/>
    <w:rsid w:val="009A47E8"/>
    <w:rsid w:val="009A5AC4"/>
    <w:rsid w:val="009A6D94"/>
    <w:rsid w:val="009A6EE8"/>
    <w:rsid w:val="009A7D83"/>
    <w:rsid w:val="009B1915"/>
    <w:rsid w:val="009B1F84"/>
    <w:rsid w:val="009B4381"/>
    <w:rsid w:val="009B6B4F"/>
    <w:rsid w:val="009B76C3"/>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2338"/>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2AB"/>
    <w:rsid w:val="00A36894"/>
    <w:rsid w:val="00A37AC5"/>
    <w:rsid w:val="00A37D0B"/>
    <w:rsid w:val="00A40E6B"/>
    <w:rsid w:val="00A41C34"/>
    <w:rsid w:val="00A42754"/>
    <w:rsid w:val="00A42B0D"/>
    <w:rsid w:val="00A4337F"/>
    <w:rsid w:val="00A436BB"/>
    <w:rsid w:val="00A43F78"/>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317D"/>
    <w:rsid w:val="00A742BF"/>
    <w:rsid w:val="00A75D22"/>
    <w:rsid w:val="00A765BC"/>
    <w:rsid w:val="00A77FA3"/>
    <w:rsid w:val="00A82F54"/>
    <w:rsid w:val="00A84A4C"/>
    <w:rsid w:val="00A85D3F"/>
    <w:rsid w:val="00A8608F"/>
    <w:rsid w:val="00A862FB"/>
    <w:rsid w:val="00A86C5C"/>
    <w:rsid w:val="00A87D48"/>
    <w:rsid w:val="00A90158"/>
    <w:rsid w:val="00A925DE"/>
    <w:rsid w:val="00A92B6A"/>
    <w:rsid w:val="00A94179"/>
    <w:rsid w:val="00A9451A"/>
    <w:rsid w:val="00A95492"/>
    <w:rsid w:val="00A96CD4"/>
    <w:rsid w:val="00A97FEF"/>
    <w:rsid w:val="00AA05F5"/>
    <w:rsid w:val="00AA0838"/>
    <w:rsid w:val="00AA2228"/>
    <w:rsid w:val="00AA23DB"/>
    <w:rsid w:val="00AA2F00"/>
    <w:rsid w:val="00AA455F"/>
    <w:rsid w:val="00AA580A"/>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1213"/>
    <w:rsid w:val="00AF24BF"/>
    <w:rsid w:val="00AF28A6"/>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059"/>
    <w:rsid w:val="00B13C9A"/>
    <w:rsid w:val="00B15482"/>
    <w:rsid w:val="00B158B0"/>
    <w:rsid w:val="00B21A8E"/>
    <w:rsid w:val="00B22212"/>
    <w:rsid w:val="00B237EC"/>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3CF0"/>
    <w:rsid w:val="00B645F7"/>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3CFA"/>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2CF1"/>
    <w:rsid w:val="00BC3EA7"/>
    <w:rsid w:val="00BC3F74"/>
    <w:rsid w:val="00BD008B"/>
    <w:rsid w:val="00BD0224"/>
    <w:rsid w:val="00BD070F"/>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965"/>
    <w:rsid w:val="00C07ED2"/>
    <w:rsid w:val="00C10251"/>
    <w:rsid w:val="00C108B4"/>
    <w:rsid w:val="00C10A4F"/>
    <w:rsid w:val="00C10C67"/>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5C5C"/>
    <w:rsid w:val="00C3755D"/>
    <w:rsid w:val="00C4015F"/>
    <w:rsid w:val="00C40B31"/>
    <w:rsid w:val="00C40DDB"/>
    <w:rsid w:val="00C412CD"/>
    <w:rsid w:val="00C413D5"/>
    <w:rsid w:val="00C41DE1"/>
    <w:rsid w:val="00C41EDA"/>
    <w:rsid w:val="00C431F4"/>
    <w:rsid w:val="00C43BB3"/>
    <w:rsid w:val="00C451F3"/>
    <w:rsid w:val="00C46ACB"/>
    <w:rsid w:val="00C47618"/>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0A7"/>
    <w:rsid w:val="00CC49C0"/>
    <w:rsid w:val="00CC4E30"/>
    <w:rsid w:val="00CC5104"/>
    <w:rsid w:val="00CC5687"/>
    <w:rsid w:val="00CD059D"/>
    <w:rsid w:val="00CD18EF"/>
    <w:rsid w:val="00CD1FD4"/>
    <w:rsid w:val="00CD33E1"/>
    <w:rsid w:val="00CD44C8"/>
    <w:rsid w:val="00CD567F"/>
    <w:rsid w:val="00CD63B7"/>
    <w:rsid w:val="00CD6D50"/>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CF70F5"/>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D8B"/>
    <w:rsid w:val="00D54144"/>
    <w:rsid w:val="00D556BF"/>
    <w:rsid w:val="00D55C13"/>
    <w:rsid w:val="00D57AFC"/>
    <w:rsid w:val="00D608FE"/>
    <w:rsid w:val="00D63FA5"/>
    <w:rsid w:val="00D64443"/>
    <w:rsid w:val="00D6537D"/>
    <w:rsid w:val="00D66A11"/>
    <w:rsid w:val="00D6797F"/>
    <w:rsid w:val="00D7039B"/>
    <w:rsid w:val="00D70467"/>
    <w:rsid w:val="00D70D84"/>
    <w:rsid w:val="00D72574"/>
    <w:rsid w:val="00D72B08"/>
    <w:rsid w:val="00D74D9B"/>
    <w:rsid w:val="00D75112"/>
    <w:rsid w:val="00D75E70"/>
    <w:rsid w:val="00D76120"/>
    <w:rsid w:val="00D7635F"/>
    <w:rsid w:val="00D76532"/>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517C"/>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4410"/>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48A"/>
    <w:rsid w:val="00DF5F45"/>
    <w:rsid w:val="00DF6546"/>
    <w:rsid w:val="00DF6AD4"/>
    <w:rsid w:val="00DF6F9F"/>
    <w:rsid w:val="00DF6FEB"/>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2487"/>
    <w:rsid w:val="00E24818"/>
    <w:rsid w:val="00E248BC"/>
    <w:rsid w:val="00E24FCE"/>
    <w:rsid w:val="00E25EBF"/>
    <w:rsid w:val="00E26131"/>
    <w:rsid w:val="00E26A14"/>
    <w:rsid w:val="00E30565"/>
    <w:rsid w:val="00E3173B"/>
    <w:rsid w:val="00E31BDC"/>
    <w:rsid w:val="00E32835"/>
    <w:rsid w:val="00E32847"/>
    <w:rsid w:val="00E32942"/>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47C00"/>
    <w:rsid w:val="00E50262"/>
    <w:rsid w:val="00E521B6"/>
    <w:rsid w:val="00E52509"/>
    <w:rsid w:val="00E52763"/>
    <w:rsid w:val="00E5293F"/>
    <w:rsid w:val="00E53CD3"/>
    <w:rsid w:val="00E54A51"/>
    <w:rsid w:val="00E5723B"/>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4B61"/>
    <w:rsid w:val="00E95492"/>
    <w:rsid w:val="00E9638E"/>
    <w:rsid w:val="00E965C0"/>
    <w:rsid w:val="00E9670F"/>
    <w:rsid w:val="00E970F1"/>
    <w:rsid w:val="00E9787E"/>
    <w:rsid w:val="00EA0A12"/>
    <w:rsid w:val="00EA2493"/>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5EF7"/>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CF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6"/>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2D50"/>
    <w:rsid w:val="00F63386"/>
    <w:rsid w:val="00F642DD"/>
    <w:rsid w:val="00F66454"/>
    <w:rsid w:val="00F67332"/>
    <w:rsid w:val="00F67D92"/>
    <w:rsid w:val="00F7034B"/>
    <w:rsid w:val="00F70A5E"/>
    <w:rsid w:val="00F726C2"/>
    <w:rsid w:val="00F744C9"/>
    <w:rsid w:val="00F76F66"/>
    <w:rsid w:val="00F77C30"/>
    <w:rsid w:val="00F80280"/>
    <w:rsid w:val="00F80843"/>
    <w:rsid w:val="00F809B4"/>
    <w:rsid w:val="00F822BB"/>
    <w:rsid w:val="00F82BA3"/>
    <w:rsid w:val="00F82C66"/>
    <w:rsid w:val="00F82FAD"/>
    <w:rsid w:val="00F8530A"/>
    <w:rsid w:val="00F86EEC"/>
    <w:rsid w:val="00F877C2"/>
    <w:rsid w:val="00F90158"/>
    <w:rsid w:val="00F9028E"/>
    <w:rsid w:val="00F903F3"/>
    <w:rsid w:val="00F914E6"/>
    <w:rsid w:val="00F935BA"/>
    <w:rsid w:val="00F95D2F"/>
    <w:rsid w:val="00F96378"/>
    <w:rsid w:val="00F963B0"/>
    <w:rsid w:val="00FA1EF4"/>
    <w:rsid w:val="00FA33AA"/>
    <w:rsid w:val="00FA37C1"/>
    <w:rsid w:val="00FA3A82"/>
    <w:rsid w:val="00FA3F3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048F"/>
    <w:rsid w:val="00FD08B3"/>
    <w:rsid w:val="00FD1DB9"/>
    <w:rsid w:val="00FD30EF"/>
    <w:rsid w:val="00FD3664"/>
    <w:rsid w:val="00FD3795"/>
    <w:rsid w:val="00FD403C"/>
    <w:rsid w:val="00FD55E2"/>
    <w:rsid w:val="00FD58A1"/>
    <w:rsid w:val="00FD7079"/>
    <w:rsid w:val="00FD70CA"/>
    <w:rsid w:val="00FE2626"/>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 L E F O S S E ! 4 0 3 6 2 7 9 . 1 < / d o c u m e n t i d >  
     < s e n d e r i d > C A I U B < / s e n d e r i d >  
     < s e n d e r e m a i l > C L A R I C E . A I U B @ L E F O S S E . C O M < / s e n d e r e m a i l >  
     < l a s t m o d i f i e d > 2 0 2 2 - 1 1 - 2 9 T 1 4 : 3 7 : 0 0 . 0 0 0 0 0 0 0 - 0 3 : 0 0 < / l a s t m o d i f i e d >  
     < d a t a b a s e > L E F O S S E < / d a t a b a s e >  
 < / p r o p e r t i e s > 
</file>

<file path=customXml/item6.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Props1.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4.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5.xml><?xml version="1.0" encoding="utf-8"?>
<ds:datastoreItem xmlns:ds="http://schemas.openxmlformats.org/officeDocument/2006/customXml" ds:itemID="{DC305598-B108-4282-9C57-46F8B96A7493}">
  <ds:schemaRefs>
    <ds:schemaRef ds:uri="http://www.imanage.com/work/xmlschema"/>
  </ds:schemaRefs>
</ds:datastoreItem>
</file>

<file path=customXml/itemProps6.xml><?xml version="1.0" encoding="utf-8"?>
<ds:datastoreItem xmlns:ds="http://schemas.openxmlformats.org/officeDocument/2006/customXml" ds:itemID="{10A9CF43-D2F6-47E1-A82D-3E8555A4561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6769</Words>
  <Characters>38443</Characters>
  <Application>Microsoft Office Word</Application>
  <DocSecurity>0</DocSecurity>
  <Lines>320</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10</cp:revision>
  <cp:lastPrinted>2018-10-04T09:12:00Z</cp:lastPrinted>
  <dcterms:created xsi:type="dcterms:W3CDTF">2022-11-29T17:37:00Z</dcterms:created>
  <dcterms:modified xsi:type="dcterms:W3CDTF">2022-11-30T17:08:00Z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- 4024646v1</vt:lpwstr>
  </property>
</Properties>
</file>