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02586538"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da Medida Provisória nº 1.103, de 15 de março de 2022, conforme em vigor (“</w:t>
      </w:r>
      <w:r w:rsidR="00BF11B6" w:rsidRPr="00C05BBB">
        <w:rPr>
          <w:rFonts w:ascii="Arial" w:hAnsi="Arial" w:cs="Arial"/>
          <w:b/>
          <w:bCs/>
          <w:sz w:val="20"/>
          <w:szCs w:val="20"/>
        </w:rPr>
        <w:t>Medida Provisória 1.103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proofErr w:type="spellStart"/>
      <w:r w:rsidR="00D243CF" w:rsidRPr="00DE4B6D">
        <w:rPr>
          <w:b/>
        </w:rPr>
        <w:t>Securitizadora</w:t>
      </w:r>
      <w:proofErr w:type="spellEnd"/>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 xml:space="preserve">(a </w:t>
      </w:r>
      <w:proofErr w:type="spellStart"/>
      <w:r w:rsidRPr="0057561B">
        <w:rPr>
          <w:rFonts w:ascii="Arial" w:hAnsi="Arial"/>
          <w:sz w:val="20"/>
        </w:rPr>
        <w:t>Securitizadora</w:t>
      </w:r>
      <w:proofErr w:type="spellEnd"/>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proofErr w:type="spellStart"/>
      <w:r w:rsidR="00D373D7" w:rsidRPr="009A391A">
        <w:rPr>
          <w:rFonts w:ascii="Arial" w:hAnsi="Arial" w:cs="Arial"/>
          <w:sz w:val="20"/>
          <w:szCs w:val="20"/>
        </w:rPr>
        <w:t>Securitizadora</w:t>
      </w:r>
      <w:proofErr w:type="spellEnd"/>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xml:space="preserve">, em favor da </w:t>
      </w:r>
      <w:proofErr w:type="spellStart"/>
      <w:r w:rsidR="009D4B2E" w:rsidRPr="00715109">
        <w:t>Securitizadora</w:t>
      </w:r>
      <w:proofErr w:type="spellEnd"/>
      <w:r w:rsidR="009D4B2E" w:rsidRPr="00715109">
        <w:t>,</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proofErr w:type="spellStart"/>
      <w:r w:rsidR="009F2C20">
        <w:t>Securitizadora</w:t>
      </w:r>
      <w:proofErr w:type="spellEnd"/>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w:t>
      </w:r>
      <w:proofErr w:type="spellStart"/>
      <w:r w:rsidR="008F535E">
        <w:t>Securitizadora</w:t>
      </w:r>
      <w:proofErr w:type="spellEnd"/>
      <w:r w:rsidR="008F535E">
        <w:t xml:space="preserve">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7092B15"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14512C">
        <w:t>por fiança bancária contratada junto ao "</w:t>
      </w:r>
      <w:r w:rsidR="0014512C" w:rsidRPr="0014512C">
        <w:rPr>
          <w:highlight w:val="yellow"/>
        </w:rPr>
        <w:t>[</w:t>
      </w:r>
      <w:r w:rsidR="0014512C" w:rsidRPr="006B20CC">
        <w:rPr>
          <w:highlight w:val="yellow"/>
        </w:rPr>
        <w:sym w:font="Symbol" w:char="F0B7"/>
      </w:r>
      <w:r w:rsidR="0014512C" w:rsidRPr="0014512C">
        <w:rPr>
          <w:highlight w:val="yellow"/>
        </w:rPr>
        <w:t>]</w:t>
      </w:r>
      <w:r w:rsidR="0014512C">
        <w:t>", nos termos do “</w:t>
      </w:r>
      <w:r w:rsidR="0014512C" w:rsidRPr="0014512C">
        <w:rPr>
          <w:highlight w:val="yellow"/>
        </w:rPr>
        <w:t>[</w:t>
      </w:r>
      <w:r w:rsidR="0014512C" w:rsidRPr="006B20CC">
        <w:rPr>
          <w:highlight w:val="yellow"/>
        </w:rPr>
        <w:sym w:font="Symbol" w:char="F0B7"/>
      </w:r>
      <w:r w:rsidR="0014512C" w:rsidRPr="0014512C">
        <w:rPr>
          <w:highlight w:val="yellow"/>
        </w:rPr>
        <w:t>]</w:t>
      </w:r>
      <w:r w:rsidR="0014512C">
        <w:t>” (“</w:t>
      </w:r>
      <w:r w:rsidR="0014512C" w:rsidRPr="0014512C">
        <w:rPr>
          <w:b/>
          <w:bCs/>
        </w:rPr>
        <w:t>Carta Fiança</w:t>
      </w:r>
      <w:r w:rsidR="0014512C">
        <w:t xml:space="preserve">”) [celebrado em </w:t>
      </w:r>
      <w:r w:rsidR="0014512C" w:rsidRPr="0014512C">
        <w:rPr>
          <w:highlight w:val="yellow"/>
        </w:rPr>
        <w:t>[</w:t>
      </w:r>
      <w:r w:rsidR="0014512C" w:rsidRPr="006B20CC">
        <w:rPr>
          <w:highlight w:val="yellow"/>
        </w:rPr>
        <w:sym w:font="Symbol" w:char="F0B7"/>
      </w:r>
      <w:r w:rsidR="0014512C" w:rsidRPr="0014512C">
        <w:rPr>
          <w:highlight w:val="yellow"/>
        </w:rPr>
        <w:t>]</w:t>
      </w:r>
      <w:r w:rsidR="0014512C">
        <w:t xml:space="preserve"> de </w:t>
      </w:r>
      <w:r w:rsidR="0014512C" w:rsidRPr="0014512C">
        <w:rPr>
          <w:highlight w:val="yellow"/>
        </w:rPr>
        <w:t>[</w:t>
      </w:r>
      <w:r w:rsidR="0014512C">
        <w:rPr>
          <w:highlight w:val="yellow"/>
        </w:rPr>
        <w:sym w:font="Symbol" w:char="F0B7"/>
      </w:r>
      <w:r w:rsidR="0014512C" w:rsidRPr="0014512C">
        <w:rPr>
          <w:highlight w:val="yellow"/>
        </w:rPr>
        <w:t>]</w:t>
      </w:r>
      <w:r w:rsidR="0014512C">
        <w:t xml:space="preserve"> de 2022 / a ser celebrado], entre a Fiduciária e o </w:t>
      </w:r>
      <w:r w:rsidR="0014512C" w:rsidRPr="0014512C">
        <w:rPr>
          <w:highlight w:val="yellow"/>
        </w:rPr>
        <w:t>[</w:t>
      </w:r>
      <w:r w:rsidR="0014512C" w:rsidRPr="006B20CC">
        <w:rPr>
          <w:highlight w:val="yellow"/>
        </w:rPr>
        <w:sym w:font="Symbol" w:char="F0B7"/>
      </w:r>
      <w:r w:rsidR="0014512C" w:rsidRPr="0014512C">
        <w:rPr>
          <w:highlight w:val="yellow"/>
        </w:rPr>
        <w:t>]</w:t>
      </w:r>
      <w:r w:rsidR="0014512C" w:rsidRPr="00F6090E">
        <w:t xml:space="preserve"> (“</w:t>
      </w:r>
      <w:r w:rsidR="0014512C" w:rsidRPr="0014512C">
        <w:rPr>
          <w:b/>
          <w:bCs/>
        </w:rPr>
        <w:t>Fiança Bancária</w:t>
      </w:r>
      <w:r w:rsidR="0014512C" w:rsidRPr="00BF3A4E">
        <w:t>”)</w:t>
      </w:r>
      <w:r w:rsidR="0014512C" w:rsidRPr="00BF3A4E">
        <w:rPr>
          <w:lang w:eastAsia="en-GB"/>
        </w:rPr>
        <w:t xml:space="preserve">; </w:t>
      </w:r>
      <w:r w:rsidR="0014512C" w:rsidRPr="0014512C">
        <w:rPr>
          <w:b/>
          <w:bCs/>
          <w:lang w:eastAsia="en-GB"/>
        </w:rPr>
        <w:t>(</w:t>
      </w:r>
      <w:proofErr w:type="spellStart"/>
      <w:r w:rsidR="0014512C" w:rsidRPr="0014512C">
        <w:rPr>
          <w:b/>
          <w:bCs/>
          <w:lang w:eastAsia="en-GB"/>
        </w:rPr>
        <w:t>ii</w:t>
      </w:r>
      <w:proofErr w:type="spellEnd"/>
      <w:r w:rsidR="0014512C" w:rsidRPr="0014512C">
        <w:rPr>
          <w:b/>
          <w:bCs/>
          <w:lang w:eastAsia="en-GB"/>
        </w:rPr>
        <w:t>)</w:t>
      </w:r>
      <w:r w:rsidR="0014512C" w:rsidRPr="00BF3A4E">
        <w:rPr>
          <w:lang w:eastAsia="en-GB"/>
        </w:rPr>
        <w:t xml:space="preserve"> </w:t>
      </w:r>
      <w:r w:rsidR="0014512C">
        <w:rPr>
          <w:lang w:eastAsia="en-GB"/>
        </w:rPr>
        <w:t>cessão fiduciária</w:t>
      </w:r>
      <w:r w:rsidR="004342BE">
        <w:t xml:space="preserve">, em favor da </w:t>
      </w:r>
      <w:proofErr w:type="spellStart"/>
      <w:r w:rsidR="004342BE">
        <w:t>Securitizadora</w:t>
      </w:r>
      <w:proofErr w:type="spellEnd"/>
      <w:r w:rsidR="004342BE">
        <w:t xml:space="preserve">,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a ser celebrado entre a</w:t>
      </w:r>
      <w:r w:rsidR="004342BE">
        <w:t xml:space="preserve"> Usina Ágata SPE Ltda., inscrita no CNPJ/ME sob o nº 35.850.899/0001-16 (“</w:t>
      </w:r>
      <w:r w:rsidR="004342BE" w:rsidRPr="0014512C">
        <w:rPr>
          <w:b/>
          <w:bCs/>
        </w:rPr>
        <w:t>Usina Ágata</w:t>
      </w:r>
      <w:r w:rsidR="004342BE">
        <w:t>”); a Usina Enseada SPE Ltda., inscrita no CNPJ/ME sob o nº 36.211.527/0001-02 (“</w:t>
      </w:r>
      <w:r w:rsidR="004342BE" w:rsidRPr="0014512C">
        <w:rPr>
          <w:b/>
          <w:bCs/>
        </w:rPr>
        <w:t>Usina Enseada</w:t>
      </w:r>
      <w:r w:rsidR="004342BE">
        <w:t>”); a Usina Rubi SPE Ltda., inscrita no CNPJ/ME sob o nº 35.854.717/0001-85 (“</w:t>
      </w:r>
      <w:r w:rsidR="004342BE" w:rsidRPr="0014512C">
        <w:rPr>
          <w:b/>
          <w:bCs/>
        </w:rPr>
        <w:t>Usina Rubi</w:t>
      </w:r>
      <w:r w:rsidR="004342BE">
        <w:t>”); a Usina Jacarandá SPE Ltda., inscrita no CNPJ/ME sob o nº 29.937.518/0001-38 (“</w:t>
      </w:r>
      <w:r w:rsidR="004342BE" w:rsidRPr="0014512C">
        <w:rPr>
          <w:b/>
          <w:bCs/>
        </w:rPr>
        <w:t>Usina Jacarandá</w:t>
      </w:r>
      <w:r w:rsidR="004342BE" w:rsidRPr="004342BE">
        <w:t>”)</w:t>
      </w:r>
      <w:r w:rsidR="004342BE">
        <w:t xml:space="preserve">; a Usina Marina SPE Ltda., inscrita no CNPJ/ME sob o nº </w:t>
      </w:r>
      <w:r w:rsidR="004342BE" w:rsidRPr="0014512C">
        <w:rPr>
          <w:szCs w:val="20"/>
        </w:rPr>
        <w:t>32.156.691/0001-03</w:t>
      </w:r>
      <w:r w:rsidR="004342BE" w:rsidRPr="0014512C">
        <w:rPr>
          <w:rFonts w:ascii="Calibri" w:hAnsi="Calibri" w:cs="Calibri"/>
          <w:szCs w:val="20"/>
        </w:rPr>
        <w:t xml:space="preserve"> </w:t>
      </w:r>
      <w:r w:rsidR="004342BE">
        <w:t>(“</w:t>
      </w:r>
      <w:r w:rsidR="004342BE" w:rsidRPr="0014512C">
        <w:rPr>
          <w:b/>
          <w:bCs/>
        </w:rPr>
        <w:t>Usina Marina</w:t>
      </w:r>
      <w:r w:rsidR="004342BE">
        <w:t>” e, quando em conjunto com Usina Ágata, Usina Enseada, Usina Rubi e Usina Jacarandá ou “</w:t>
      </w:r>
      <w:r w:rsidR="004342BE" w:rsidRPr="0014512C">
        <w:rPr>
          <w:b/>
          <w:bCs/>
        </w:rPr>
        <w:t>SPE</w:t>
      </w:r>
      <w:r w:rsidR="004342BE">
        <w:t>”);a  RZK Energia</w:t>
      </w:r>
      <w:r w:rsidR="004342BE" w:rsidRPr="00F6090E">
        <w:t xml:space="preserve"> S.A., inscrita no CNPJ/ME sob o nº 28.133.664/0001-48</w:t>
      </w:r>
      <w:r w:rsidR="004342BE">
        <w:t xml:space="preserve"> (“</w:t>
      </w:r>
      <w:r w:rsidR="004342BE" w:rsidRPr="0014512C">
        <w:rPr>
          <w:b/>
          <w:bCs/>
        </w:rPr>
        <w:t>RZK Energia</w:t>
      </w:r>
      <w:r w:rsidR="004342BE">
        <w:t>” e, quando em conjunto com SPE, “</w:t>
      </w:r>
      <w:r w:rsidR="004342BE" w:rsidRPr="0014512C">
        <w:rPr>
          <w:b/>
          <w:bCs/>
        </w:rPr>
        <w:t>Fiduciantes</w:t>
      </w:r>
      <w:r w:rsidR="004342BE">
        <w:t xml:space="preserve">”), </w:t>
      </w:r>
      <w:r w:rsidR="004342BE" w:rsidRPr="0014512C">
        <w:rPr>
          <w:bCs/>
          <w:color w:val="000000"/>
        </w:rPr>
        <w:t xml:space="preserve">a Devedora e a </w:t>
      </w:r>
      <w:proofErr w:type="spellStart"/>
      <w:r w:rsidR="004342BE" w:rsidRPr="0014512C">
        <w:rPr>
          <w:bCs/>
          <w:color w:val="000000"/>
        </w:rPr>
        <w:t>Securitizadora</w:t>
      </w:r>
      <w:proofErr w:type="spellEnd"/>
      <w:r w:rsidR="0014512C" w:rsidRPr="0014512C">
        <w:rPr>
          <w:bCs/>
          <w:color w:val="000000"/>
        </w:rPr>
        <w:t xml:space="preserve"> (“</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w:t>
      </w:r>
      <w:proofErr w:type="spellStart"/>
      <w:r w:rsidR="0014512C" w:rsidRPr="0014512C">
        <w:rPr>
          <w:b/>
          <w:bCs/>
        </w:rPr>
        <w:t>iii</w:t>
      </w:r>
      <w:proofErr w:type="spellEnd"/>
      <w:r w:rsidR="0014512C" w:rsidRPr="0014512C">
        <w:rPr>
          <w:b/>
          <w:bCs/>
        </w:rPr>
        <w:t xml:space="preserve">) </w:t>
      </w:r>
      <w:r w:rsidR="0014512C">
        <w:t>a</w:t>
      </w:r>
      <w:r w:rsidR="0014512C" w:rsidRPr="00F42DD0">
        <w:t>lienação fiduciária, em favor d</w:t>
      </w:r>
      <w:r w:rsidR="0014512C">
        <w:t>a</w:t>
      </w:r>
      <w:r w:rsidR="0014512C" w:rsidRPr="00F42DD0">
        <w:t xml:space="preserve"> </w:t>
      </w:r>
      <w:proofErr w:type="spellStart"/>
      <w:r w:rsidR="0014512C">
        <w:t>Securitizadora</w:t>
      </w:r>
      <w:proofErr w:type="spellEnd"/>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19A43379" w:rsidR="00F53C33" w:rsidRDefault="00F53C33">
      <w:pPr>
        <w:pStyle w:val="Recitals"/>
      </w:pPr>
      <w:r w:rsidRPr="00C9156B">
        <w:t xml:space="preserve">a </w:t>
      </w:r>
      <w:proofErr w:type="spellStart"/>
      <w:r w:rsidRPr="00C9156B">
        <w:t>Securitizadora</w:t>
      </w:r>
      <w:proofErr w:type="spellEnd"/>
      <w:r w:rsidRPr="00C9156B">
        <w:t xml:space="preserve">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da Medida Provisória 1.103;</w:t>
      </w:r>
    </w:p>
    <w:p w14:paraId="5D712396" w14:textId="00CFF2DD" w:rsidR="00CF3AFB" w:rsidRDefault="00C634D3" w:rsidP="00D243CF">
      <w:pPr>
        <w:pStyle w:val="Recitals"/>
      </w:pPr>
      <w:r w:rsidRPr="00715109">
        <w:t xml:space="preserve">a </w:t>
      </w:r>
      <w:proofErr w:type="spellStart"/>
      <w:r w:rsidR="000C67E8">
        <w:t>Securitizadora</w:t>
      </w:r>
      <w:proofErr w:type="spellEnd"/>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ED417E" w:rsidRPr="00C9156B">
        <w:t>Medida Provisória nº 1.103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proofErr w:type="spellStart"/>
      <w:r w:rsidR="007C0473">
        <w:t>Securitizadora</w:t>
      </w:r>
      <w:proofErr w:type="spellEnd"/>
      <w:r w:rsidR="007C0473" w:rsidRPr="00715109">
        <w:t xml:space="preserve"> </w:t>
      </w:r>
      <w:r w:rsidR="00591A96" w:rsidRPr="00715109">
        <w:t>(“</w:t>
      </w:r>
      <w:r w:rsidR="00591A96" w:rsidRPr="00715109">
        <w:rPr>
          <w:b/>
          <w:bCs/>
        </w:rPr>
        <w:t>CRI</w:t>
      </w:r>
      <w:r w:rsidR="00591A96" w:rsidRPr="00715109">
        <w:t xml:space="preserve">”), </w:t>
      </w:r>
      <w:r w:rsidR="007C0473" w:rsidRPr="00DE4B6D">
        <w:t xml:space="preserve">os quais serão distribuídos por instituição financeira integrante do sistema de distribuição </w:t>
      </w:r>
      <w:r w:rsidR="007C0473" w:rsidRPr="00DE4B6D">
        <w:lastRenderedPageBreak/>
        <w:t>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19CDA70F"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proofErr w:type="spellStart"/>
      <w:r w:rsidRPr="00DE4B6D">
        <w:t>Securitizadora</w:t>
      </w:r>
      <w:proofErr w:type="spellEnd"/>
      <w:r w:rsidRPr="00DE4B6D">
        <w:t>,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e (vi)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proofErr w:type="spellStart"/>
      <w:r w:rsidR="007C0473">
        <w:t>Securitizadora</w:t>
      </w:r>
      <w:proofErr w:type="spellEnd"/>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 xml:space="preserve">A CCI ora emitida, representativa dos Créditos Imobiliários, será vinculada aos CRI que serão emitidos pela </w:t>
      </w:r>
      <w:proofErr w:type="spellStart"/>
      <w:r w:rsidRPr="00F46DE9">
        <w:rPr>
          <w:rFonts w:cs="Arial"/>
          <w:color w:val="000000"/>
          <w:szCs w:val="20"/>
        </w:rPr>
        <w:t>Securitizadora</w:t>
      </w:r>
      <w:proofErr w:type="spellEnd"/>
      <w:r w:rsidRPr="00F46DE9">
        <w:rPr>
          <w:rFonts w:cs="Arial"/>
          <w:color w:val="000000"/>
          <w:szCs w:val="20"/>
        </w:rPr>
        <w:t>,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proofErr w:type="spellStart"/>
      <w:r>
        <w:rPr>
          <w:rFonts w:cs="Arial"/>
          <w:color w:val="000000"/>
          <w:szCs w:val="20"/>
        </w:rPr>
        <w:t>Securitizadora</w:t>
      </w:r>
      <w:proofErr w:type="spellEnd"/>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6BA6D87F" w:rsidR="00C4015F" w:rsidRPr="006407E7" w:rsidRDefault="00C4015F" w:rsidP="00C006D9">
      <w:pPr>
        <w:pStyle w:val="Level2"/>
        <w:rPr>
          <w:rFonts w:cs="Arial"/>
          <w:color w:val="000000"/>
          <w:szCs w:val="20"/>
        </w:rPr>
      </w:pPr>
      <w:r w:rsidRPr="00101D6E">
        <w:t>Adicionalmente,</w:t>
      </w:r>
      <w:r>
        <w:t xml:space="preserve"> a </w:t>
      </w:r>
      <w:proofErr w:type="spellStart"/>
      <w:r>
        <w:t>Securitizadora</w:t>
      </w:r>
      <w:proofErr w:type="spellEnd"/>
      <w:r>
        <w:t>,</w:t>
      </w:r>
      <w:r w:rsidRPr="00101D6E">
        <w:t xml:space="preserve"> nos t</w:t>
      </w:r>
      <w:r>
        <w:t>ermos d</w:t>
      </w:r>
      <w:r w:rsidR="00C47618">
        <w:t xml:space="preserve">a Medida Provisória </w:t>
      </w:r>
      <w:r w:rsidR="00C47618" w:rsidRPr="00C9156B">
        <w:t>nº 1.103, de 15 de março de 2022</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w:t>
      </w:r>
      <w:proofErr w:type="spellStart"/>
      <w:r w:rsidRPr="00C4015F">
        <w:rPr>
          <w:rFonts w:cs="Arial"/>
          <w:color w:val="000000"/>
          <w:szCs w:val="20"/>
        </w:rPr>
        <w:t>Securitizadora</w:t>
      </w:r>
      <w:proofErr w:type="spellEnd"/>
      <w:r w:rsidRPr="00C4015F">
        <w:rPr>
          <w:rFonts w:cs="Arial"/>
          <w:color w:val="000000"/>
          <w:szCs w:val="20"/>
        </w:rPr>
        <w:t>,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w:t>
      </w:r>
      <w:proofErr w:type="spellStart"/>
      <w:r w:rsidR="00FA33AA" w:rsidRPr="00715109">
        <w:rPr>
          <w:rFonts w:cs="Arial"/>
          <w:color w:val="000000"/>
          <w:szCs w:val="20"/>
        </w:rPr>
        <w:t>Securitizadora</w:t>
      </w:r>
      <w:proofErr w:type="spellEnd"/>
      <w:r w:rsidR="00FA33AA" w:rsidRPr="00715109">
        <w:rPr>
          <w:rFonts w:cs="Arial"/>
          <w:color w:val="000000"/>
          <w:szCs w:val="20"/>
        </w:rPr>
        <w:t xml:space="preserve">,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proofErr w:type="spellStart"/>
      <w:r w:rsidR="007C0473">
        <w:t>Securitizadora</w:t>
      </w:r>
      <w:proofErr w:type="spellEnd"/>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proofErr w:type="spellStart"/>
      <w:r w:rsidR="007C0473">
        <w:t>Securitizadora</w:t>
      </w:r>
      <w:proofErr w:type="spellEnd"/>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28EFA475"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926849">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926849">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1" w:name="_DV_M78"/>
      <w:bookmarkEnd w:id="51"/>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2" w:name="_DV_M79"/>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3" w:name="_DV_M80"/>
      <w:bookmarkEnd w:id="53"/>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proofErr w:type="spellStart"/>
      <w:r>
        <w:t>Securitizadora</w:t>
      </w:r>
      <w:proofErr w:type="spellEnd"/>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4" w:name="_DV_M82"/>
      <w:bookmarkEnd w:id="54"/>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5" w:name="_Hlk70956009"/>
      <w:r w:rsidR="00FD70CA" w:rsidRPr="00DE4B6D">
        <w:t xml:space="preserve">paga </w:t>
      </w:r>
      <w:bookmarkEnd w:id="55"/>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38F2D6D8"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 xml:space="preserve">Operação serão realizados pela Devedora na conta corrente de titularidade da </w:t>
      </w:r>
      <w:proofErr w:type="spellStart"/>
      <w:r w:rsidR="00326ECF" w:rsidRPr="00A60668">
        <w:rPr>
          <w:rFonts w:cs="Arial"/>
          <w:color w:val="000000"/>
          <w:szCs w:val="20"/>
        </w:rPr>
        <w:t>Securitizadora</w:t>
      </w:r>
      <w:proofErr w:type="spellEnd"/>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proofErr w:type="gramStart"/>
      <w:r w:rsidR="005D5468">
        <w:t>Itaú</w:t>
      </w:r>
      <w:r w:rsidR="005D5468" w:rsidRPr="00F6090E" w:rsidDel="005D5468">
        <w:t xml:space="preserve"> </w:t>
      </w:r>
      <w:r w:rsidR="00450C54" w:rsidRPr="00E12FBD">
        <w:t>,</w:t>
      </w:r>
      <w:proofErr w:type="gramEnd"/>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6" w:name="_DV_M84"/>
      <w:bookmarkEnd w:id="56"/>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7"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8" w:name="_DV_M85"/>
      <w:bookmarkEnd w:id="57"/>
      <w:bookmarkEnd w:id="58"/>
    </w:p>
    <w:p w14:paraId="2FB707A4" w14:textId="5585FC28" w:rsidR="00927E92" w:rsidRPr="00715109" w:rsidRDefault="00927E92" w:rsidP="00715109">
      <w:pPr>
        <w:pStyle w:val="Level2"/>
        <w:rPr>
          <w:rFonts w:cs="Arial"/>
          <w:color w:val="000000"/>
          <w:szCs w:val="20"/>
        </w:rPr>
      </w:pPr>
      <w:bookmarkStart w:id="59" w:name="_DV_M86"/>
      <w:bookmarkStart w:id="60" w:name="_DV_M88"/>
      <w:bookmarkStart w:id="61" w:name="_DV_M89"/>
      <w:bookmarkEnd w:id="59"/>
      <w:bookmarkEnd w:id="60"/>
      <w:bookmarkEnd w:id="61"/>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6219B497" w:rsidR="00A227BF" w:rsidRDefault="00927E92" w:rsidP="00715109">
      <w:pPr>
        <w:pStyle w:val="Level2"/>
        <w:rPr>
          <w:rFonts w:cs="Arial"/>
          <w:color w:val="000000"/>
          <w:szCs w:val="20"/>
        </w:rPr>
      </w:pPr>
      <w:bookmarkStart w:id="62" w:name="_DV_M90"/>
      <w:bookmarkEnd w:id="62"/>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926849">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3" w:name="_DV_M91"/>
      <w:bookmarkEnd w:id="63"/>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4" w:name="_DV_M92"/>
      <w:bookmarkStart w:id="65" w:name="_DV_M93"/>
      <w:bookmarkStart w:id="66" w:name="_DV_M94"/>
      <w:bookmarkEnd w:id="64"/>
      <w:bookmarkEnd w:id="65"/>
      <w:bookmarkEnd w:id="66"/>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7" w:name="_DV_M95"/>
      <w:bookmarkStart w:id="68" w:name="_DV_M96"/>
      <w:bookmarkStart w:id="69" w:name="_DV_M97"/>
      <w:bookmarkStart w:id="70" w:name="_DV_M98"/>
      <w:bookmarkEnd w:id="0"/>
      <w:bookmarkEnd w:id="67"/>
      <w:bookmarkEnd w:id="68"/>
      <w:bookmarkEnd w:id="69"/>
      <w:bookmarkEnd w:id="70"/>
    </w:p>
    <w:p w14:paraId="2CEF1697" w14:textId="66419610" w:rsidR="000E7062" w:rsidRPr="000E7062" w:rsidRDefault="000E7062" w:rsidP="000E7062">
      <w:pPr>
        <w:pStyle w:val="Level2"/>
        <w:rPr>
          <w:rFonts w:cs="Arial"/>
          <w:szCs w:val="20"/>
        </w:rPr>
      </w:pPr>
      <w:r w:rsidRPr="000E7062">
        <w:rPr>
          <w:rFonts w:cs="Arial"/>
          <w:szCs w:val="20"/>
        </w:rPr>
        <w:t xml:space="preserve">A </w:t>
      </w:r>
      <w:proofErr w:type="spellStart"/>
      <w:r>
        <w:rPr>
          <w:rFonts w:cs="Arial"/>
          <w:szCs w:val="20"/>
        </w:rPr>
        <w:t>Securitizadora</w:t>
      </w:r>
      <w:proofErr w:type="spellEnd"/>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1" w:name="_DV_M99"/>
      <w:bookmarkEnd w:id="71"/>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xml:space="preserve">: A CCI é emitida sem qualquer garantia fidejussória, de forma que a </w:t>
      </w:r>
      <w:proofErr w:type="spellStart"/>
      <w:r w:rsidRPr="00715109">
        <w:t>Securitizadora</w:t>
      </w:r>
      <w:proofErr w:type="spellEnd"/>
      <w:r w:rsidRPr="00715109">
        <w:t xml:space="preserve">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2" w:name="_DV_M100"/>
      <w:bookmarkEnd w:id="72"/>
      <w:r w:rsidRPr="000C67E8">
        <w:t>CESSÃO DA CCI</w:t>
      </w:r>
    </w:p>
    <w:p w14:paraId="475CD1E9" w14:textId="234CEAE0" w:rsidR="00C82387" w:rsidRPr="00715109" w:rsidRDefault="00BD0224" w:rsidP="00715109">
      <w:pPr>
        <w:pStyle w:val="Level2"/>
        <w:rPr>
          <w:rFonts w:cs="Arial"/>
        </w:rPr>
      </w:pPr>
      <w:bookmarkStart w:id="73" w:name="_DV_M101"/>
      <w:bookmarkEnd w:id="73"/>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proofErr w:type="spellStart"/>
      <w:r w:rsidR="007C0473">
        <w:t>Securitizadora</w:t>
      </w:r>
      <w:proofErr w:type="spellEnd"/>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4"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proofErr w:type="spellStart"/>
      <w:r w:rsidR="007C0473">
        <w:t>Securitizadora</w:t>
      </w:r>
      <w:proofErr w:type="spellEnd"/>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proofErr w:type="spellStart"/>
      <w:r w:rsidR="007C0473">
        <w:t>Securitizadora</w:t>
      </w:r>
      <w:proofErr w:type="spellEnd"/>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4"/>
    </w:p>
    <w:p w14:paraId="2B6E2335" w14:textId="74298B1C" w:rsidR="00272189" w:rsidRPr="00715109" w:rsidRDefault="00572F40" w:rsidP="00715109">
      <w:pPr>
        <w:pStyle w:val="Level1"/>
        <w:rPr>
          <w:rFonts w:cs="Arial"/>
          <w:caps/>
          <w:color w:val="000000"/>
          <w:sz w:val="20"/>
        </w:rPr>
      </w:pPr>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End w:id="75"/>
      <w:bookmarkEnd w:id="76"/>
      <w:bookmarkEnd w:id="77"/>
      <w:bookmarkEnd w:id="78"/>
      <w:bookmarkEnd w:id="79"/>
      <w:bookmarkEnd w:id="80"/>
      <w:bookmarkEnd w:id="81"/>
      <w:bookmarkEnd w:id="82"/>
      <w:r w:rsidRPr="00D243CF">
        <w:t>DISPOSIÇÕES GERAIS</w:t>
      </w:r>
      <w:bookmarkStart w:id="83" w:name="_DV_M110"/>
      <w:bookmarkEnd w:id="83"/>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4" w:name="_DV_C171"/>
      <w:r w:rsidR="00DB6040" w:rsidRPr="00715109">
        <w:t>a</w:t>
      </w:r>
      <w:r w:rsidRPr="00715109">
        <w:rPr>
          <w:rStyle w:val="DeltaViewInsertion"/>
          <w:rFonts w:cs="Arial"/>
          <w:color w:val="auto"/>
          <w:szCs w:val="20"/>
          <w:u w:val="none"/>
        </w:rPr>
        <w:t xml:space="preserve"> </w:t>
      </w:r>
      <w:proofErr w:type="spellStart"/>
      <w:r w:rsidR="007C0473">
        <w:t>Securitizadora</w:t>
      </w:r>
      <w:bookmarkStart w:id="85" w:name="_DV_M112"/>
      <w:bookmarkEnd w:id="84"/>
      <w:bookmarkEnd w:id="85"/>
      <w:proofErr w:type="spellEnd"/>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6" w:name="_DV_M113"/>
      <w:bookmarkEnd w:id="86"/>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7" w:name="_DV_C173"/>
      <w:r w:rsidR="00DB6040" w:rsidRPr="00715109">
        <w:t>a</w:t>
      </w:r>
      <w:r w:rsidR="0008039B">
        <w:t>s</w:t>
      </w:r>
      <w:r w:rsidRPr="00715109">
        <w:rPr>
          <w:rStyle w:val="DeltaViewInsertion"/>
          <w:rFonts w:cs="Arial"/>
          <w:color w:val="auto"/>
          <w:szCs w:val="20"/>
          <w:u w:val="none"/>
        </w:rPr>
        <w:t xml:space="preserve"> </w:t>
      </w:r>
      <w:bookmarkStart w:id="88" w:name="_DV_M114"/>
      <w:bookmarkEnd w:id="87"/>
      <w:bookmarkEnd w:id="88"/>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89" w:name="_DV_M115"/>
      <w:bookmarkEnd w:id="89"/>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0"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1" w:name="_DV_M116"/>
      <w:bookmarkEnd w:id="90"/>
      <w:bookmarkEnd w:id="91"/>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2" w:name="_DV_C176"/>
      <w:r w:rsidRPr="00715109">
        <w:rPr>
          <w:rStyle w:val="DeltaViewInsertion"/>
          <w:rFonts w:cs="Arial"/>
          <w:color w:val="auto"/>
          <w:szCs w:val="20"/>
          <w:u w:val="none"/>
        </w:rPr>
        <w:t>.</w:t>
      </w:r>
      <w:bookmarkEnd w:id="92"/>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 xml:space="preserve">Serão pagos pela </w:t>
      </w:r>
      <w:proofErr w:type="spellStart"/>
      <w:r w:rsidR="00131BBC">
        <w:rPr>
          <w:rStyle w:val="DeltaViewInsertion"/>
          <w:rFonts w:cs="Arial"/>
          <w:color w:val="auto"/>
          <w:szCs w:val="20"/>
          <w:u w:val="none"/>
        </w:rPr>
        <w:t>Securitizadora</w:t>
      </w:r>
      <w:proofErr w:type="spellEnd"/>
      <w:r w:rsidR="00131BBC">
        <w:rPr>
          <w:rStyle w:val="DeltaViewInsertion"/>
          <w:rFonts w:cs="Arial"/>
          <w:color w:val="auto"/>
          <w:szCs w:val="20"/>
          <w:u w:val="none"/>
        </w:rPr>
        <w:t xml:space="preserve">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3" w:name="_Ref424997432"/>
    </w:p>
    <w:bookmarkEnd w:id="1"/>
    <w:bookmarkEnd w:id="93"/>
    <w:p w14:paraId="5ECB2F0F" w14:textId="24E499B1" w:rsidR="00C627EB" w:rsidRPr="0057561B" w:rsidRDefault="00C627EB" w:rsidP="00C627EB">
      <w:pPr>
        <w:pStyle w:val="Level3"/>
      </w:pPr>
      <w:r w:rsidRPr="00003A5A">
        <w:t xml:space="preserve">Para o </w:t>
      </w:r>
      <w:bookmarkStart w:id="94" w:name="_Hlk57032793"/>
      <w:r w:rsidRPr="00003A5A">
        <w:t xml:space="preserve">registro, custódia e manutenção desta Escritura de Emissão de CCI e quaisquer de suas alterações e aditamentos, a remuneração será paga pela </w:t>
      </w:r>
      <w:proofErr w:type="spellStart"/>
      <w:r w:rsidRPr="00003A5A">
        <w:t>Securitizadora</w:t>
      </w:r>
      <w:proofErr w:type="spellEnd"/>
      <w:r w:rsidRPr="00003A5A">
        <w:t xml:space="preserve"> à Instituição Custodiante, por conta e ordem da Devedora com os recursos do Fundo de Despesas, conforme os valores elencados </w:t>
      </w:r>
      <w:r w:rsidR="00F90158">
        <w:t xml:space="preserve">a seguir: </w:t>
      </w:r>
      <w:r w:rsidR="00F90158" w:rsidRPr="007E0BC2">
        <w:t xml:space="preserve">(i) pela implantação e registro da CCI, parcela única no valor de </w:t>
      </w:r>
      <w:r w:rsidR="00F90158" w:rsidRPr="00795F77">
        <w:t>R$ </w:t>
      </w:r>
      <w:ins w:id="95" w:author="Hannah  Moraes" w:date="2022-07-18T17:59:00Z">
        <w:r w:rsidR="00926849">
          <w:rPr>
            <w:highlight w:val="yellow"/>
          </w:rPr>
          <w:t>8.000,00</w:t>
        </w:r>
      </w:ins>
      <w:del w:id="96" w:author="Hannah  Moraes" w:date="2022-07-18T17:59:00Z">
        <w:r w:rsidR="00795F77" w:rsidRPr="007D56E1" w:rsidDel="00926849">
          <w:rPr>
            <w:highlight w:val="yellow"/>
          </w:rPr>
          <w:delText>[</w:delText>
        </w:r>
        <w:r w:rsidR="00795F77" w:rsidRPr="007D56E1" w:rsidDel="00926849">
          <w:rPr>
            <w:highlight w:val="yellow"/>
          </w:rPr>
          <w:sym w:font="Symbol" w:char="F0B7"/>
        </w:r>
        <w:r w:rsidR="00795F77" w:rsidRPr="007D56E1" w:rsidDel="00926849">
          <w:rPr>
            <w:highlight w:val="yellow"/>
          </w:rPr>
          <w:delText>]</w:delText>
        </w:r>
      </w:del>
      <w:r w:rsidR="00F90158" w:rsidRPr="00795F77">
        <w:t xml:space="preserve"> (</w:t>
      </w:r>
      <w:ins w:id="97" w:author="Hannah  Moraes" w:date="2022-07-18T18:00:00Z">
        <w:r w:rsidR="00926849">
          <w:t>o</w:t>
        </w:r>
        <w:r w:rsidR="00926849">
          <w:rPr>
            <w:highlight w:val="yellow"/>
          </w:rPr>
          <w:t>ito mil</w:t>
        </w:r>
      </w:ins>
      <w:del w:id="98" w:author="Hannah  Moraes" w:date="2022-07-18T17:59:00Z">
        <w:r w:rsidR="00795F77" w:rsidRPr="007D56E1" w:rsidDel="00926849">
          <w:rPr>
            <w:highlight w:val="yellow"/>
          </w:rPr>
          <w:delText>[</w:delText>
        </w:r>
        <w:r w:rsidR="00795F77" w:rsidRPr="007D56E1" w:rsidDel="00926849">
          <w:rPr>
            <w:highlight w:val="yellow"/>
          </w:rPr>
          <w:sym w:font="Symbol" w:char="F0B7"/>
        </w:r>
        <w:r w:rsidR="00795F77" w:rsidRPr="007D56E1" w:rsidDel="00926849">
          <w:rPr>
            <w:highlight w:val="yellow"/>
          </w:rPr>
          <w:delText>]</w:delText>
        </w:r>
      </w:del>
      <w:r w:rsidR="00F90158" w:rsidRPr="00795F77">
        <w:t xml:space="preserve"> reais)</w:t>
      </w:r>
      <w:r w:rsidR="00F90158" w:rsidRPr="007E0BC2">
        <w:t xml:space="preserve"> por CCI registrada, a qual deverá ser paga até o 5º (quinto) Dia Útil após a data de integralização dos CRI; e (</w:t>
      </w:r>
      <w:proofErr w:type="spellStart"/>
      <w:r w:rsidR="00F90158" w:rsidRPr="007E0BC2">
        <w:t>ii</w:t>
      </w:r>
      <w:proofErr w:type="spellEnd"/>
      <w:r w:rsidR="00F90158" w:rsidRPr="007E0BC2">
        <w:t xml:space="preserve">) pela custódia da CCI, parcelas </w:t>
      </w:r>
      <w:del w:id="99" w:author="Hannah  Moraes" w:date="2022-07-18T18:00:00Z">
        <w:r w:rsidR="00F90158" w:rsidRPr="007E0BC2" w:rsidDel="00926849">
          <w:delText xml:space="preserve">anuais </w:delText>
        </w:r>
      </w:del>
      <w:ins w:id="100" w:author="Hannah  Moraes" w:date="2022-07-18T18:00:00Z">
        <w:r w:rsidR="00926849">
          <w:t>trimestrais</w:t>
        </w:r>
        <w:r w:rsidR="00926849" w:rsidRPr="007E0BC2">
          <w:t xml:space="preserve"> </w:t>
        </w:r>
      </w:ins>
      <w:r w:rsidR="00F90158" w:rsidRPr="007E0BC2">
        <w:t xml:space="preserve">no valor de </w:t>
      </w:r>
      <w:r w:rsidR="00F90158" w:rsidRPr="00795F77">
        <w:t>R$ </w:t>
      </w:r>
      <w:ins w:id="101" w:author="Hannah  Moraes" w:date="2022-07-18T18:00:00Z">
        <w:r w:rsidR="00926849">
          <w:rPr>
            <w:highlight w:val="yellow"/>
          </w:rPr>
          <w:t>1.750,00</w:t>
        </w:r>
      </w:ins>
      <w:del w:id="102" w:author="Hannah  Moraes" w:date="2022-07-18T18:00:00Z">
        <w:r w:rsidR="00795F77" w:rsidRPr="007D56E1" w:rsidDel="00926849">
          <w:rPr>
            <w:highlight w:val="yellow"/>
          </w:rPr>
          <w:delText>[</w:delText>
        </w:r>
        <w:r w:rsidR="00795F77" w:rsidRPr="007D56E1" w:rsidDel="00926849">
          <w:rPr>
            <w:highlight w:val="yellow"/>
          </w:rPr>
          <w:sym w:font="Symbol" w:char="F0B7"/>
        </w:r>
        <w:r w:rsidR="00795F77" w:rsidRPr="007D56E1" w:rsidDel="00926849">
          <w:rPr>
            <w:highlight w:val="yellow"/>
          </w:rPr>
          <w:delText>]</w:delText>
        </w:r>
      </w:del>
      <w:r w:rsidR="00F90158" w:rsidRPr="00795F77">
        <w:t xml:space="preserve"> (</w:t>
      </w:r>
      <w:ins w:id="103" w:author="Hannah  Moraes" w:date="2022-07-18T18:00:00Z">
        <w:r w:rsidR="00926849">
          <w:t xml:space="preserve">mil setecentos e </w:t>
        </w:r>
        <w:proofErr w:type="spellStart"/>
        <w:r w:rsidR="00926849">
          <w:t>cinquenta</w:t>
        </w:r>
      </w:ins>
      <w:del w:id="104" w:author="Hannah  Moraes" w:date="2022-07-18T18:00:00Z">
        <w:r w:rsidR="00795F77" w:rsidRPr="007D56E1" w:rsidDel="00926849">
          <w:rPr>
            <w:highlight w:val="yellow"/>
          </w:rPr>
          <w:delText>[</w:delText>
        </w:r>
        <w:r w:rsidR="00795F77" w:rsidRPr="007D56E1" w:rsidDel="00926849">
          <w:rPr>
            <w:highlight w:val="yellow"/>
          </w:rPr>
          <w:sym w:font="Symbol" w:char="F0B7"/>
        </w:r>
        <w:r w:rsidR="00795F77" w:rsidRPr="007D56E1" w:rsidDel="00926849">
          <w:rPr>
            <w:highlight w:val="yellow"/>
          </w:rPr>
          <w:delText>]</w:delText>
        </w:r>
        <w:r w:rsidR="00F90158" w:rsidRPr="00795F77" w:rsidDel="00926849">
          <w:delText xml:space="preserve"> </w:delText>
        </w:r>
      </w:del>
      <w:r w:rsidR="00F90158" w:rsidRPr="00795F77">
        <w:t>reais</w:t>
      </w:r>
      <w:proofErr w:type="spellEnd"/>
      <w:r w:rsidR="00F90158" w:rsidRPr="00795F77">
        <w:t>)</w:t>
      </w:r>
      <w:del w:id="105" w:author="Hannah  Moraes" w:date="2022-07-18T18:00:00Z">
        <w:r w:rsidR="00F90158" w:rsidRPr="007E0BC2" w:rsidDel="00926849">
          <w:delText xml:space="preserve"> por CCI custodiada</w:delText>
        </w:r>
      </w:del>
      <w:r w:rsidR="00F90158" w:rsidRPr="007E0BC2">
        <w:t>,</w:t>
      </w:r>
      <w:ins w:id="106" w:author="Hannah  Moraes" w:date="2022-07-18T18:00:00Z">
        <w:r w:rsidR="00926849">
          <w:t xml:space="preserve"> tota</w:t>
        </w:r>
      </w:ins>
      <w:ins w:id="107" w:author="Hannah  Moraes" w:date="2022-07-18T18:01:00Z">
        <w:r w:rsidR="00926849">
          <w:t>lizando o valor anual de R$ 7.000,00 (sete mil reais)</w:t>
        </w:r>
      </w:ins>
      <w:r w:rsidR="00F90158" w:rsidRPr="007E0BC2">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7E0BC2">
        <w:t>pro-rata</w:t>
      </w:r>
      <w:proofErr w:type="spellEnd"/>
      <w:r w:rsidR="00F90158" w:rsidRPr="007E0BC2">
        <w:t xml:space="preserve"> die, se necessário, acrescido de impostos, sendo a 1ª (primeira) parcela devida deverá ser paga até o 5º (quinto) Dia Útil após a data de integralização dos CRI, e as demais parcelas deverão ser pagas no dia 15 (quinze) do</w:t>
      </w:r>
      <w:ins w:id="108" w:author="Hannah  Moraes" w:date="2022-07-18T18:01:00Z">
        <w:r w:rsidR="00926849">
          <w:t xml:space="preserve">s trimestres </w:t>
        </w:r>
      </w:ins>
      <w:r w:rsidR="00F90158" w:rsidRPr="007E0BC2">
        <w:t xml:space="preserve"> </w:t>
      </w:r>
      <w:del w:id="109" w:author="Hannah  Moraes" w:date="2022-07-18T18:02:00Z">
        <w:r w:rsidR="00F90158" w:rsidRPr="007E0BC2" w:rsidDel="00926849">
          <w:delText xml:space="preserve">mesmo mês, nos anos </w:delText>
        </w:r>
      </w:del>
      <w:r w:rsidR="00F90158" w:rsidRPr="007E0BC2">
        <w:t>subsequentes.</w:t>
      </w:r>
      <w:bookmarkEnd w:id="94"/>
      <w:r w:rsidR="00584848">
        <w:t xml:space="preserve"> </w:t>
      </w:r>
      <w:r w:rsidR="00584848" w:rsidRPr="007D56E1">
        <w:rPr>
          <w:b/>
          <w:bCs/>
          <w:highlight w:val="yellow"/>
        </w:rPr>
        <w:t xml:space="preserve">[Nota </w:t>
      </w:r>
      <w:proofErr w:type="spellStart"/>
      <w:r w:rsidR="00584848" w:rsidRPr="007D56E1">
        <w:rPr>
          <w:b/>
          <w:bCs/>
          <w:highlight w:val="yellow"/>
        </w:rPr>
        <w:t>Lefosse</w:t>
      </w:r>
      <w:proofErr w:type="spellEnd"/>
      <w:r w:rsidR="00584848" w:rsidRPr="007D56E1">
        <w:rPr>
          <w:b/>
          <w:bCs/>
          <w:highlight w:val="yellow"/>
        </w:rPr>
        <w:t>: Oliveira Trust, favor confirmar os valores dispostos acima concernentes ao registro, custódia e manutenção da presente Escritura.]</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w:t>
      </w:r>
      <w:proofErr w:type="spellStart"/>
      <w:r w:rsidRPr="00715109">
        <w:t>Securitizadora</w:t>
      </w:r>
      <w:proofErr w:type="spellEnd"/>
      <w:r w:rsidRPr="00715109">
        <w:t xml:space="preserve">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110" w:name="_DV_M118"/>
      <w:bookmarkEnd w:id="110"/>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proofErr w:type="spellStart"/>
      <w:r>
        <w:t>Securitizadora</w:t>
      </w:r>
      <w:proofErr w:type="spellEnd"/>
      <w:r w:rsidRPr="00D243CF">
        <w:t xml:space="preserve">, mediante pagamento das respectivas cobranças acompanhadas dos respectivos comprovantes, emitidas diretamente em nome da </w:t>
      </w:r>
      <w:proofErr w:type="spellStart"/>
      <w:r>
        <w:t>Securitizadora</w:t>
      </w:r>
      <w:proofErr w:type="spellEnd"/>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proofErr w:type="spellStart"/>
      <w:r>
        <w:t>Securitizadora</w:t>
      </w:r>
      <w:proofErr w:type="spellEnd"/>
      <w:r w:rsidRPr="00715109">
        <w:t xml:space="preserve"> ou, ainda, de qualquer documento ou registro que considere autêntico e que lhe tenha sido encaminhado pela </w:t>
      </w:r>
      <w:bookmarkStart w:id="111" w:name="_Hlk70956699"/>
      <w:proofErr w:type="spellStart"/>
      <w:r>
        <w:t>Securitizadora</w:t>
      </w:r>
      <w:bookmarkEnd w:id="111"/>
      <w:proofErr w:type="spellEnd"/>
      <w:r w:rsidRPr="00715109">
        <w:t xml:space="preserve"> ou por terceiros a seu pedido, para basear suas decisões. Não será ainda, sob qualquer hipótese, responsável pela elaboração destes documentos, cuja elaboração permanecerá sob obrigação legal e regulamentar da </w:t>
      </w:r>
      <w:proofErr w:type="spellStart"/>
      <w:r>
        <w:t>Securitizadora</w:t>
      </w:r>
      <w:proofErr w:type="spellEnd"/>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proofErr w:type="spellStart"/>
      <w:r>
        <w:t>Securitizadora</w:t>
      </w:r>
      <w:proofErr w:type="spellEnd"/>
      <w:r>
        <w:t xml:space="preserve">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proofErr w:type="spellStart"/>
      <w:r w:rsidR="007C0473">
        <w:t>Securitizadora</w:t>
      </w:r>
      <w:proofErr w:type="spellEnd"/>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proofErr w:type="spellStart"/>
      <w:r w:rsidR="007C0473">
        <w:t>Securitizadora</w:t>
      </w:r>
      <w:proofErr w:type="spellEnd"/>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12" w:name="_DV_M328"/>
      <w:bookmarkStart w:id="113" w:name="OLE_LINK23"/>
      <w:bookmarkStart w:id="114" w:name="OLE_LINK24"/>
      <w:bookmarkEnd w:id="112"/>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proofErr w:type="spellStart"/>
      <w:r w:rsidR="007C0473" w:rsidRPr="007C0473">
        <w:rPr>
          <w:rFonts w:ascii="Arial" w:eastAsia="Arial Unicode MS" w:hAnsi="Arial" w:cs="Arial"/>
          <w:color w:val="000000"/>
          <w:w w:val="0"/>
          <w:sz w:val="20"/>
          <w:szCs w:val="20"/>
        </w:rPr>
        <w:t>Securitizadora</w:t>
      </w:r>
      <w:proofErr w:type="spellEnd"/>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15" w:name="_DV_M329"/>
      <w:bookmarkEnd w:id="115"/>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16"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5E5293C4"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17" w:name="_DV_M336"/>
      <w:bookmarkEnd w:id="116"/>
      <w:bookmarkEnd w:id="117"/>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37802460" w:rsidR="00F90158" w:rsidRPr="009A391A" w:rsidRDefault="00F90158" w:rsidP="00F90158">
      <w:pPr>
        <w:pStyle w:val="Body"/>
        <w:widowControl w:val="0"/>
        <w:spacing w:after="0"/>
        <w:ind w:left="680"/>
      </w:pPr>
      <w:r w:rsidRPr="00726B34">
        <w:t xml:space="preserve">At.: </w:t>
      </w:r>
      <w:ins w:id="118" w:author="Hannah  Moraes" w:date="2022-07-18T18:02:00Z">
        <w:r w:rsidR="00926849">
          <w:rPr>
            <w:highlight w:val="yellow"/>
          </w:rPr>
          <w:t xml:space="preserve">Ricardo Lucas Dara </w:t>
        </w:r>
      </w:ins>
      <w:del w:id="119" w:author="Hannah  Moraes" w:date="2022-07-18T18:02:00Z">
        <w:r w:rsidR="008C48AD" w:rsidRPr="007D56E1" w:rsidDel="00926849">
          <w:rPr>
            <w:highlight w:val="yellow"/>
          </w:rPr>
          <w:delText>[</w:delText>
        </w:r>
        <w:r w:rsidR="008C48AD" w:rsidRPr="007D56E1" w:rsidDel="00926849">
          <w:rPr>
            <w:highlight w:val="yellow"/>
          </w:rPr>
          <w:sym w:font="Symbol" w:char="F0B7"/>
        </w:r>
        <w:r w:rsidR="008C48AD" w:rsidRPr="007D56E1" w:rsidDel="00926849">
          <w:rPr>
            <w:highlight w:val="yellow"/>
          </w:rPr>
          <w:delText>]</w:delText>
        </w:r>
      </w:del>
    </w:p>
    <w:p w14:paraId="388BAAA0" w14:textId="79B36F5E" w:rsidR="00F90158" w:rsidRPr="009A391A" w:rsidRDefault="00F90158" w:rsidP="00F90158">
      <w:pPr>
        <w:pStyle w:val="Body"/>
        <w:widowControl w:val="0"/>
        <w:spacing w:after="0"/>
        <w:ind w:left="680"/>
      </w:pPr>
      <w:r w:rsidRPr="009A391A">
        <w:t xml:space="preserve">Telefone: </w:t>
      </w:r>
      <w:r w:rsidRPr="00695976">
        <w:t xml:space="preserve">(11) </w:t>
      </w:r>
      <w:del w:id="120" w:author="Hannah  Moraes" w:date="2022-07-18T18:02:00Z">
        <w:r w:rsidR="008C48AD" w:rsidRPr="007D56E1" w:rsidDel="00926849">
          <w:rPr>
            <w:highlight w:val="yellow"/>
          </w:rPr>
          <w:delText>[</w:delText>
        </w:r>
        <w:r w:rsidR="008C48AD" w:rsidRPr="007D56E1" w:rsidDel="00926849">
          <w:rPr>
            <w:highlight w:val="yellow"/>
          </w:rPr>
          <w:sym w:font="Symbol" w:char="F0B7"/>
        </w:r>
        <w:r w:rsidR="008C48AD" w:rsidRPr="007D56E1" w:rsidDel="00926849">
          <w:rPr>
            <w:highlight w:val="yellow"/>
          </w:rPr>
          <w:delText>]</w:delText>
        </w:r>
      </w:del>
      <w:ins w:id="121" w:author="Hannah  Moraes" w:date="2022-07-18T18:02:00Z">
        <w:r w:rsidR="00926849">
          <w:t xml:space="preserve"> 3504-8100</w:t>
        </w:r>
      </w:ins>
    </w:p>
    <w:p w14:paraId="611D876D" w14:textId="1C1F9674" w:rsidR="00F90158" w:rsidRPr="009A391A" w:rsidRDefault="00F90158" w:rsidP="00F90158">
      <w:pPr>
        <w:pStyle w:val="Body"/>
        <w:widowControl w:val="0"/>
        <w:spacing w:after="0"/>
        <w:ind w:left="680"/>
      </w:pPr>
      <w:r w:rsidRPr="009A391A">
        <w:t xml:space="preserve">E-mail: </w:t>
      </w:r>
      <w:ins w:id="122" w:author="Hannah  Moraes" w:date="2022-07-18T18:02:00Z">
        <w:r w:rsidR="00926849">
          <w:t>rcativos@oliveiratrust.com.br</w:t>
        </w:r>
      </w:ins>
      <w:del w:id="123" w:author="Hannah  Moraes" w:date="2022-07-18T18:02:00Z">
        <w:r w:rsidR="008C48AD" w:rsidRPr="007D56E1" w:rsidDel="00926849">
          <w:rPr>
            <w:highlight w:val="yellow"/>
          </w:rPr>
          <w:delText>[</w:delText>
        </w:r>
        <w:r w:rsidR="008C48AD" w:rsidRPr="007D56E1" w:rsidDel="00926849">
          <w:rPr>
            <w:highlight w:val="yellow"/>
          </w:rPr>
          <w:sym w:font="Symbol" w:char="F0B7"/>
        </w:r>
        <w:r w:rsidR="008C48AD" w:rsidRPr="007D56E1" w:rsidDel="00926849">
          <w:rPr>
            <w:highlight w:val="yellow"/>
          </w:rPr>
          <w:delText>]</w:delText>
        </w:r>
        <w:r w:rsidR="00795F77" w:rsidDel="00926849">
          <w:delText xml:space="preserve"> </w:delText>
        </w:r>
      </w:del>
      <w:r w:rsidR="00795F77" w:rsidRPr="007D56E1">
        <w:rPr>
          <w:highlight w:val="yellow"/>
        </w:rPr>
        <w:t>[</w:t>
      </w:r>
      <w:r w:rsidR="00795F77" w:rsidRPr="007D56E1">
        <w:rPr>
          <w:b/>
          <w:bCs/>
          <w:highlight w:val="yellow"/>
        </w:rPr>
        <w:t xml:space="preserve">Nota </w:t>
      </w:r>
      <w:proofErr w:type="spellStart"/>
      <w:r w:rsidR="00795F77" w:rsidRPr="007D56E1">
        <w:rPr>
          <w:b/>
          <w:bCs/>
          <w:highlight w:val="yellow"/>
        </w:rPr>
        <w:t>Lefosse</w:t>
      </w:r>
      <w:proofErr w:type="spellEnd"/>
      <w:r w:rsidR="00795F77" w:rsidRPr="007D56E1">
        <w:rPr>
          <w:highlight w:val="yellow"/>
        </w:rPr>
        <w:t>: OT, favor confirmar os dados acima]</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619A9C89" w:rsidR="000A2BB6" w:rsidRPr="00F6090E" w:rsidRDefault="00584848" w:rsidP="0034472C">
      <w:pPr>
        <w:pStyle w:val="Level1"/>
        <w:keepNext w:val="0"/>
        <w:numPr>
          <w:ilvl w:val="0"/>
          <w:numId w:val="0"/>
        </w:numPr>
        <w:spacing w:before="0" w:after="0"/>
        <w:ind w:left="709"/>
        <w:jc w:val="left"/>
        <w:rPr>
          <w:smallCaps/>
        </w:rPr>
      </w:pPr>
      <w:bookmarkStart w:id="124" w:name="_DV_M337"/>
      <w:bookmarkStart w:id="125" w:name="_DV_M338"/>
      <w:bookmarkStart w:id="126" w:name="_DV_M339"/>
      <w:bookmarkStart w:id="127" w:name="_DV_M340"/>
      <w:bookmarkStart w:id="128" w:name="_DV_M341"/>
      <w:bookmarkStart w:id="129" w:name="_DV_M718"/>
      <w:bookmarkStart w:id="130" w:name="_DV_M342"/>
      <w:bookmarkStart w:id="131" w:name="_DV_M343"/>
      <w:bookmarkStart w:id="132" w:name="_DV_M344"/>
      <w:bookmarkStart w:id="133" w:name="_DV_M345"/>
      <w:bookmarkStart w:id="134" w:name="_DV_M346"/>
      <w:bookmarkStart w:id="135" w:name="_DV_M347"/>
      <w:bookmarkStart w:id="136" w:name="_DV_M349"/>
      <w:bookmarkStart w:id="137" w:name="_DV_M350"/>
      <w:bookmarkStart w:id="138" w:name="_DV_M351"/>
      <w:bookmarkStart w:id="139" w:name="_DV_M352"/>
      <w:bookmarkStart w:id="140" w:name="_DV_M353"/>
      <w:bookmarkStart w:id="141" w:name="_DV_M354"/>
      <w:bookmarkStart w:id="142" w:name="_DV_M355"/>
      <w:bookmarkStart w:id="143" w:name="_DV_M356"/>
      <w:bookmarkStart w:id="144" w:name="_DV_M357"/>
      <w:bookmarkStart w:id="145" w:name="_DV_M358"/>
      <w:bookmarkStart w:id="146" w:name="_DV_M359"/>
      <w:bookmarkStart w:id="147" w:name="_DV_M360"/>
      <w:bookmarkStart w:id="148" w:name="_DV_M361"/>
      <w:bookmarkStart w:id="149" w:name="_DV_M362"/>
      <w:bookmarkStart w:id="150" w:name="_DV_M363"/>
      <w:bookmarkStart w:id="151" w:name="_DV_M364"/>
      <w:bookmarkStart w:id="152" w:name="_DV_M365"/>
      <w:bookmarkStart w:id="153" w:name="_DV_M366"/>
      <w:bookmarkStart w:id="154" w:name="_DV_M367"/>
      <w:bookmarkStart w:id="155" w:name="_DV_M368"/>
      <w:bookmarkStart w:id="156" w:name="_DV_M369"/>
      <w:bookmarkStart w:id="157" w:name="_DV_M370"/>
      <w:bookmarkStart w:id="158" w:name="_DV_M371"/>
      <w:bookmarkStart w:id="159" w:name="_Hlk71816786"/>
      <w:bookmarkStart w:id="160" w:name="_Hlk71819793"/>
      <w:bookmarkEnd w:id="113"/>
      <w:bookmarkEnd w:id="11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61"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61"/>
      <w:r w:rsidRPr="00EA134B">
        <w:rPr>
          <w:b w:val="0"/>
          <w:bCs/>
          <w:sz w:val="20"/>
        </w:rPr>
        <w:t xml:space="preserve">CEP </w:t>
      </w:r>
      <w:r w:rsidRPr="00F6090E">
        <w:rPr>
          <w:b w:val="0"/>
          <w:bCs/>
          <w:sz w:val="20"/>
        </w:rPr>
        <w:t>05676-120</w:t>
      </w:r>
      <w:r w:rsidRPr="00297AE5">
        <w:rPr>
          <w:b w:val="0"/>
          <w:bCs/>
          <w:sz w:val="20"/>
        </w:rPr>
        <w:br/>
      </w:r>
      <w:r w:rsidRPr="00F6090E">
        <w:rPr>
          <w:b w:val="0"/>
          <w:sz w:val="20"/>
        </w:rPr>
        <w:lastRenderedPageBreak/>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59"/>
    <w:bookmarkEnd w:id="160"/>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62" w:name="_DV_M372"/>
      <w:bookmarkStart w:id="163" w:name="_DV_M373"/>
      <w:bookmarkEnd w:id="162"/>
      <w:bookmarkEnd w:id="163"/>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proofErr w:type="spellStart"/>
      <w:r w:rsidR="007C0473">
        <w:t>Securitizadora</w:t>
      </w:r>
      <w:proofErr w:type="spellEnd"/>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64" w:name="_DV_M119"/>
      <w:bookmarkEnd w:id="164"/>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72D79AF" w:rsidR="003C11B0" w:rsidRPr="00715109" w:rsidRDefault="000D75F2" w:rsidP="00715109">
      <w:pPr>
        <w:pStyle w:val="Body"/>
        <w:ind w:left="680"/>
      </w:pPr>
      <w:r w:rsidRPr="00715109">
        <w:t xml:space="preserve">A </w:t>
      </w:r>
      <w:proofErr w:type="spellStart"/>
      <w:r w:rsidR="007C0473">
        <w:t>Securitizadora</w:t>
      </w:r>
      <w:proofErr w:type="spellEnd"/>
      <w:r w:rsidR="00F57D9B">
        <w:t xml:space="preserve"> a Instituição Custodiante</w:t>
      </w:r>
      <w:r w:rsidR="006B2A9C">
        <w:t xml:space="preserve"> </w:t>
      </w:r>
      <w:r w:rsidRPr="00715109">
        <w:t>e a Interveniente Anuente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65" w:name="_DV_M126"/>
      <w:bookmarkEnd w:id="165"/>
      <w:r w:rsidRPr="00715109">
        <w:rPr>
          <w:rFonts w:ascii="Arial" w:hAnsi="Arial" w:cs="Arial"/>
          <w:sz w:val="20"/>
          <w:szCs w:val="20"/>
        </w:rPr>
        <w:t>São Paulo</w:t>
      </w:r>
      <w:r w:rsidR="003C11B0" w:rsidRPr="00715109">
        <w:rPr>
          <w:rFonts w:ascii="Arial" w:hAnsi="Arial" w:cs="Arial"/>
          <w:sz w:val="20"/>
          <w:szCs w:val="20"/>
        </w:rPr>
        <w:t>,</w:t>
      </w:r>
      <w:bookmarkStart w:id="166" w:name="_DV_C187"/>
      <w:r w:rsidR="003C11B0" w:rsidRPr="00715109">
        <w:rPr>
          <w:rFonts w:ascii="Arial" w:hAnsi="Arial" w:cs="Arial"/>
          <w:sz w:val="20"/>
          <w:szCs w:val="20"/>
        </w:rPr>
        <w:t xml:space="preserve"> </w:t>
      </w:r>
      <w:bookmarkEnd w:id="166"/>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67" w:name="_DV_M120"/>
      <w:bookmarkStart w:id="168" w:name="_DV_M121"/>
      <w:bookmarkStart w:id="169" w:name="_DV_M122"/>
      <w:bookmarkStart w:id="170" w:name="_DV_M123"/>
      <w:bookmarkStart w:id="171" w:name="_DV_M124"/>
      <w:bookmarkEnd w:id="167"/>
      <w:bookmarkEnd w:id="168"/>
      <w:bookmarkEnd w:id="169"/>
      <w:bookmarkEnd w:id="170"/>
      <w:bookmarkEnd w:id="171"/>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72" w:name="_DV_M127"/>
      <w:bookmarkStart w:id="173" w:name="_DV_M128"/>
      <w:bookmarkStart w:id="174" w:name="_DV_M129"/>
      <w:bookmarkEnd w:id="172"/>
      <w:bookmarkEnd w:id="173"/>
      <w:bookmarkEnd w:id="174"/>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75"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75"/>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76" w:name="_DV_M130"/>
      <w:bookmarkEnd w:id="176"/>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77" w:name="_DV_M408"/>
      <w:bookmarkEnd w:id="177"/>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78" w:name="_DV_M15"/>
      <w:bookmarkStart w:id="179" w:name="_DV_M509"/>
      <w:bookmarkStart w:id="180" w:name="_DV_M508"/>
      <w:bookmarkEnd w:id="178"/>
      <w:bookmarkEnd w:id="179"/>
      <w:bookmarkEnd w:id="180"/>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81" w:name="_DV_M131"/>
      <w:bookmarkStart w:id="182" w:name="_DV_M132"/>
      <w:bookmarkEnd w:id="181"/>
      <w:bookmarkEnd w:id="182"/>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D0B1AD7"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de 202</w:t>
            </w:r>
            <w:r w:rsidR="00763109">
              <w:rPr>
                <w:rFonts w:ascii="Arial" w:hAnsi="Arial" w:cs="Arial"/>
                <w:bCs/>
                <w:sz w:val="20"/>
                <w:szCs w:val="20"/>
              </w:rPr>
              <w:t>2</w:t>
            </w:r>
            <w:r w:rsidR="00FE4673">
              <w:rPr>
                <w:rFonts w:ascii="Arial" w:hAnsi="Arial" w:cs="Arial"/>
                <w:bCs/>
                <w:sz w:val="20"/>
                <w:szCs w:val="20"/>
              </w:rPr>
              <w:t xml:space="preserve">, </w:t>
            </w:r>
            <w:r w:rsidR="00FE4673" w:rsidRPr="00FE4673">
              <w:rPr>
                <w:rFonts w:ascii="Arial" w:hAnsi="Arial" w:cs="Arial"/>
                <w:bCs/>
                <w:sz w:val="20"/>
                <w:szCs w:val="20"/>
              </w:rPr>
              <w:t xml:space="preserve">conforme aditado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FE4673">
              <w:rPr>
                <w:rFonts w:ascii="Arial" w:hAnsi="Arial" w:cs="Arial"/>
                <w:bCs/>
                <w:sz w:val="20"/>
                <w:szCs w:val="20"/>
              </w:rPr>
              <w:t xml:space="preserve"> </w:t>
            </w:r>
            <w:r w:rsidR="00FE4673" w:rsidRPr="00FE4673">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FE4673">
              <w:rPr>
                <w:rFonts w:ascii="Arial" w:hAnsi="Arial" w:cs="Arial"/>
                <w:bCs/>
                <w:sz w:val="20"/>
                <w:szCs w:val="20"/>
              </w:rPr>
              <w:t xml:space="preserve"> </w:t>
            </w:r>
            <w:r w:rsidR="00FE4673" w:rsidRPr="00FE4673">
              <w:rPr>
                <w:rFonts w:ascii="Arial" w:hAnsi="Arial" w:cs="Arial"/>
                <w:bCs/>
                <w:sz w:val="20"/>
                <w:szCs w:val="20"/>
              </w:rPr>
              <w:t>de 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83"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83"/>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w:t>
            </w:r>
            <w:proofErr w:type="spellStart"/>
            <w:r w:rsidRPr="00726B34">
              <w:rPr>
                <w:rFonts w:ascii="Arial" w:hAnsi="Arial" w:cs="Arial"/>
                <w:sz w:val="20"/>
                <w:szCs w:val="20"/>
              </w:rPr>
              <w:t>Securitizadora</w:t>
            </w:r>
            <w:proofErr w:type="spellEnd"/>
            <w:r w:rsidRPr="00726B34">
              <w:rPr>
                <w:rFonts w:ascii="Arial" w:hAnsi="Arial" w:cs="Arial"/>
                <w:sz w:val="20"/>
                <w:szCs w:val="20"/>
              </w:rPr>
              <w:t xml:space="preserve">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00C16C7E"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ins w:id="184" w:author="Hannah  Moraes" w:date="2022-07-18T18:04:00Z">
              <w:r w:rsidR="00926849">
                <w:rPr>
                  <w:rFonts w:ascii="Arial" w:hAnsi="Arial" w:cs="Arial"/>
                  <w:b/>
                  <w:sz w:val="16"/>
                  <w:szCs w:val="16"/>
                </w:rPr>
                <w:t xml:space="preserve"> [</w:t>
              </w:r>
              <w:r w:rsidR="00926849" w:rsidRPr="00926849">
                <w:rPr>
                  <w:rFonts w:ascii="Arial" w:hAnsi="Arial" w:cs="Arial"/>
                  <w:b/>
                  <w:sz w:val="16"/>
                  <w:szCs w:val="16"/>
                  <w:highlight w:val="yellow"/>
                  <w:rPrChange w:id="185" w:author="Hannah  Moraes" w:date="2022-07-18T18:04:00Z">
                    <w:rPr>
                      <w:rFonts w:ascii="Arial" w:hAnsi="Arial" w:cs="Arial"/>
                      <w:b/>
                      <w:sz w:val="16"/>
                      <w:szCs w:val="16"/>
                    </w:rPr>
                  </w:rPrChange>
                </w:rPr>
                <w:t xml:space="preserve">NOTA OT: Incluir endereço completo com </w:t>
              </w:r>
              <w:r w:rsidR="00926849" w:rsidRPr="00E351AE">
                <w:rPr>
                  <w:rFonts w:ascii="Arial" w:hAnsi="Arial" w:cs="Arial"/>
                  <w:b/>
                  <w:sz w:val="16"/>
                  <w:szCs w:val="16"/>
                  <w:highlight w:val="yellow"/>
                  <w:rPrChange w:id="186" w:author="Hannah  Moraes" w:date="2022-07-18T18:05:00Z">
                    <w:rPr>
                      <w:rFonts w:ascii="Arial" w:hAnsi="Arial" w:cs="Arial"/>
                      <w:b/>
                      <w:sz w:val="16"/>
                      <w:szCs w:val="16"/>
                    </w:rPr>
                  </w:rPrChange>
                </w:rPr>
                <w:t>CEP</w:t>
              </w:r>
            </w:ins>
            <w:ins w:id="187" w:author="Hannah  Moraes" w:date="2022-07-18T18:05:00Z">
              <w:r w:rsidR="00E351AE" w:rsidRPr="00E351AE">
                <w:rPr>
                  <w:rFonts w:ascii="Arial" w:hAnsi="Arial" w:cs="Arial"/>
                  <w:b/>
                  <w:sz w:val="16"/>
                  <w:szCs w:val="16"/>
                  <w:highlight w:val="yellow"/>
                  <w:rPrChange w:id="188" w:author="Hannah  Moraes" w:date="2022-07-18T18:05:00Z">
                    <w:rPr>
                      <w:rFonts w:ascii="Arial" w:hAnsi="Arial" w:cs="Arial"/>
                      <w:b/>
                      <w:sz w:val="16"/>
                      <w:szCs w:val="16"/>
                    </w:rPr>
                  </w:rPrChange>
                </w:rPr>
                <w:t xml:space="preserve"> e Bairro</w:t>
              </w:r>
            </w:ins>
            <w:ins w:id="189" w:author="Hannah  Moraes" w:date="2022-07-18T18:04:00Z">
              <w:r w:rsidR="00926849" w:rsidRPr="00E351AE">
                <w:rPr>
                  <w:rFonts w:ascii="Arial" w:hAnsi="Arial" w:cs="Arial"/>
                  <w:b/>
                  <w:sz w:val="16"/>
                  <w:szCs w:val="16"/>
                  <w:highlight w:val="yellow"/>
                  <w:rPrChange w:id="190" w:author="Hannah  Moraes" w:date="2022-07-18T18:05:00Z">
                    <w:rPr>
                      <w:rFonts w:ascii="Arial" w:hAnsi="Arial" w:cs="Arial"/>
                      <w:b/>
                      <w:sz w:val="16"/>
                      <w:szCs w:val="16"/>
                    </w:rPr>
                  </w:rPrChange>
                </w:rPr>
                <w:t>]</w:t>
              </w:r>
            </w:ins>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3139" w14:textId="77777777" w:rsidR="00E5293F" w:rsidRDefault="00E5293F">
      <w:r>
        <w:separator/>
      </w:r>
    </w:p>
  </w:endnote>
  <w:endnote w:type="continuationSeparator" w:id="0">
    <w:p w14:paraId="6836E02F" w14:textId="77777777" w:rsidR="00E5293F" w:rsidRDefault="00E5293F">
      <w:r>
        <w:continuationSeparator/>
      </w:r>
    </w:p>
  </w:endnote>
  <w:endnote w:type="continuationNotice" w:id="1">
    <w:p w14:paraId="5E721740" w14:textId="77777777" w:rsidR="00E5293F" w:rsidRDefault="00E52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463C" w14:textId="77777777" w:rsidR="00E5293F" w:rsidRDefault="00E5293F">
      <w:r>
        <w:separator/>
      </w:r>
    </w:p>
  </w:footnote>
  <w:footnote w:type="continuationSeparator" w:id="0">
    <w:p w14:paraId="174B54E5" w14:textId="77777777" w:rsidR="00E5293F" w:rsidRDefault="00E5293F">
      <w:r>
        <w:continuationSeparator/>
      </w:r>
    </w:p>
  </w:footnote>
  <w:footnote w:type="continuationNotice" w:id="1">
    <w:p w14:paraId="0BC4B9B9" w14:textId="77777777" w:rsidR="00E5293F" w:rsidRDefault="00E52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6347310">
    <w:abstractNumId w:val="4"/>
  </w:num>
  <w:num w:numId="2" w16cid:durableId="2031178095">
    <w:abstractNumId w:val="7"/>
  </w:num>
  <w:num w:numId="3" w16cid:durableId="1539007542">
    <w:abstractNumId w:val="0"/>
  </w:num>
  <w:num w:numId="4" w16cid:durableId="409543262">
    <w:abstractNumId w:val="35"/>
  </w:num>
  <w:num w:numId="5" w16cid:durableId="1186990140">
    <w:abstractNumId w:val="36"/>
  </w:num>
  <w:num w:numId="6" w16cid:durableId="1431048565">
    <w:abstractNumId w:val="42"/>
  </w:num>
  <w:num w:numId="7" w16cid:durableId="2020695991">
    <w:abstractNumId w:val="23"/>
    <w:lvlOverride w:ilvl="0">
      <w:startOverride w:val="1"/>
    </w:lvlOverride>
    <w:lvlOverride w:ilvl="1"/>
    <w:lvlOverride w:ilvl="2"/>
    <w:lvlOverride w:ilvl="3"/>
    <w:lvlOverride w:ilvl="4"/>
    <w:lvlOverride w:ilvl="5"/>
    <w:lvlOverride w:ilvl="6"/>
    <w:lvlOverride w:ilvl="7"/>
    <w:lvlOverride w:ilvl="8"/>
  </w:num>
  <w:num w:numId="8" w16cid:durableId="2768358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18009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279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515172">
    <w:abstractNumId w:val="31"/>
  </w:num>
  <w:num w:numId="12" w16cid:durableId="1745182150">
    <w:abstractNumId w:val="48"/>
  </w:num>
  <w:num w:numId="13" w16cid:durableId="78213299">
    <w:abstractNumId w:val="12"/>
  </w:num>
  <w:num w:numId="14" w16cid:durableId="1921138153">
    <w:abstractNumId w:val="28"/>
  </w:num>
  <w:num w:numId="15" w16cid:durableId="1540164133">
    <w:abstractNumId w:val="22"/>
  </w:num>
  <w:num w:numId="16" w16cid:durableId="1260597492">
    <w:abstractNumId w:val="51"/>
  </w:num>
  <w:num w:numId="17" w16cid:durableId="196503446">
    <w:abstractNumId w:val="15"/>
  </w:num>
  <w:num w:numId="18" w16cid:durableId="708145950">
    <w:abstractNumId w:val="27"/>
  </w:num>
  <w:num w:numId="19" w16cid:durableId="402875152">
    <w:abstractNumId w:val="32"/>
  </w:num>
  <w:num w:numId="20" w16cid:durableId="1985085599">
    <w:abstractNumId w:val="29"/>
  </w:num>
  <w:num w:numId="21" w16cid:durableId="439573145">
    <w:abstractNumId w:val="50"/>
  </w:num>
  <w:num w:numId="22" w16cid:durableId="1999189367">
    <w:abstractNumId w:val="54"/>
  </w:num>
  <w:num w:numId="23" w16cid:durableId="1706129752">
    <w:abstractNumId w:val="37"/>
  </w:num>
  <w:num w:numId="24" w16cid:durableId="1328021790">
    <w:abstractNumId w:val="25"/>
  </w:num>
  <w:num w:numId="25" w16cid:durableId="1536307995">
    <w:abstractNumId w:val="55"/>
  </w:num>
  <w:num w:numId="26" w16cid:durableId="792555293">
    <w:abstractNumId w:val="47"/>
  </w:num>
  <w:num w:numId="27" w16cid:durableId="1078751150">
    <w:abstractNumId w:val="44"/>
  </w:num>
  <w:num w:numId="28" w16cid:durableId="608853448">
    <w:abstractNumId w:val="40"/>
  </w:num>
  <w:num w:numId="29" w16cid:durableId="32966715">
    <w:abstractNumId w:val="46"/>
  </w:num>
  <w:num w:numId="30" w16cid:durableId="291791845">
    <w:abstractNumId w:val="10"/>
  </w:num>
  <w:num w:numId="31" w16cid:durableId="1567766170">
    <w:abstractNumId w:val="18"/>
  </w:num>
  <w:num w:numId="32" w16cid:durableId="1022709283">
    <w:abstractNumId w:val="38"/>
  </w:num>
  <w:num w:numId="33" w16cid:durableId="452795050">
    <w:abstractNumId w:val="41"/>
  </w:num>
  <w:num w:numId="34" w16cid:durableId="784621153">
    <w:abstractNumId w:val="9"/>
  </w:num>
  <w:num w:numId="35" w16cid:durableId="807671976">
    <w:abstractNumId w:val="20"/>
  </w:num>
  <w:num w:numId="36" w16cid:durableId="122038312">
    <w:abstractNumId w:val="43"/>
  </w:num>
  <w:num w:numId="37" w16cid:durableId="744378253">
    <w:abstractNumId w:val="17"/>
  </w:num>
  <w:num w:numId="38" w16cid:durableId="458651450">
    <w:abstractNumId w:val="24"/>
  </w:num>
  <w:num w:numId="39" w16cid:durableId="950747338">
    <w:abstractNumId w:val="45"/>
  </w:num>
  <w:num w:numId="40" w16cid:durableId="1952282589">
    <w:abstractNumId w:val="16"/>
  </w:num>
  <w:num w:numId="41" w16cid:durableId="281502796">
    <w:abstractNumId w:val="33"/>
  </w:num>
  <w:num w:numId="42" w16cid:durableId="1234007571">
    <w:abstractNumId w:val="53"/>
  </w:num>
  <w:num w:numId="43" w16cid:durableId="484468626">
    <w:abstractNumId w:val="34"/>
  </w:num>
  <w:num w:numId="44" w16cid:durableId="1276671712">
    <w:abstractNumId w:val="14"/>
  </w:num>
  <w:num w:numId="45" w16cid:durableId="1499149457">
    <w:abstractNumId w:val="21"/>
  </w:num>
  <w:num w:numId="46" w16cid:durableId="719087707">
    <w:abstractNumId w:val="8"/>
  </w:num>
  <w:num w:numId="47" w16cid:durableId="2077361770">
    <w:abstractNumId w:val="49"/>
  </w:num>
  <w:num w:numId="48" w16cid:durableId="89129948">
    <w:abstractNumId w:val="30"/>
  </w:num>
  <w:num w:numId="49" w16cid:durableId="337539551">
    <w:abstractNumId w:val="19"/>
  </w:num>
  <w:num w:numId="50" w16cid:durableId="355010378">
    <w:abstractNumId w:val="39"/>
  </w:num>
  <w:num w:numId="51" w16cid:durableId="794103626">
    <w:abstractNumId w:val="52"/>
  </w:num>
  <w:num w:numId="52" w16cid:durableId="617373154">
    <w:abstractNumId w:val="26"/>
  </w:num>
  <w:num w:numId="53" w16cid:durableId="1450662941">
    <w:abstractNumId w:val="6"/>
  </w:num>
  <w:num w:numId="54" w16cid:durableId="1729110042">
    <w:abstractNumId w:val="5"/>
  </w:num>
  <w:num w:numId="55" w16cid:durableId="2041274291">
    <w:abstractNumId w:val="42"/>
  </w:num>
  <w:num w:numId="56" w16cid:durableId="554657737">
    <w:abstractNumId w:val="23"/>
  </w:num>
  <w:num w:numId="57" w16cid:durableId="203253341">
    <w:abstractNumId w:val="13"/>
  </w:num>
  <w:num w:numId="58" w16cid:durableId="1901211413">
    <w:abstractNumId w:val="42"/>
  </w:num>
  <w:num w:numId="59" w16cid:durableId="1485463345">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3470"/>
    <w:rsid w:val="003F61A0"/>
    <w:rsid w:val="003F6D06"/>
    <w:rsid w:val="003F7D98"/>
    <w:rsid w:val="004004C6"/>
    <w:rsid w:val="004019FB"/>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1 6 " ? > < p r o p e r t i e s   x m l n s = " h t t p : / / w w w . i m a n a g e . c o m / w o r k / x m l s c h e m a " >  
     < d o c u m e n t i d > L E F O S S E ! 3 6 1 1 4 4 4 . 1 < / d o c u m e n t i d >  
     < s e n d e r i d > C A I U B < / s e n d e r i d >  
     < s e n d e r e m a i l > C L A R I C E . A I U B @ L E F O S S E . C O M < / s e n d e r e m a i l >  
     < l a s t m o d i f i e d > 2 0 2 2 - 0 7 - 0 7 T 1 0 : 0 8 : 0 0 . 0 0 0 0 0 0 0 - 0 3 : 0 0 < / l a s t m o d i f i e d >  
     < d a t a b a s e > L E F O S S E < / d a t a b a s e >  
 < / p r o p e r t i e s > 
</file>

<file path=customXml/itemProps1.xml><?xml version="1.0" encoding="utf-8"?>
<ds:datastoreItem xmlns:ds="http://schemas.openxmlformats.org/officeDocument/2006/customXml" ds:itemID="{10A9CF43-D2F6-47E1-A82D-3E8555A45614}">
  <ds:schemaRefs>
    <ds:schemaRef ds:uri="http://www.imanage.com/work/xmlschema"/>
  </ds:schemaRefs>
</ds:datastoreItem>
</file>

<file path=customXml/itemProps2.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3.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4.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F7670636-565C-4502-8C1C-D6E6AD556C1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6384</Words>
  <Characters>35774</Characters>
  <Application>Microsoft Office Word</Application>
  <DocSecurity>0</DocSecurity>
  <Lines>298</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Hannah  Moraes</cp:lastModifiedBy>
  <cp:revision>2</cp:revision>
  <cp:lastPrinted>2018-10-04T09:12:00Z</cp:lastPrinted>
  <dcterms:created xsi:type="dcterms:W3CDTF">2022-07-18T21:05:00Z</dcterms:created>
  <dcterms:modified xsi:type="dcterms:W3CDTF">2022-07-18T21:05:00Z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- 3611444v1</vt:lpwstr>
  </property>
</Properties>
</file>