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02586538"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da Medida Provisória nº 1.103, de 15 de março de 2022, conforme em vigor (“</w:t>
      </w:r>
      <w:r w:rsidR="00BF11B6" w:rsidRPr="00C05BBB">
        <w:rPr>
          <w:rFonts w:ascii="Arial" w:hAnsi="Arial" w:cs="Arial"/>
          <w:b/>
          <w:bCs/>
          <w:sz w:val="20"/>
          <w:szCs w:val="20"/>
        </w:rPr>
        <w:t>Medida Provisória 1.103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19A43379"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da Medida Provisória 1.103;</w:t>
      </w:r>
    </w:p>
    <w:p w14:paraId="5D712396" w14:textId="00CFF2DD"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ED417E" w:rsidRPr="00C9156B">
        <w:t>Medida Provisória nº 1.103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w:t>
      </w:r>
      <w:r w:rsidR="007C0473" w:rsidRPr="00DE4B6D">
        <w:lastRenderedPageBreak/>
        <w:t>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ins w:id="17" w:author="Luis Henrique Cavalleiro" w:date="2022-08-11T12:46:00Z">
        <w:r w:rsidR="00B237EC">
          <w:t>(vi)</w:t>
        </w:r>
        <w:r w:rsidR="00871BD2">
          <w:t xml:space="preserve"> o Contrato de Alienação Fiduciária de Ações; </w:t>
        </w:r>
      </w:ins>
      <w:r w:rsidRPr="00DE4B6D">
        <w:t>e (vi</w:t>
      </w:r>
      <w:ins w:id="18" w:author="Luis Henrique Cavalleiro" w:date="2022-08-11T12:46:00Z">
        <w:r w:rsidR="00871BD2">
          <w:t>i</w:t>
        </w:r>
      </w:ins>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9" w:name="_DV_M7"/>
      <w:bookmarkEnd w:id="19"/>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0" w:name="_DV_M8"/>
      <w:bookmarkStart w:id="21" w:name="_DV_M54"/>
      <w:bookmarkEnd w:id="20"/>
      <w:bookmarkEnd w:id="21"/>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2" w:name="_DV_M55"/>
      <w:bookmarkEnd w:id="22"/>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3" w:name="_DV_M56"/>
      <w:bookmarkEnd w:id="23"/>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6BA6D87F"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Medida Provisória </w:t>
      </w:r>
      <w:r w:rsidR="00C47618" w:rsidRPr="00C9156B">
        <w:t>nº 1.103, de 15 de março de 2022</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4" w:name="_DV_M57"/>
      <w:bookmarkStart w:id="25" w:name="_Hlk14435604"/>
      <w:bookmarkStart w:id="26" w:name="_Hlk14435571"/>
      <w:bookmarkStart w:id="27" w:name="OLE_LINK3"/>
      <w:bookmarkStart w:id="28" w:name="OLE_LINK4"/>
      <w:bookmarkEnd w:id="24"/>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5"/>
      <w:bookmarkEnd w:id="26"/>
    </w:p>
    <w:p w14:paraId="1FF97C4A" w14:textId="26BF40C2" w:rsidR="00D608FE" w:rsidRPr="00715109" w:rsidRDefault="00927E92" w:rsidP="00715109">
      <w:pPr>
        <w:pStyle w:val="Level2"/>
        <w:rPr>
          <w:rFonts w:cs="Arial"/>
          <w:color w:val="000000"/>
          <w:szCs w:val="20"/>
        </w:rPr>
      </w:pPr>
      <w:bookmarkStart w:id="29" w:name="_DV_M58"/>
      <w:bookmarkStart w:id="30" w:name="_DV_M59"/>
      <w:bookmarkStart w:id="31" w:name="_DV_M60"/>
      <w:bookmarkStart w:id="32" w:name="_DV_M61"/>
      <w:bookmarkEnd w:id="27"/>
      <w:bookmarkEnd w:id="28"/>
      <w:bookmarkEnd w:id="29"/>
      <w:bookmarkEnd w:id="30"/>
      <w:bookmarkEnd w:id="31"/>
      <w:bookmarkEnd w:id="32"/>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3" w:name="_DV_M62"/>
      <w:bookmarkEnd w:id="33"/>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4" w:name="_DV_M63"/>
      <w:bookmarkEnd w:id="34"/>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5" w:name="_DV_M64"/>
      <w:bookmarkEnd w:id="35"/>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6" w:name="_DV_M65"/>
      <w:bookmarkEnd w:id="36"/>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7" w:name="_DV_M66"/>
      <w:bookmarkEnd w:id="37"/>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8" w:name="_DV_C95"/>
      <w:r w:rsidRPr="00715109">
        <w:rPr>
          <w:rStyle w:val="DeltaViewInsertion"/>
          <w:rFonts w:cs="Arial"/>
          <w:color w:val="auto"/>
          <w:szCs w:val="20"/>
          <w:u w:val="none"/>
        </w:rPr>
        <w:t>.</w:t>
      </w:r>
      <w:bookmarkStart w:id="39" w:name="_DV_M67"/>
      <w:bookmarkEnd w:id="38"/>
      <w:bookmarkEnd w:id="39"/>
    </w:p>
    <w:p w14:paraId="7E16513B" w14:textId="163B0765" w:rsidR="004B35AF" w:rsidRPr="00715109" w:rsidRDefault="00927E92" w:rsidP="00715109">
      <w:pPr>
        <w:pStyle w:val="Level3"/>
        <w:rPr>
          <w:rFonts w:cs="Arial"/>
          <w:bCs/>
          <w:szCs w:val="20"/>
        </w:rPr>
      </w:pPr>
      <w:bookmarkStart w:id="40" w:name="_DV_M68"/>
      <w:bookmarkStart w:id="41" w:name="_Ref76643485"/>
      <w:bookmarkEnd w:id="40"/>
      <w:r w:rsidRPr="00715109">
        <w:t xml:space="preserve">A Instituição Custodiante será responsável pelo lançamento dos dados e informações </w:t>
      </w:r>
      <w:bookmarkStart w:id="42" w:name="_DV_C97"/>
      <w:r w:rsidRPr="00715109">
        <w:rPr>
          <w:rStyle w:val="DeltaViewInsertion"/>
          <w:rFonts w:cs="Arial"/>
          <w:color w:val="auto"/>
          <w:szCs w:val="20"/>
          <w:u w:val="none"/>
        </w:rPr>
        <w:t>da CCI</w:t>
      </w:r>
      <w:bookmarkStart w:id="43" w:name="_DV_M69"/>
      <w:bookmarkEnd w:id="42"/>
      <w:bookmarkEnd w:id="43"/>
      <w:r w:rsidRPr="00715109">
        <w:t xml:space="preserve"> no sistema</w:t>
      </w:r>
      <w:r w:rsidR="005E793E" w:rsidRPr="00715109">
        <w:t xml:space="preserve"> de negociação</w:t>
      </w:r>
      <w:r w:rsidRPr="00715109">
        <w:t xml:space="preserve"> da </w:t>
      </w:r>
      <w:bookmarkStart w:id="44" w:name="_DV_M70"/>
      <w:bookmarkEnd w:id="44"/>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1"/>
    </w:p>
    <w:p w14:paraId="24E32E97" w14:textId="74DAC818"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6D1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6D1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5"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6" w:name="_DV_M71"/>
      <w:bookmarkStart w:id="47" w:name="_DV_M72"/>
      <w:bookmarkStart w:id="48" w:name="_DV_M73"/>
      <w:bookmarkStart w:id="49" w:name="_DV_M74"/>
      <w:bookmarkStart w:id="50" w:name="_DV_M75"/>
      <w:bookmarkStart w:id="51" w:name="_DV_M76"/>
      <w:bookmarkStart w:id="52" w:name="_DV_M77"/>
      <w:bookmarkEnd w:id="45"/>
      <w:bookmarkEnd w:id="46"/>
      <w:bookmarkEnd w:id="47"/>
      <w:bookmarkEnd w:id="48"/>
      <w:bookmarkEnd w:id="49"/>
      <w:bookmarkEnd w:id="50"/>
      <w:bookmarkEnd w:id="51"/>
      <w:bookmarkEnd w:id="52"/>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3" w:name="_DV_M78"/>
      <w:bookmarkEnd w:id="53"/>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4" w:name="_DV_M79"/>
      <w:bookmarkEnd w:id="54"/>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5" w:name="_DV_M80"/>
      <w:bookmarkEnd w:id="55"/>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6" w:name="_DV_M82"/>
      <w:bookmarkEnd w:id="56"/>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7" w:name="_Hlk70956009"/>
      <w:r w:rsidR="00FD70CA" w:rsidRPr="00DE4B6D">
        <w:t xml:space="preserve">paga </w:t>
      </w:r>
      <w:bookmarkEnd w:id="57"/>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8" w:name="_DV_M84"/>
      <w:bookmarkEnd w:id="58"/>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9"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0" w:name="_DV_M85"/>
      <w:bookmarkEnd w:id="59"/>
      <w:bookmarkEnd w:id="60"/>
    </w:p>
    <w:p w14:paraId="2FB707A4" w14:textId="5585FC28" w:rsidR="00927E92" w:rsidRPr="00715109" w:rsidRDefault="00927E92" w:rsidP="00715109">
      <w:pPr>
        <w:pStyle w:val="Level2"/>
        <w:rPr>
          <w:rFonts w:cs="Arial"/>
          <w:color w:val="000000"/>
          <w:szCs w:val="20"/>
        </w:rPr>
      </w:pPr>
      <w:bookmarkStart w:id="61" w:name="_DV_M86"/>
      <w:bookmarkStart w:id="62" w:name="_DV_M88"/>
      <w:bookmarkStart w:id="63" w:name="_DV_M89"/>
      <w:bookmarkEnd w:id="61"/>
      <w:bookmarkEnd w:id="62"/>
      <w:bookmarkEnd w:id="63"/>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0E95580" w:rsidR="00A227BF" w:rsidRDefault="00927E92" w:rsidP="00715109">
      <w:pPr>
        <w:pStyle w:val="Level2"/>
        <w:rPr>
          <w:rFonts w:cs="Arial"/>
          <w:color w:val="000000"/>
          <w:szCs w:val="20"/>
        </w:rPr>
      </w:pPr>
      <w:bookmarkStart w:id="64" w:name="_DV_M90"/>
      <w:bookmarkEnd w:id="64"/>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6D1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5" w:name="_DV_M91"/>
      <w:bookmarkEnd w:id="65"/>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6" w:name="_DV_M92"/>
      <w:bookmarkStart w:id="67" w:name="_DV_M93"/>
      <w:bookmarkStart w:id="68" w:name="_DV_M94"/>
      <w:bookmarkEnd w:id="66"/>
      <w:bookmarkEnd w:id="67"/>
      <w:bookmarkEnd w:id="68"/>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9" w:name="_DV_M95"/>
      <w:bookmarkStart w:id="70" w:name="_DV_M96"/>
      <w:bookmarkStart w:id="71" w:name="_DV_M97"/>
      <w:bookmarkStart w:id="72" w:name="_DV_M98"/>
      <w:bookmarkEnd w:id="0"/>
      <w:bookmarkEnd w:id="69"/>
      <w:bookmarkEnd w:id="70"/>
      <w:bookmarkEnd w:id="71"/>
      <w:bookmarkEnd w:id="72"/>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3" w:name="_DV_M99"/>
      <w:bookmarkEnd w:id="73"/>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4" w:name="_DV_M100"/>
      <w:bookmarkEnd w:id="74"/>
      <w:r w:rsidRPr="000C67E8">
        <w:t>CESSÃO DA CCI</w:t>
      </w:r>
    </w:p>
    <w:p w14:paraId="475CD1E9" w14:textId="234CEAE0" w:rsidR="00C82387" w:rsidRPr="00715109" w:rsidRDefault="00BD0224" w:rsidP="00715109">
      <w:pPr>
        <w:pStyle w:val="Level2"/>
        <w:rPr>
          <w:rFonts w:cs="Arial"/>
        </w:rPr>
      </w:pPr>
      <w:bookmarkStart w:id="75" w:name="_DV_M101"/>
      <w:bookmarkEnd w:id="75"/>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6"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6"/>
    </w:p>
    <w:p w14:paraId="2B6E2335" w14:textId="74298B1C" w:rsidR="00272189" w:rsidRPr="00715109" w:rsidRDefault="00572F40" w:rsidP="00715109">
      <w:pPr>
        <w:pStyle w:val="Level1"/>
        <w:rPr>
          <w:rFonts w:cs="Arial"/>
          <w:caps/>
          <w:color w:val="000000"/>
          <w:sz w:val="20"/>
        </w:rPr>
      </w:pPr>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End w:id="77"/>
      <w:bookmarkEnd w:id="78"/>
      <w:bookmarkEnd w:id="79"/>
      <w:bookmarkEnd w:id="80"/>
      <w:bookmarkEnd w:id="81"/>
      <w:bookmarkEnd w:id="82"/>
      <w:bookmarkEnd w:id="83"/>
      <w:bookmarkEnd w:id="84"/>
      <w:r w:rsidRPr="00D243CF">
        <w:t>DISPOSIÇÕES GERAIS</w:t>
      </w:r>
      <w:bookmarkStart w:id="85" w:name="_DV_M110"/>
      <w:bookmarkEnd w:id="85"/>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6" w:name="_DV_C171"/>
      <w:r w:rsidR="00DB6040" w:rsidRPr="00715109">
        <w:t>a</w:t>
      </w:r>
      <w:r w:rsidRPr="00715109">
        <w:rPr>
          <w:rStyle w:val="DeltaViewInsertion"/>
          <w:rFonts w:cs="Arial"/>
          <w:color w:val="auto"/>
          <w:szCs w:val="20"/>
          <w:u w:val="none"/>
        </w:rPr>
        <w:t xml:space="preserve"> </w:t>
      </w:r>
      <w:r w:rsidR="007C0473">
        <w:t>Securitizadora</w:t>
      </w:r>
      <w:bookmarkStart w:id="87" w:name="_DV_M112"/>
      <w:bookmarkEnd w:id="86"/>
      <w:bookmarkEnd w:id="87"/>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8" w:name="_DV_M113"/>
      <w:bookmarkEnd w:id="88"/>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9" w:name="_DV_C173"/>
      <w:r w:rsidR="00DB6040" w:rsidRPr="00715109">
        <w:t>a</w:t>
      </w:r>
      <w:r w:rsidR="0008039B">
        <w:t>s</w:t>
      </w:r>
      <w:r w:rsidRPr="00715109">
        <w:rPr>
          <w:rStyle w:val="DeltaViewInsertion"/>
          <w:rFonts w:cs="Arial"/>
          <w:color w:val="auto"/>
          <w:szCs w:val="20"/>
          <w:u w:val="none"/>
        </w:rPr>
        <w:t xml:space="preserve"> </w:t>
      </w:r>
      <w:bookmarkStart w:id="90" w:name="_DV_M114"/>
      <w:bookmarkEnd w:id="89"/>
      <w:bookmarkEnd w:id="90"/>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1" w:name="_DV_M115"/>
      <w:bookmarkEnd w:id="91"/>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2"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3" w:name="_DV_M116"/>
      <w:bookmarkEnd w:id="92"/>
      <w:bookmarkEnd w:id="93"/>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4" w:name="_DV_C176"/>
      <w:r w:rsidRPr="00715109">
        <w:rPr>
          <w:rStyle w:val="DeltaViewInsertion"/>
          <w:rFonts w:cs="Arial"/>
          <w:color w:val="auto"/>
          <w:szCs w:val="20"/>
          <w:u w:val="none"/>
        </w:rPr>
        <w:t>.</w:t>
      </w:r>
      <w:bookmarkEnd w:id="94"/>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5" w:name="_Ref424997432"/>
    </w:p>
    <w:bookmarkEnd w:id="1"/>
    <w:bookmarkEnd w:id="95"/>
    <w:p w14:paraId="5ECB2F0F" w14:textId="2A50AA15" w:rsidR="00C627EB" w:rsidRPr="0057561B" w:rsidRDefault="00C627EB" w:rsidP="00C627EB">
      <w:pPr>
        <w:pStyle w:val="Level3"/>
      </w:pPr>
      <w:r w:rsidRPr="00003A5A">
        <w:t xml:space="preserve">Para o </w:t>
      </w:r>
      <w:bookmarkStart w:id="96"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6"/>
      <w:r w:rsidR="00584848">
        <w:t xml:space="preserve"> </w:t>
      </w:r>
      <w:r w:rsidR="00584848" w:rsidRPr="007D56E1">
        <w:rPr>
          <w:b/>
          <w:bCs/>
          <w:highlight w:val="yellow"/>
        </w:rPr>
        <w:t xml:space="preserve">[Nota Lefosse: </w:t>
      </w:r>
      <w:r w:rsidR="004804BA">
        <w:rPr>
          <w:b/>
          <w:bCs/>
          <w:highlight w:val="yellow"/>
        </w:rPr>
        <w:t>Ajustado conforme proposta da Securitizadora</w:t>
      </w:r>
      <w:r w:rsidR="00584848" w:rsidRPr="007D56E1">
        <w:rPr>
          <w:b/>
          <w:bCs/>
          <w:highlight w:val="yellow"/>
        </w:rPr>
        <w:t>.]</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7" w:name="_DV_M118"/>
      <w:bookmarkEnd w:id="97"/>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8" w:name="_Hlk70956699"/>
      <w:r>
        <w:t>Securitizadora</w:t>
      </w:r>
      <w:bookmarkEnd w:id="98"/>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9" w:name="_DV_M328"/>
      <w:bookmarkStart w:id="100" w:name="OLE_LINK23"/>
      <w:bookmarkStart w:id="101" w:name="OLE_LINK24"/>
      <w:bookmarkEnd w:id="99"/>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2" w:name="_DV_M329"/>
      <w:bookmarkEnd w:id="102"/>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3"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49CF8DF9"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4" w:name="_DV_M336"/>
      <w:bookmarkEnd w:id="103"/>
      <w:bookmarkEnd w:id="104"/>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3A866F49" w:rsidR="000A2BB6" w:rsidRPr="00F6090E" w:rsidRDefault="00584848" w:rsidP="0034472C">
      <w:pPr>
        <w:pStyle w:val="Level1"/>
        <w:keepNext w:val="0"/>
        <w:numPr>
          <w:ilvl w:val="0"/>
          <w:numId w:val="0"/>
        </w:numPr>
        <w:spacing w:before="0" w:after="0"/>
        <w:ind w:left="709"/>
        <w:jc w:val="left"/>
        <w:rPr>
          <w:smallCaps/>
        </w:rPr>
      </w:pPr>
      <w:bookmarkStart w:id="105" w:name="_DV_M337"/>
      <w:bookmarkStart w:id="106" w:name="_DV_M338"/>
      <w:bookmarkStart w:id="107" w:name="_DV_M339"/>
      <w:bookmarkStart w:id="108" w:name="_DV_M340"/>
      <w:bookmarkStart w:id="109" w:name="_DV_M341"/>
      <w:bookmarkStart w:id="110" w:name="_DV_M718"/>
      <w:bookmarkStart w:id="111" w:name="_DV_M342"/>
      <w:bookmarkStart w:id="112" w:name="_DV_M343"/>
      <w:bookmarkStart w:id="113" w:name="_DV_M344"/>
      <w:bookmarkStart w:id="114" w:name="_DV_M345"/>
      <w:bookmarkStart w:id="115" w:name="_DV_M346"/>
      <w:bookmarkStart w:id="116" w:name="_DV_M347"/>
      <w:bookmarkStart w:id="117" w:name="_DV_M349"/>
      <w:bookmarkStart w:id="118" w:name="_DV_M350"/>
      <w:bookmarkStart w:id="119" w:name="_DV_M351"/>
      <w:bookmarkStart w:id="120" w:name="_DV_M352"/>
      <w:bookmarkStart w:id="121" w:name="_DV_M353"/>
      <w:bookmarkStart w:id="122" w:name="_DV_M354"/>
      <w:bookmarkStart w:id="123" w:name="_DV_M355"/>
      <w:bookmarkStart w:id="124" w:name="_DV_M356"/>
      <w:bookmarkStart w:id="125" w:name="_DV_M357"/>
      <w:bookmarkStart w:id="126" w:name="_DV_M358"/>
      <w:bookmarkStart w:id="127" w:name="_DV_M359"/>
      <w:bookmarkStart w:id="128" w:name="_DV_M360"/>
      <w:bookmarkStart w:id="129" w:name="_DV_M361"/>
      <w:bookmarkStart w:id="130" w:name="_DV_M362"/>
      <w:bookmarkStart w:id="131" w:name="_DV_M363"/>
      <w:bookmarkStart w:id="132" w:name="_DV_M364"/>
      <w:bookmarkStart w:id="133" w:name="_DV_M365"/>
      <w:bookmarkStart w:id="134" w:name="_DV_M366"/>
      <w:bookmarkStart w:id="135" w:name="_DV_M367"/>
      <w:bookmarkStart w:id="136" w:name="_DV_M368"/>
      <w:bookmarkStart w:id="137" w:name="_DV_M369"/>
      <w:bookmarkStart w:id="138" w:name="_DV_M370"/>
      <w:bookmarkStart w:id="139" w:name="_DV_M371"/>
      <w:bookmarkStart w:id="140" w:name="_Hlk71816786"/>
      <w:bookmarkStart w:id="141" w:name="_Hlk71819793"/>
      <w:bookmarkEnd w:id="100"/>
      <w:bookmarkEnd w:id="10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2"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2"/>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0"/>
    <w:bookmarkEnd w:id="141"/>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3" w:name="_DV_M372"/>
      <w:bookmarkStart w:id="144" w:name="_DV_M373"/>
      <w:bookmarkEnd w:id="143"/>
      <w:bookmarkEnd w:id="144"/>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5" w:name="_DV_M119"/>
      <w:bookmarkEnd w:id="145"/>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72D79A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e a Interveniente Anuente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6" w:name="_DV_M126"/>
      <w:bookmarkEnd w:id="146"/>
      <w:r w:rsidRPr="00715109">
        <w:rPr>
          <w:rFonts w:ascii="Arial" w:hAnsi="Arial" w:cs="Arial"/>
          <w:sz w:val="20"/>
          <w:szCs w:val="20"/>
        </w:rPr>
        <w:t>São Paulo</w:t>
      </w:r>
      <w:r w:rsidR="003C11B0" w:rsidRPr="00715109">
        <w:rPr>
          <w:rFonts w:ascii="Arial" w:hAnsi="Arial" w:cs="Arial"/>
          <w:sz w:val="20"/>
          <w:szCs w:val="20"/>
        </w:rPr>
        <w:t>,</w:t>
      </w:r>
      <w:bookmarkStart w:id="147" w:name="_DV_C187"/>
      <w:r w:rsidR="003C11B0" w:rsidRPr="00715109">
        <w:rPr>
          <w:rFonts w:ascii="Arial" w:hAnsi="Arial" w:cs="Arial"/>
          <w:sz w:val="20"/>
          <w:szCs w:val="20"/>
        </w:rPr>
        <w:t xml:space="preserve"> </w:t>
      </w:r>
      <w:bookmarkEnd w:id="147"/>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8" w:name="_DV_M120"/>
      <w:bookmarkStart w:id="149" w:name="_DV_M121"/>
      <w:bookmarkStart w:id="150" w:name="_DV_M122"/>
      <w:bookmarkStart w:id="151" w:name="_DV_M123"/>
      <w:bookmarkStart w:id="152" w:name="_DV_M124"/>
      <w:bookmarkEnd w:id="148"/>
      <w:bookmarkEnd w:id="149"/>
      <w:bookmarkEnd w:id="150"/>
      <w:bookmarkEnd w:id="151"/>
      <w:bookmarkEnd w:id="152"/>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3" w:name="_DV_M127"/>
      <w:bookmarkStart w:id="154" w:name="_DV_M128"/>
      <w:bookmarkStart w:id="155" w:name="_DV_M129"/>
      <w:bookmarkEnd w:id="153"/>
      <w:bookmarkEnd w:id="154"/>
      <w:bookmarkEnd w:id="155"/>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6"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6"/>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7" w:name="_DV_M130"/>
      <w:bookmarkEnd w:id="157"/>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8" w:name="_DV_M408"/>
      <w:bookmarkEnd w:id="158"/>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9" w:name="_DV_M15"/>
      <w:bookmarkStart w:id="160" w:name="_DV_M509"/>
      <w:bookmarkStart w:id="161" w:name="_DV_M508"/>
      <w:bookmarkEnd w:id="159"/>
      <w:bookmarkEnd w:id="160"/>
      <w:bookmarkEnd w:id="161"/>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2" w:name="_DV_M131"/>
      <w:bookmarkStart w:id="163" w:name="_DV_M132"/>
      <w:bookmarkEnd w:id="162"/>
      <w:bookmarkEnd w:id="163"/>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4"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4"/>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7174" w14:textId="77777777" w:rsidR="00E32942" w:rsidRDefault="00E32942">
      <w:r>
        <w:separator/>
      </w:r>
    </w:p>
  </w:endnote>
  <w:endnote w:type="continuationSeparator" w:id="0">
    <w:p w14:paraId="0047314C" w14:textId="77777777" w:rsidR="00E32942" w:rsidRDefault="00E32942">
      <w:r>
        <w:continuationSeparator/>
      </w:r>
    </w:p>
  </w:endnote>
  <w:endnote w:type="continuationNotice" w:id="1">
    <w:p w14:paraId="5E6C3939" w14:textId="77777777" w:rsidR="00E32942" w:rsidRDefault="00E32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47C2" w14:textId="77777777" w:rsidR="00E32942" w:rsidRDefault="00E32942">
      <w:r>
        <w:separator/>
      </w:r>
    </w:p>
  </w:footnote>
  <w:footnote w:type="continuationSeparator" w:id="0">
    <w:p w14:paraId="412E3219" w14:textId="77777777" w:rsidR="00E32942" w:rsidRDefault="00E32942">
      <w:r>
        <w:continuationSeparator/>
      </w:r>
    </w:p>
  </w:footnote>
  <w:footnote w:type="continuationNotice" w:id="1">
    <w:p w14:paraId="7AB4E366" w14:textId="77777777" w:rsidR="00E32942" w:rsidRDefault="00E32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299307">
    <w:abstractNumId w:val="4"/>
  </w:num>
  <w:num w:numId="2" w16cid:durableId="1118988954">
    <w:abstractNumId w:val="7"/>
  </w:num>
  <w:num w:numId="3" w16cid:durableId="1942453427">
    <w:abstractNumId w:val="0"/>
  </w:num>
  <w:num w:numId="4" w16cid:durableId="662271679">
    <w:abstractNumId w:val="35"/>
  </w:num>
  <w:num w:numId="5" w16cid:durableId="1569226545">
    <w:abstractNumId w:val="36"/>
  </w:num>
  <w:num w:numId="6" w16cid:durableId="1132408745">
    <w:abstractNumId w:val="42"/>
  </w:num>
  <w:num w:numId="7" w16cid:durableId="1439836650">
    <w:abstractNumId w:val="23"/>
    <w:lvlOverride w:ilvl="0">
      <w:startOverride w:val="1"/>
    </w:lvlOverride>
    <w:lvlOverride w:ilvl="1"/>
    <w:lvlOverride w:ilvl="2"/>
    <w:lvlOverride w:ilvl="3"/>
    <w:lvlOverride w:ilvl="4"/>
    <w:lvlOverride w:ilvl="5"/>
    <w:lvlOverride w:ilvl="6"/>
    <w:lvlOverride w:ilvl="7"/>
    <w:lvlOverride w:ilvl="8"/>
  </w:num>
  <w:num w:numId="8" w16cid:durableId="8571547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196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873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485267">
    <w:abstractNumId w:val="31"/>
  </w:num>
  <w:num w:numId="12" w16cid:durableId="556359499">
    <w:abstractNumId w:val="48"/>
  </w:num>
  <w:num w:numId="13" w16cid:durableId="42946034">
    <w:abstractNumId w:val="12"/>
  </w:num>
  <w:num w:numId="14" w16cid:durableId="606933559">
    <w:abstractNumId w:val="28"/>
  </w:num>
  <w:num w:numId="15" w16cid:durableId="1613710836">
    <w:abstractNumId w:val="22"/>
  </w:num>
  <w:num w:numId="16" w16cid:durableId="586766046">
    <w:abstractNumId w:val="51"/>
  </w:num>
  <w:num w:numId="17" w16cid:durableId="285626352">
    <w:abstractNumId w:val="15"/>
  </w:num>
  <w:num w:numId="18" w16cid:durableId="2087459560">
    <w:abstractNumId w:val="27"/>
  </w:num>
  <w:num w:numId="19" w16cid:durableId="2094427236">
    <w:abstractNumId w:val="32"/>
  </w:num>
  <w:num w:numId="20" w16cid:durableId="9069576">
    <w:abstractNumId w:val="29"/>
  </w:num>
  <w:num w:numId="21" w16cid:durableId="1632784842">
    <w:abstractNumId w:val="50"/>
  </w:num>
  <w:num w:numId="22" w16cid:durableId="123432518">
    <w:abstractNumId w:val="54"/>
  </w:num>
  <w:num w:numId="23" w16cid:durableId="1556618289">
    <w:abstractNumId w:val="37"/>
  </w:num>
  <w:num w:numId="24" w16cid:durableId="809204318">
    <w:abstractNumId w:val="25"/>
  </w:num>
  <w:num w:numId="25" w16cid:durableId="1037925534">
    <w:abstractNumId w:val="55"/>
  </w:num>
  <w:num w:numId="26" w16cid:durableId="2113427845">
    <w:abstractNumId w:val="47"/>
  </w:num>
  <w:num w:numId="27" w16cid:durableId="879703016">
    <w:abstractNumId w:val="44"/>
  </w:num>
  <w:num w:numId="28" w16cid:durableId="1750610687">
    <w:abstractNumId w:val="40"/>
  </w:num>
  <w:num w:numId="29" w16cid:durableId="315845111">
    <w:abstractNumId w:val="46"/>
  </w:num>
  <w:num w:numId="30" w16cid:durableId="890578472">
    <w:abstractNumId w:val="10"/>
  </w:num>
  <w:num w:numId="31" w16cid:durableId="1043018801">
    <w:abstractNumId w:val="18"/>
  </w:num>
  <w:num w:numId="32" w16cid:durableId="1537041889">
    <w:abstractNumId w:val="38"/>
  </w:num>
  <w:num w:numId="33" w16cid:durableId="990446573">
    <w:abstractNumId w:val="41"/>
  </w:num>
  <w:num w:numId="34" w16cid:durableId="654384303">
    <w:abstractNumId w:val="9"/>
  </w:num>
  <w:num w:numId="35" w16cid:durableId="1483036215">
    <w:abstractNumId w:val="20"/>
  </w:num>
  <w:num w:numId="36" w16cid:durableId="1310327870">
    <w:abstractNumId w:val="43"/>
  </w:num>
  <w:num w:numId="37" w16cid:durableId="2065252740">
    <w:abstractNumId w:val="17"/>
  </w:num>
  <w:num w:numId="38" w16cid:durableId="331492939">
    <w:abstractNumId w:val="24"/>
  </w:num>
  <w:num w:numId="39" w16cid:durableId="298070841">
    <w:abstractNumId w:val="45"/>
  </w:num>
  <w:num w:numId="40" w16cid:durableId="1489664048">
    <w:abstractNumId w:val="16"/>
  </w:num>
  <w:num w:numId="41" w16cid:durableId="437221248">
    <w:abstractNumId w:val="33"/>
  </w:num>
  <w:num w:numId="42" w16cid:durableId="1116372020">
    <w:abstractNumId w:val="53"/>
  </w:num>
  <w:num w:numId="43" w16cid:durableId="1147623117">
    <w:abstractNumId w:val="34"/>
  </w:num>
  <w:num w:numId="44" w16cid:durableId="1151754692">
    <w:abstractNumId w:val="14"/>
  </w:num>
  <w:num w:numId="45" w16cid:durableId="1687320834">
    <w:abstractNumId w:val="21"/>
  </w:num>
  <w:num w:numId="46" w16cid:durableId="1096636611">
    <w:abstractNumId w:val="8"/>
  </w:num>
  <w:num w:numId="47" w16cid:durableId="1783572490">
    <w:abstractNumId w:val="49"/>
  </w:num>
  <w:num w:numId="48" w16cid:durableId="1603954204">
    <w:abstractNumId w:val="30"/>
  </w:num>
  <w:num w:numId="49" w16cid:durableId="945160970">
    <w:abstractNumId w:val="19"/>
  </w:num>
  <w:num w:numId="50" w16cid:durableId="1566137184">
    <w:abstractNumId w:val="39"/>
  </w:num>
  <w:num w:numId="51" w16cid:durableId="1895238038">
    <w:abstractNumId w:val="52"/>
  </w:num>
  <w:num w:numId="52" w16cid:durableId="571620016">
    <w:abstractNumId w:val="26"/>
  </w:num>
  <w:num w:numId="53" w16cid:durableId="1700816027">
    <w:abstractNumId w:val="6"/>
  </w:num>
  <w:num w:numId="54" w16cid:durableId="1135217006">
    <w:abstractNumId w:val="5"/>
  </w:num>
  <w:num w:numId="55" w16cid:durableId="1342197164">
    <w:abstractNumId w:val="42"/>
  </w:num>
  <w:num w:numId="56" w16cid:durableId="1894778882">
    <w:abstractNumId w:val="23"/>
  </w:num>
  <w:num w:numId="57" w16cid:durableId="1005858465">
    <w:abstractNumId w:val="13"/>
  </w:num>
  <w:num w:numId="58" w16cid:durableId="1337881775">
    <w:abstractNumId w:val="42"/>
  </w:num>
  <w:num w:numId="59" w16cid:durableId="1683822866">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 L E F O S S E ! 3 6 8 7 4 4 3 . 1 < / d o c u m e n t i d >  
     < s e n d e r i d > C A I U B < / s e n d e r i d >  
     < s e n d e r e m a i l > C L A R I C E . A I U B @ L E F O S S E . C O M < / s e n d e r e m a i l >  
     < l a s t m o d i f i e d > 2 0 2 2 - 0 8 - 0 1 T 1 9 : 4 9 : 0 0 . 0 0 0 0 0 0 0 - 0 3 : 0 0 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Props1.xml><?xml version="1.0" encoding="utf-8"?>
<ds:datastoreItem xmlns:ds="http://schemas.openxmlformats.org/officeDocument/2006/customXml" ds:itemID="{49F9CB93-B379-40A1-8182-9BA5A7DA5D95}">
  <ds:schemaRefs>
    <ds:schemaRef ds:uri="http://www.imanage.com/work/xmlschema"/>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0A9CF43-D2F6-47E1-A82D-3E8555A456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6562</Words>
  <Characters>35436</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7</cp:revision>
  <cp:lastPrinted>2018-10-04T09:12:00Z</cp:lastPrinted>
  <dcterms:created xsi:type="dcterms:W3CDTF">2022-08-01T22:38:00Z</dcterms:created>
  <dcterms:modified xsi:type="dcterms:W3CDTF">2022-08-11T15:46:00Z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- 3687443v1</vt:lpwstr>
  </property>
</Properties>
</file>