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commentRangeStart w:id="15"/>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w:t>
      </w:r>
      <w:commentRangeEnd w:id="15"/>
      <w:r w:rsidR="00350E0B">
        <w:rPr>
          <w:rStyle w:val="Refdecomentrio"/>
          <w:rFonts w:ascii="Times New Roman" w:hAnsi="Times New Roman"/>
        </w:rPr>
        <w:commentReference w:id="15"/>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7092B15"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14512C">
        <w:t>por fiança bancária contratada junto ao "</w:t>
      </w:r>
      <w:r w:rsidR="0014512C" w:rsidRPr="0014512C">
        <w:rPr>
          <w:highlight w:val="yellow"/>
        </w:rPr>
        <w:t>[</w:t>
      </w:r>
      <w:r w:rsidR="0014512C" w:rsidRPr="006B20CC">
        <w:rPr>
          <w:highlight w:val="yellow"/>
        </w:rPr>
        <w:sym w:font="Symbol" w:char="F0B7"/>
      </w:r>
      <w:r w:rsidR="0014512C" w:rsidRPr="0014512C">
        <w:rPr>
          <w:highlight w:val="yellow"/>
        </w:rPr>
        <w:t>]</w:t>
      </w:r>
      <w:r w:rsidR="0014512C">
        <w:t>", nos termos do “</w:t>
      </w:r>
      <w:r w:rsidR="0014512C" w:rsidRPr="0014512C">
        <w:rPr>
          <w:highlight w:val="yellow"/>
        </w:rPr>
        <w:t>[</w:t>
      </w:r>
      <w:r w:rsidR="0014512C" w:rsidRPr="006B20CC">
        <w:rPr>
          <w:highlight w:val="yellow"/>
        </w:rPr>
        <w:sym w:font="Symbol" w:char="F0B7"/>
      </w:r>
      <w:r w:rsidR="0014512C" w:rsidRPr="0014512C">
        <w:rPr>
          <w:highlight w:val="yellow"/>
        </w:rPr>
        <w:t>]</w:t>
      </w:r>
      <w:r w:rsidR="0014512C">
        <w:t>” (“</w:t>
      </w:r>
      <w:r w:rsidR="0014512C" w:rsidRPr="0014512C">
        <w:rPr>
          <w:b/>
          <w:bCs/>
        </w:rPr>
        <w:t>Carta Fiança</w:t>
      </w:r>
      <w:r w:rsidR="0014512C">
        <w:t xml:space="preserve">”) [celebrado em </w:t>
      </w:r>
      <w:r w:rsidR="0014512C" w:rsidRPr="0014512C">
        <w:rPr>
          <w:highlight w:val="yellow"/>
        </w:rPr>
        <w:t>[</w:t>
      </w:r>
      <w:r w:rsidR="0014512C" w:rsidRPr="006B20CC">
        <w:rPr>
          <w:highlight w:val="yellow"/>
        </w:rPr>
        <w:sym w:font="Symbol" w:char="F0B7"/>
      </w:r>
      <w:r w:rsidR="0014512C" w:rsidRPr="0014512C">
        <w:rPr>
          <w:highlight w:val="yellow"/>
        </w:rPr>
        <w:t>]</w:t>
      </w:r>
      <w:r w:rsidR="0014512C">
        <w:t xml:space="preserve"> de </w:t>
      </w:r>
      <w:r w:rsidR="0014512C" w:rsidRPr="0014512C">
        <w:rPr>
          <w:highlight w:val="yellow"/>
        </w:rPr>
        <w:t>[</w:t>
      </w:r>
      <w:r w:rsidR="0014512C">
        <w:rPr>
          <w:highlight w:val="yellow"/>
        </w:rPr>
        <w:sym w:font="Symbol" w:char="F0B7"/>
      </w:r>
      <w:r w:rsidR="0014512C" w:rsidRPr="0014512C">
        <w:rPr>
          <w:highlight w:val="yellow"/>
        </w:rPr>
        <w:t>]</w:t>
      </w:r>
      <w:r w:rsidR="0014512C">
        <w:t xml:space="preserve"> de 2022 / a ser celebrado], entre a Fiduciária e o </w:t>
      </w:r>
      <w:r w:rsidR="0014512C" w:rsidRPr="0014512C">
        <w:rPr>
          <w:highlight w:val="yellow"/>
        </w:rPr>
        <w:t>[</w:t>
      </w:r>
      <w:r w:rsidR="0014512C" w:rsidRPr="006B20CC">
        <w:rPr>
          <w:highlight w:val="yellow"/>
        </w:rPr>
        <w:sym w:font="Symbol" w:char="F0B7"/>
      </w:r>
      <w:r w:rsidR="0014512C" w:rsidRPr="0014512C">
        <w:rPr>
          <w:highlight w:val="yellow"/>
        </w:rPr>
        <w:t>]</w:t>
      </w:r>
      <w:r w:rsidR="0014512C" w:rsidRPr="00F6090E">
        <w:t xml:space="preserve"> (“</w:t>
      </w:r>
      <w:r w:rsidR="0014512C" w:rsidRPr="0014512C">
        <w:rPr>
          <w:b/>
          <w:bCs/>
        </w:rPr>
        <w:t>Fiança Bancária</w:t>
      </w:r>
      <w:r w:rsidR="0014512C" w:rsidRPr="00BF3A4E">
        <w:t>”)</w:t>
      </w:r>
      <w:r w:rsidR="0014512C" w:rsidRPr="00BF3A4E">
        <w:rPr>
          <w:lang w:eastAsia="en-GB"/>
        </w:rPr>
        <w:t xml:space="preserve">; </w:t>
      </w:r>
      <w:r w:rsidR="0014512C" w:rsidRPr="0014512C">
        <w:rPr>
          <w:b/>
          <w:bCs/>
          <w:lang w:eastAsia="en-GB"/>
        </w:rPr>
        <w:t>(</w:t>
      </w:r>
      <w:proofErr w:type="spellStart"/>
      <w:r w:rsidR="0014512C" w:rsidRPr="0014512C">
        <w:rPr>
          <w:b/>
          <w:bCs/>
          <w:lang w:eastAsia="en-GB"/>
        </w:rPr>
        <w:t>ii</w:t>
      </w:r>
      <w:proofErr w:type="spellEnd"/>
      <w:r w:rsidR="0014512C" w:rsidRPr="0014512C">
        <w:rPr>
          <w:b/>
          <w:bCs/>
          <w:lang w:eastAsia="en-GB"/>
        </w:rPr>
        <w:t>)</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a ser celebrado entre a</w:t>
      </w:r>
      <w:r w:rsidR="004342BE">
        <w:t xml:space="preserve"> Usina Ágata SPE Ltda., inscrita no CNPJ/ME sob o nº 35.850.899/0001-16 (“</w:t>
      </w:r>
      <w:r w:rsidR="004342BE" w:rsidRPr="0014512C">
        <w:rPr>
          <w:b/>
          <w:bCs/>
        </w:rPr>
        <w:t>Usina Ágata</w:t>
      </w:r>
      <w:r w:rsidR="004342BE">
        <w:t>”); a Usina Enseada SPE Ltda., inscrita no CNPJ/ME sob o nº 36.211.527/0001-02 (“</w:t>
      </w:r>
      <w:r w:rsidR="004342BE" w:rsidRPr="0014512C">
        <w:rPr>
          <w:b/>
          <w:bCs/>
        </w:rPr>
        <w:t>Usina Enseada</w:t>
      </w:r>
      <w:r w:rsidR="004342BE">
        <w:t>”); a Usina Rubi SPE Ltda., inscrita no CNPJ/ME sob o nº 35.854.717/0001-85 (“</w:t>
      </w:r>
      <w:r w:rsidR="004342BE" w:rsidRPr="0014512C">
        <w:rPr>
          <w:b/>
          <w:bCs/>
        </w:rPr>
        <w:t>Usina Rubi</w:t>
      </w:r>
      <w:r w:rsidR="004342BE">
        <w:t>”); a Usina Jacarandá SPE Ltda., inscrita no CNPJ/ME sob o nº 29.937.518/0001-38 (“</w:t>
      </w:r>
      <w:r w:rsidR="004342BE" w:rsidRPr="0014512C">
        <w:rPr>
          <w:b/>
          <w:bCs/>
        </w:rPr>
        <w:t>Usina Jacarandá</w:t>
      </w:r>
      <w:r w:rsidR="004342BE" w:rsidRPr="004342BE">
        <w:t>”)</w:t>
      </w:r>
      <w:r w:rsidR="004342BE">
        <w:t xml:space="preserve">; a Usina Marina SPE Ltda., inscrita no CNPJ/ME sob o nº </w:t>
      </w:r>
      <w:r w:rsidR="004342BE" w:rsidRPr="0014512C">
        <w:rPr>
          <w:szCs w:val="20"/>
        </w:rPr>
        <w:t>32.156.691/0001-03</w:t>
      </w:r>
      <w:r w:rsidR="004342BE" w:rsidRPr="0014512C">
        <w:rPr>
          <w:rFonts w:ascii="Calibri" w:hAnsi="Calibri" w:cs="Calibri"/>
          <w:szCs w:val="20"/>
        </w:rPr>
        <w:t xml:space="preserve"> </w:t>
      </w:r>
      <w:r w:rsidR="004342BE">
        <w:t>(“</w:t>
      </w:r>
      <w:r w:rsidR="004342BE" w:rsidRPr="0014512C">
        <w:rPr>
          <w:b/>
          <w:bCs/>
        </w:rPr>
        <w:t>Usina Marina</w:t>
      </w:r>
      <w:r w:rsidR="004342BE">
        <w:t>” e, quando em conjunto com Usina Ágata, Usina Enseada, Usina Rubi e Usina Jacarandá ou “</w:t>
      </w:r>
      <w:r w:rsidR="004342BE" w:rsidRPr="0014512C">
        <w:rPr>
          <w:b/>
          <w:bCs/>
        </w:rPr>
        <w:t>SPE</w:t>
      </w:r>
      <w:r w:rsidR="004342BE">
        <w:t>”);a  RZK Energia</w:t>
      </w:r>
      <w:r w:rsidR="004342BE" w:rsidRPr="00F6090E">
        <w:t xml:space="preserve"> S.A., inscrita no CNPJ/ME sob o nº 28.133.664/0001-48</w:t>
      </w:r>
      <w:r w:rsidR="004342BE">
        <w:t xml:space="preserve"> (“</w:t>
      </w:r>
      <w:r w:rsidR="004342BE" w:rsidRPr="0014512C">
        <w:rPr>
          <w:b/>
          <w:bCs/>
        </w:rPr>
        <w:t>RZK Energia</w:t>
      </w:r>
      <w:r w:rsidR="004342BE">
        <w:t>” e, quando em conjunto com SPE, “</w:t>
      </w:r>
      <w:r w:rsidR="004342BE" w:rsidRPr="0014512C">
        <w:rPr>
          <w:b/>
          <w:bCs/>
        </w:rPr>
        <w:t>Fiduciantes</w:t>
      </w:r>
      <w:r w:rsidR="004342BE">
        <w:t xml:space="preserve">”), </w:t>
      </w:r>
      <w:r w:rsidR="004342BE" w:rsidRPr="0014512C">
        <w:rPr>
          <w:bCs/>
          <w:color w:val="000000"/>
        </w:rPr>
        <w:t>a Devedora e a Securitizadora</w:t>
      </w:r>
      <w:r w:rsidR="0014512C" w:rsidRPr="0014512C">
        <w:rPr>
          <w:bCs/>
          <w:color w:val="000000"/>
        </w:rPr>
        <w:t xml:space="preserve"> (“</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w:t>
      </w:r>
      <w:proofErr w:type="spellStart"/>
      <w:r w:rsidR="0014512C" w:rsidRPr="0014512C">
        <w:rPr>
          <w:b/>
          <w:bCs/>
        </w:rPr>
        <w:t>iii</w:t>
      </w:r>
      <w:proofErr w:type="spellEnd"/>
      <w:r w:rsidR="0014512C" w:rsidRPr="0014512C">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648C959F" w:rsidR="00F53C33" w:rsidRDefault="00F53C33">
      <w:pPr>
        <w:pStyle w:val="Recitals"/>
      </w:pPr>
      <w:r w:rsidRPr="00C9156B">
        <w:t xml:space="preserve">a Securitizadora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 xml:space="preserve">os quais serão distribuídos por instituição financeira integrante do sistema de distribuição de valores </w:t>
      </w:r>
      <w:r w:rsidR="007C0473" w:rsidRPr="00DE4B6D">
        <w:lastRenderedPageBreak/>
        <w:t>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BBB912B"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del w:id="28" w:author="Luis Henrique Cavalleiro" w:date="2022-08-24T16:09:00Z">
        <w:r w:rsidR="00EC3947" w:rsidRPr="00C05BBB" w:rsidDel="00487206">
          <w:rPr>
            <w:bCs/>
            <w:highlight w:val="yellow"/>
          </w:rPr>
          <w:delText>[</w:delText>
        </w:r>
        <w:r w:rsidR="00EC3947" w:rsidRPr="00C05BBB" w:rsidDel="00487206">
          <w:rPr>
            <w:bCs/>
            <w:highlight w:val="yellow"/>
          </w:rPr>
          <w:sym w:font="Symbol" w:char="F0B7"/>
        </w:r>
        <w:r w:rsidR="00EC3947" w:rsidRPr="00C05BBB" w:rsidDel="00487206">
          <w:rPr>
            <w:bCs/>
            <w:highlight w:val="yellow"/>
          </w:rPr>
          <w:delText>]</w:delText>
        </w:r>
        <w:r w:rsidR="009C490C" w:rsidRPr="00210D24" w:rsidDel="00487206">
          <w:delText xml:space="preserve"> </w:delText>
        </w:r>
      </w:del>
      <w:ins w:id="29" w:author="Luis Henrique Cavalleiro" w:date="2022-08-24T16:09:00Z">
        <w:r w:rsidR="00487206">
          <w:rPr>
            <w:bCs/>
          </w:rPr>
          <w:t>65.000.000,00</w:t>
        </w:r>
        <w:r w:rsidR="00487206" w:rsidRPr="00210D24">
          <w:t xml:space="preserve"> </w:t>
        </w:r>
      </w:ins>
      <w:del w:id="30" w:author="Luis Henrique Cavalleiro" w:date="2022-08-24T16:09:00Z">
        <w:r w:rsidR="009C490C" w:rsidRPr="00210D24" w:rsidDel="00487206">
          <w:delText>(</w:delText>
        </w:r>
        <w:r w:rsidR="00EC3947" w:rsidRPr="00C05BBB" w:rsidDel="00487206">
          <w:rPr>
            <w:bCs/>
            <w:highlight w:val="yellow"/>
          </w:rPr>
          <w:delText>[</w:delText>
        </w:r>
        <w:r w:rsidR="00EC3947" w:rsidRPr="00C05BBB" w:rsidDel="00487206">
          <w:rPr>
            <w:bCs/>
            <w:highlight w:val="yellow"/>
          </w:rPr>
          <w:sym w:font="Symbol" w:char="F0B7"/>
        </w:r>
        <w:r w:rsidR="00EC3947" w:rsidRPr="00C05BBB" w:rsidDel="00487206">
          <w:rPr>
            <w:bCs/>
            <w:highlight w:val="yellow"/>
          </w:rPr>
          <w:delText>]</w:delText>
        </w:r>
        <w:r w:rsidR="009C490C" w:rsidRPr="00F84E3A" w:rsidDel="00487206">
          <w:rPr>
            <w:bCs/>
          </w:rPr>
          <w:delText xml:space="preserve"> </w:delText>
        </w:r>
      </w:del>
      <w:ins w:id="31" w:author="Luis Henrique Cavalleiro" w:date="2022-08-24T16:09:00Z">
        <w:r w:rsidR="00487206" w:rsidRPr="00210D24">
          <w:t>(</w:t>
        </w:r>
        <w:r w:rsidR="00487206">
          <w:rPr>
            <w:bCs/>
          </w:rPr>
          <w:t>sessenta e cinco milhões</w:t>
        </w:r>
        <w:r w:rsidR="00487206" w:rsidRPr="00F84E3A">
          <w:rPr>
            <w:bCs/>
          </w:rPr>
          <w:t xml:space="preserve"> </w:t>
        </w:r>
      </w:ins>
      <w:r w:rsidR="009C490C" w:rsidRPr="00F84E3A">
        <w:rPr>
          <w:bCs/>
        </w:rPr>
        <w:t>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32" w:name="_DV_M58"/>
      <w:bookmarkStart w:id="33" w:name="_DV_M59"/>
      <w:bookmarkStart w:id="34" w:name="_DV_M60"/>
      <w:bookmarkStart w:id="35" w:name="_DV_M61"/>
      <w:bookmarkEnd w:id="26"/>
      <w:bookmarkEnd w:id="27"/>
      <w:bookmarkEnd w:id="32"/>
      <w:bookmarkEnd w:id="33"/>
      <w:bookmarkEnd w:id="34"/>
      <w:bookmarkEnd w:id="35"/>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6" w:name="_DV_M62"/>
      <w:bookmarkEnd w:id="36"/>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7" w:name="_DV_M63"/>
      <w:bookmarkEnd w:id="37"/>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8" w:name="_DV_M64"/>
      <w:bookmarkEnd w:id="38"/>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9" w:name="_DV_M65"/>
      <w:bookmarkEnd w:id="39"/>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40" w:name="_DV_M66"/>
      <w:bookmarkEnd w:id="40"/>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41" w:name="_DV_C95"/>
      <w:r w:rsidRPr="00715109">
        <w:rPr>
          <w:rStyle w:val="DeltaViewInsertion"/>
          <w:rFonts w:cs="Arial"/>
          <w:color w:val="auto"/>
          <w:szCs w:val="20"/>
          <w:u w:val="none"/>
        </w:rPr>
        <w:t>.</w:t>
      </w:r>
      <w:bookmarkStart w:id="42" w:name="_DV_M67"/>
      <w:bookmarkEnd w:id="41"/>
      <w:bookmarkEnd w:id="42"/>
    </w:p>
    <w:p w14:paraId="7E16513B" w14:textId="163B0765" w:rsidR="004B35AF" w:rsidRPr="00715109" w:rsidRDefault="00927E92" w:rsidP="00715109">
      <w:pPr>
        <w:pStyle w:val="Level3"/>
        <w:rPr>
          <w:rFonts w:cs="Arial"/>
          <w:bCs/>
          <w:szCs w:val="20"/>
        </w:rPr>
      </w:pPr>
      <w:bookmarkStart w:id="43" w:name="_DV_M68"/>
      <w:bookmarkStart w:id="44" w:name="_Ref76643485"/>
      <w:bookmarkEnd w:id="43"/>
      <w:r w:rsidRPr="00715109">
        <w:t xml:space="preserve">A Instituição Custodiante será responsável pelo lançamento dos dados e informações </w:t>
      </w:r>
      <w:bookmarkStart w:id="45" w:name="_DV_C97"/>
      <w:r w:rsidRPr="00715109">
        <w:rPr>
          <w:rStyle w:val="DeltaViewInsertion"/>
          <w:rFonts w:cs="Arial"/>
          <w:color w:val="auto"/>
          <w:szCs w:val="20"/>
          <w:u w:val="none"/>
        </w:rPr>
        <w:t>da CCI</w:t>
      </w:r>
      <w:bookmarkStart w:id="46" w:name="_DV_M69"/>
      <w:bookmarkEnd w:id="45"/>
      <w:bookmarkEnd w:id="46"/>
      <w:r w:rsidRPr="00715109">
        <w:t xml:space="preserve"> no sistema</w:t>
      </w:r>
      <w:r w:rsidR="005E793E" w:rsidRPr="00715109">
        <w:t xml:space="preserve"> de negociação</w:t>
      </w:r>
      <w:r w:rsidRPr="00715109">
        <w:t xml:space="preserve"> da </w:t>
      </w:r>
      <w:bookmarkStart w:id="47" w:name="_DV_M70"/>
      <w:bookmarkEnd w:id="47"/>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4"/>
    </w:p>
    <w:p w14:paraId="24E32E97" w14:textId="39A731B9"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664A53">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664A53">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8"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9" w:name="_DV_M71"/>
      <w:bookmarkStart w:id="50" w:name="_DV_M72"/>
      <w:bookmarkStart w:id="51" w:name="_DV_M73"/>
      <w:bookmarkStart w:id="52" w:name="_DV_M74"/>
      <w:bookmarkStart w:id="53" w:name="_DV_M75"/>
      <w:bookmarkStart w:id="54" w:name="_DV_M76"/>
      <w:bookmarkStart w:id="55" w:name="_DV_M77"/>
      <w:bookmarkEnd w:id="48"/>
      <w:bookmarkEnd w:id="49"/>
      <w:bookmarkEnd w:id="50"/>
      <w:bookmarkEnd w:id="51"/>
      <w:bookmarkEnd w:id="52"/>
      <w:bookmarkEnd w:id="53"/>
      <w:bookmarkEnd w:id="54"/>
      <w:bookmarkEnd w:id="55"/>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400333A1" w:rsidR="00927E92" w:rsidRPr="00715109" w:rsidRDefault="00927E92" w:rsidP="00715109">
      <w:pPr>
        <w:pStyle w:val="Level2"/>
        <w:rPr>
          <w:rFonts w:cs="Arial"/>
          <w:color w:val="000000"/>
        </w:rPr>
      </w:pPr>
      <w:bookmarkStart w:id="56" w:name="_DV_M78"/>
      <w:bookmarkEnd w:id="56"/>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r w:rsidR="001226B7" w:rsidRPr="00207EEC">
        <w:rPr>
          <w:rFonts w:cs="Arial"/>
          <w:b/>
          <w:bCs/>
          <w:szCs w:val="20"/>
          <w:highlight w:val="yellow"/>
        </w:rPr>
        <w:t xml:space="preserve">[Nota </w:t>
      </w:r>
      <w:proofErr w:type="spellStart"/>
      <w:r w:rsidR="001226B7" w:rsidRPr="00207EEC">
        <w:rPr>
          <w:rFonts w:cs="Arial"/>
          <w:b/>
          <w:bCs/>
          <w:szCs w:val="20"/>
          <w:highlight w:val="yellow"/>
        </w:rPr>
        <w:t>Lefosse</w:t>
      </w:r>
      <w:proofErr w:type="spellEnd"/>
      <w:r w:rsidR="001226B7" w:rsidRPr="00207EEC">
        <w:rPr>
          <w:rFonts w:cs="Arial"/>
          <w:b/>
          <w:bCs/>
          <w:szCs w:val="20"/>
          <w:highlight w:val="yellow"/>
        </w:rPr>
        <w:t xml:space="preserve">: </w:t>
      </w:r>
      <w:r w:rsidR="001226B7">
        <w:rPr>
          <w:rFonts w:cs="Arial"/>
          <w:b/>
          <w:bCs/>
          <w:szCs w:val="20"/>
          <w:highlight w:val="yellow"/>
        </w:rPr>
        <w:t xml:space="preserve">Virgo/ Custodiante: </w:t>
      </w:r>
      <w:r w:rsidR="001226B7" w:rsidRPr="00207EEC">
        <w:rPr>
          <w:rFonts w:cs="Arial"/>
          <w:b/>
          <w:bCs/>
          <w:szCs w:val="20"/>
          <w:highlight w:val="yellow"/>
        </w:rPr>
        <w:t>Por gentileza indicar.]</w:t>
      </w:r>
    </w:p>
    <w:p w14:paraId="67C5C7FA" w14:textId="6DB1DDC8" w:rsidR="000E7062" w:rsidRPr="000E7062" w:rsidRDefault="00927E92" w:rsidP="00212640">
      <w:pPr>
        <w:pStyle w:val="Level2"/>
        <w:rPr>
          <w:rFonts w:cs="Arial"/>
          <w:color w:val="000000"/>
          <w:szCs w:val="20"/>
        </w:rPr>
      </w:pPr>
      <w:bookmarkStart w:id="57" w:name="_DV_M79"/>
      <w:bookmarkEnd w:id="57"/>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8" w:name="_DV_M80"/>
      <w:bookmarkEnd w:id="58"/>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9" w:name="_DV_M82"/>
      <w:bookmarkEnd w:id="59"/>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60" w:name="_Hlk70956009"/>
      <w:r w:rsidR="00FD70CA" w:rsidRPr="00DE4B6D">
        <w:t xml:space="preserve">paga </w:t>
      </w:r>
      <w:bookmarkEnd w:id="60"/>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38F2D6D8"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proofErr w:type="gramStart"/>
      <w:r w:rsidR="005D5468">
        <w:t>Itaú</w:t>
      </w:r>
      <w:r w:rsidR="005D5468" w:rsidRPr="00F6090E" w:rsidDel="005D5468">
        <w:t xml:space="preserve"> </w:t>
      </w:r>
      <w:r w:rsidR="00450C54" w:rsidRPr="00E12FBD">
        <w:t>,</w:t>
      </w:r>
      <w:proofErr w:type="gramEnd"/>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61" w:name="_DV_M84"/>
      <w:bookmarkEnd w:id="61"/>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62"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3" w:name="_DV_M85"/>
      <w:bookmarkEnd w:id="62"/>
      <w:bookmarkEnd w:id="63"/>
    </w:p>
    <w:p w14:paraId="2FB707A4" w14:textId="5585FC28" w:rsidR="00927E92" w:rsidRPr="00715109" w:rsidRDefault="00927E92" w:rsidP="00715109">
      <w:pPr>
        <w:pStyle w:val="Level2"/>
        <w:rPr>
          <w:rFonts w:cs="Arial"/>
          <w:color w:val="000000"/>
          <w:szCs w:val="20"/>
        </w:rPr>
      </w:pPr>
      <w:bookmarkStart w:id="64" w:name="_DV_M86"/>
      <w:bookmarkStart w:id="65" w:name="_DV_M88"/>
      <w:bookmarkStart w:id="66" w:name="_DV_M89"/>
      <w:bookmarkEnd w:id="64"/>
      <w:bookmarkEnd w:id="65"/>
      <w:bookmarkEnd w:id="66"/>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3FB78D8D" w:rsidR="00A227BF" w:rsidRDefault="00927E92" w:rsidP="00715109">
      <w:pPr>
        <w:pStyle w:val="Level2"/>
        <w:rPr>
          <w:rFonts w:cs="Arial"/>
          <w:color w:val="000000"/>
          <w:szCs w:val="20"/>
        </w:rPr>
      </w:pPr>
      <w:bookmarkStart w:id="67" w:name="_DV_M90"/>
      <w:bookmarkEnd w:id="67"/>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664A53">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8" w:name="_DV_M91"/>
      <w:bookmarkEnd w:id="68"/>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9" w:name="_DV_M92"/>
      <w:bookmarkStart w:id="70" w:name="_DV_M93"/>
      <w:bookmarkStart w:id="71" w:name="_DV_M94"/>
      <w:bookmarkEnd w:id="69"/>
      <w:bookmarkEnd w:id="70"/>
      <w:bookmarkEnd w:id="71"/>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72" w:name="_DV_M95"/>
      <w:bookmarkStart w:id="73" w:name="_DV_M96"/>
      <w:bookmarkStart w:id="74" w:name="_DV_M97"/>
      <w:bookmarkStart w:id="75" w:name="_DV_M98"/>
      <w:bookmarkEnd w:id="0"/>
      <w:bookmarkEnd w:id="72"/>
      <w:bookmarkEnd w:id="73"/>
      <w:bookmarkEnd w:id="74"/>
      <w:bookmarkEnd w:id="75"/>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6" w:name="_DV_M99"/>
      <w:bookmarkEnd w:id="76"/>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7" w:name="_DV_M100"/>
      <w:bookmarkEnd w:id="77"/>
      <w:r w:rsidRPr="000C67E8">
        <w:t>CESSÃO DA CCI</w:t>
      </w:r>
    </w:p>
    <w:p w14:paraId="475CD1E9" w14:textId="234CEAE0" w:rsidR="00C82387" w:rsidRPr="00715109" w:rsidRDefault="00BD0224" w:rsidP="00715109">
      <w:pPr>
        <w:pStyle w:val="Level2"/>
        <w:rPr>
          <w:rFonts w:cs="Arial"/>
        </w:rPr>
      </w:pPr>
      <w:bookmarkStart w:id="78" w:name="_DV_M101"/>
      <w:bookmarkEnd w:id="78"/>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9"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9"/>
    </w:p>
    <w:p w14:paraId="2B6E2335" w14:textId="74298B1C" w:rsidR="00272189" w:rsidRPr="00715109" w:rsidRDefault="00572F40" w:rsidP="00715109">
      <w:pPr>
        <w:pStyle w:val="Level1"/>
        <w:rPr>
          <w:rFonts w:cs="Arial"/>
          <w:caps/>
          <w:color w:val="000000"/>
          <w:sz w:val="20"/>
        </w:rPr>
      </w:pPr>
      <w:bookmarkStart w:id="80" w:name="_DV_M102"/>
      <w:bookmarkStart w:id="81" w:name="_DV_M103"/>
      <w:bookmarkStart w:id="82" w:name="_DV_M104"/>
      <w:bookmarkStart w:id="83" w:name="_DV_M105"/>
      <w:bookmarkStart w:id="84" w:name="_DV_M106"/>
      <w:bookmarkStart w:id="85" w:name="_DV_M107"/>
      <w:bookmarkStart w:id="86" w:name="_DV_M108"/>
      <w:bookmarkStart w:id="87" w:name="_DV_M109"/>
      <w:bookmarkEnd w:id="80"/>
      <w:bookmarkEnd w:id="81"/>
      <w:bookmarkEnd w:id="82"/>
      <w:bookmarkEnd w:id="83"/>
      <w:bookmarkEnd w:id="84"/>
      <w:bookmarkEnd w:id="85"/>
      <w:bookmarkEnd w:id="86"/>
      <w:bookmarkEnd w:id="87"/>
      <w:r w:rsidRPr="00D243CF">
        <w:t>DISPOSIÇÕES GERAIS</w:t>
      </w:r>
      <w:bookmarkStart w:id="88" w:name="_DV_M110"/>
      <w:bookmarkEnd w:id="88"/>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9" w:name="_DV_C171"/>
      <w:r w:rsidR="00DB6040" w:rsidRPr="00715109">
        <w:t>a</w:t>
      </w:r>
      <w:r w:rsidRPr="00715109">
        <w:rPr>
          <w:rStyle w:val="DeltaViewInsertion"/>
          <w:rFonts w:cs="Arial"/>
          <w:color w:val="auto"/>
          <w:szCs w:val="20"/>
          <w:u w:val="none"/>
        </w:rPr>
        <w:t xml:space="preserve"> </w:t>
      </w:r>
      <w:r w:rsidR="007C0473">
        <w:t>Securitizadora</w:t>
      </w:r>
      <w:bookmarkStart w:id="90" w:name="_DV_M112"/>
      <w:bookmarkEnd w:id="89"/>
      <w:bookmarkEnd w:id="90"/>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91" w:name="_DV_M113"/>
      <w:bookmarkEnd w:id="91"/>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92" w:name="_DV_C173"/>
      <w:r w:rsidR="00DB6040" w:rsidRPr="00715109">
        <w:t>a</w:t>
      </w:r>
      <w:r w:rsidR="0008039B">
        <w:t>s</w:t>
      </w:r>
      <w:r w:rsidRPr="00715109">
        <w:rPr>
          <w:rStyle w:val="DeltaViewInsertion"/>
          <w:rFonts w:cs="Arial"/>
          <w:color w:val="auto"/>
          <w:szCs w:val="20"/>
          <w:u w:val="none"/>
        </w:rPr>
        <w:t xml:space="preserve"> </w:t>
      </w:r>
      <w:bookmarkStart w:id="93" w:name="_DV_M114"/>
      <w:bookmarkEnd w:id="92"/>
      <w:bookmarkEnd w:id="93"/>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4" w:name="_DV_M115"/>
      <w:bookmarkEnd w:id="94"/>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5"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6" w:name="_DV_M116"/>
      <w:bookmarkEnd w:id="95"/>
      <w:bookmarkEnd w:id="96"/>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7" w:name="_DV_C176"/>
      <w:r w:rsidRPr="00715109">
        <w:rPr>
          <w:rStyle w:val="DeltaViewInsertion"/>
          <w:rFonts w:cs="Arial"/>
          <w:color w:val="auto"/>
          <w:szCs w:val="20"/>
          <w:u w:val="none"/>
        </w:rPr>
        <w:t>.</w:t>
      </w:r>
      <w:bookmarkEnd w:id="97"/>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8" w:name="_Ref424997432"/>
    </w:p>
    <w:bookmarkEnd w:id="1"/>
    <w:bookmarkEnd w:id="98"/>
    <w:p w14:paraId="5ECB2F0F" w14:textId="3D9E80F5" w:rsidR="00C627EB" w:rsidRPr="0057561B" w:rsidRDefault="00C627EB" w:rsidP="00C627EB">
      <w:pPr>
        <w:pStyle w:val="Level3"/>
      </w:pPr>
      <w:r w:rsidRPr="00003A5A">
        <w:t xml:space="preserve">Para o </w:t>
      </w:r>
      <w:bookmarkStart w:id="99"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9"/>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w:t>
      </w:r>
      <w:r w:rsidRPr="00715109">
        <w:lastRenderedPageBreak/>
        <w:t>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100" w:name="_DV_M118"/>
      <w:bookmarkEnd w:id="100"/>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101" w:name="_Hlk70956699"/>
      <w:r>
        <w:t>Securitizadora</w:t>
      </w:r>
      <w:bookmarkEnd w:id="101"/>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w:t>
      </w:r>
      <w:r w:rsidRPr="00715109">
        <w:lastRenderedPageBreak/>
        <w:t xml:space="preserve">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r>
        <w:t xml:space="preserve">Securitizadora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2" w:name="_DV_M328"/>
      <w:bookmarkStart w:id="103" w:name="OLE_LINK23"/>
      <w:bookmarkStart w:id="104" w:name="OLE_LINK24"/>
      <w:bookmarkEnd w:id="102"/>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5" w:name="_DV_M329"/>
      <w:bookmarkEnd w:id="105"/>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6"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37CD361E" w:rsidR="00D6797F" w:rsidRDefault="00D6797F" w:rsidP="00D6797F">
      <w:pPr>
        <w:pStyle w:val="Body"/>
        <w:widowControl w:val="0"/>
        <w:spacing w:after="0"/>
        <w:ind w:left="680"/>
      </w:pPr>
      <w:r>
        <w:t>E-mail: gestao@</w:t>
      </w:r>
      <w:r w:rsidR="00CB175E">
        <w:t>virgo.inc</w:t>
      </w:r>
      <w:r>
        <w:t xml:space="preserve"> / </w:t>
      </w:r>
      <w:hyperlink r:id="rId21"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7" w:name="_DV_M336"/>
      <w:bookmarkEnd w:id="106"/>
      <w:bookmarkEnd w:id="107"/>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Telefone: (11</w:t>
      </w:r>
      <w:proofErr w:type="gramStart"/>
      <w:r w:rsidRPr="004804BA">
        <w:t xml:space="preserve">) </w:t>
      </w:r>
      <w:r w:rsidR="00926849" w:rsidRPr="004804BA">
        <w:t xml:space="preserve"> 3504</w:t>
      </w:r>
      <w:proofErr w:type="gramEnd"/>
      <w:r w:rsidR="00926849" w:rsidRPr="004804BA">
        <w:t>-8100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56A1EE7F" w:rsidR="000A2BB6" w:rsidRPr="00F6090E" w:rsidRDefault="00584848" w:rsidP="0034472C">
      <w:pPr>
        <w:pStyle w:val="Level1"/>
        <w:keepNext w:val="0"/>
        <w:numPr>
          <w:ilvl w:val="0"/>
          <w:numId w:val="0"/>
        </w:numPr>
        <w:spacing w:before="0" w:after="0"/>
        <w:ind w:left="709"/>
        <w:jc w:val="left"/>
        <w:rPr>
          <w:smallCaps/>
        </w:rPr>
      </w:pPr>
      <w:bookmarkStart w:id="108" w:name="_DV_M337"/>
      <w:bookmarkStart w:id="109" w:name="_DV_M338"/>
      <w:bookmarkStart w:id="110" w:name="_DV_M339"/>
      <w:bookmarkStart w:id="111" w:name="_DV_M340"/>
      <w:bookmarkStart w:id="112" w:name="_DV_M341"/>
      <w:bookmarkStart w:id="113" w:name="_DV_M718"/>
      <w:bookmarkStart w:id="114" w:name="_DV_M342"/>
      <w:bookmarkStart w:id="115" w:name="_DV_M343"/>
      <w:bookmarkStart w:id="116" w:name="_DV_M344"/>
      <w:bookmarkStart w:id="117" w:name="_DV_M345"/>
      <w:bookmarkStart w:id="118" w:name="_DV_M346"/>
      <w:bookmarkStart w:id="119" w:name="_DV_M347"/>
      <w:bookmarkStart w:id="120" w:name="_DV_M349"/>
      <w:bookmarkStart w:id="121" w:name="_DV_M350"/>
      <w:bookmarkStart w:id="122" w:name="_DV_M351"/>
      <w:bookmarkStart w:id="123" w:name="_DV_M352"/>
      <w:bookmarkStart w:id="124" w:name="_DV_M353"/>
      <w:bookmarkStart w:id="125" w:name="_DV_M354"/>
      <w:bookmarkStart w:id="126" w:name="_DV_M355"/>
      <w:bookmarkStart w:id="127" w:name="_DV_M356"/>
      <w:bookmarkStart w:id="128" w:name="_DV_M357"/>
      <w:bookmarkStart w:id="129" w:name="_DV_M358"/>
      <w:bookmarkStart w:id="130" w:name="_DV_M359"/>
      <w:bookmarkStart w:id="131" w:name="_DV_M360"/>
      <w:bookmarkStart w:id="132" w:name="_DV_M361"/>
      <w:bookmarkStart w:id="133" w:name="_DV_M362"/>
      <w:bookmarkStart w:id="134" w:name="_DV_M363"/>
      <w:bookmarkStart w:id="135" w:name="_DV_M364"/>
      <w:bookmarkStart w:id="136" w:name="_DV_M365"/>
      <w:bookmarkStart w:id="137" w:name="_DV_M366"/>
      <w:bookmarkStart w:id="138" w:name="_DV_M367"/>
      <w:bookmarkStart w:id="139" w:name="_DV_M368"/>
      <w:bookmarkStart w:id="140" w:name="_DV_M369"/>
      <w:bookmarkStart w:id="141" w:name="_DV_M370"/>
      <w:bookmarkStart w:id="142" w:name="_DV_M371"/>
      <w:bookmarkStart w:id="143" w:name="_Hlk71816786"/>
      <w:bookmarkStart w:id="144" w:name="_Hlk71819793"/>
      <w:bookmarkEnd w:id="103"/>
      <w:bookmarkEnd w:id="10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5"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5"/>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22" w:history="1">
        <w:r w:rsidRPr="00F6090E">
          <w:rPr>
            <w:b w:val="0"/>
            <w:bCs/>
            <w:sz w:val="20"/>
          </w:rPr>
          <w:t>luiz.serrano@rzkenergia.com.br</w:t>
        </w:r>
      </w:hyperlink>
    </w:p>
    <w:bookmarkEnd w:id="143"/>
    <w:bookmarkEnd w:id="144"/>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6" w:name="_DV_M372"/>
      <w:bookmarkStart w:id="147" w:name="_DV_M373"/>
      <w:bookmarkEnd w:id="146"/>
      <w:bookmarkEnd w:id="147"/>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8" w:name="_DV_M119"/>
      <w:bookmarkEnd w:id="148"/>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lastRenderedPageBreak/>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9" w:name="_DV_M126"/>
      <w:bookmarkEnd w:id="149"/>
      <w:r w:rsidRPr="00715109">
        <w:rPr>
          <w:rFonts w:ascii="Arial" w:hAnsi="Arial" w:cs="Arial"/>
          <w:sz w:val="20"/>
          <w:szCs w:val="20"/>
        </w:rPr>
        <w:t>São Paulo</w:t>
      </w:r>
      <w:r w:rsidR="003C11B0" w:rsidRPr="00715109">
        <w:rPr>
          <w:rFonts w:ascii="Arial" w:hAnsi="Arial" w:cs="Arial"/>
          <w:sz w:val="20"/>
          <w:szCs w:val="20"/>
        </w:rPr>
        <w:t>,</w:t>
      </w:r>
      <w:bookmarkStart w:id="150" w:name="_DV_C187"/>
      <w:r w:rsidR="003C11B0" w:rsidRPr="00715109">
        <w:rPr>
          <w:rFonts w:ascii="Arial" w:hAnsi="Arial" w:cs="Arial"/>
          <w:sz w:val="20"/>
          <w:szCs w:val="20"/>
        </w:rPr>
        <w:t xml:space="preserve"> </w:t>
      </w:r>
      <w:bookmarkEnd w:id="150"/>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23"/>
          <w:headerReference w:type="first" r:id="rId24"/>
          <w:footerReference w:type="first" r:id="rId25"/>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51" w:name="_DV_M120"/>
      <w:bookmarkStart w:id="152" w:name="_DV_M121"/>
      <w:bookmarkStart w:id="153" w:name="_DV_M122"/>
      <w:bookmarkStart w:id="154" w:name="_DV_M123"/>
      <w:bookmarkStart w:id="155" w:name="_DV_M124"/>
      <w:bookmarkEnd w:id="151"/>
      <w:bookmarkEnd w:id="152"/>
      <w:bookmarkEnd w:id="153"/>
      <w:bookmarkEnd w:id="154"/>
      <w:bookmarkEnd w:id="155"/>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6" w:name="_DV_M127"/>
      <w:bookmarkStart w:id="157" w:name="_DV_M128"/>
      <w:bookmarkStart w:id="158" w:name="_DV_M129"/>
      <w:bookmarkEnd w:id="156"/>
      <w:bookmarkEnd w:id="157"/>
      <w:bookmarkEnd w:id="158"/>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9"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9"/>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60" w:name="_DV_M130"/>
      <w:bookmarkEnd w:id="160"/>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61" w:name="_DV_M408"/>
      <w:bookmarkEnd w:id="161"/>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62" w:name="_DV_M15"/>
      <w:bookmarkStart w:id="163" w:name="_DV_M509"/>
      <w:bookmarkStart w:id="164" w:name="_DV_M508"/>
      <w:bookmarkEnd w:id="162"/>
      <w:bookmarkEnd w:id="163"/>
      <w:bookmarkEnd w:id="164"/>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6"/>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5" w:name="_DV_M131"/>
      <w:bookmarkStart w:id="166" w:name="_DV_M132"/>
      <w:bookmarkEnd w:id="165"/>
      <w:bookmarkEnd w:id="166"/>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499875F4"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del w:id="167" w:author="Luis Henrique Cavalleiro" w:date="2022-08-24T16:12:00Z">
              <w:r w:rsidR="00763109" w:rsidRPr="007D56E1" w:rsidDel="009A238B">
                <w:rPr>
                  <w:rFonts w:ascii="Arial" w:hAnsi="Arial" w:cs="Arial"/>
                  <w:sz w:val="20"/>
                  <w:szCs w:val="20"/>
                  <w:highlight w:val="yellow"/>
                </w:rPr>
                <w:delText>[</w:delText>
              </w:r>
              <w:r w:rsidR="00763109" w:rsidRPr="007D56E1" w:rsidDel="009A238B">
                <w:rPr>
                  <w:rFonts w:ascii="Arial" w:hAnsi="Arial" w:cs="Arial"/>
                  <w:sz w:val="20"/>
                  <w:szCs w:val="20"/>
                  <w:highlight w:val="yellow"/>
                </w:rPr>
                <w:sym w:font="Symbol" w:char="F0B7"/>
              </w:r>
              <w:r w:rsidR="00763109" w:rsidRPr="007D56E1" w:rsidDel="009A238B">
                <w:rPr>
                  <w:rFonts w:ascii="Arial" w:hAnsi="Arial" w:cs="Arial"/>
                  <w:sz w:val="20"/>
                  <w:szCs w:val="20"/>
                  <w:highlight w:val="yellow"/>
                </w:rPr>
                <w:delText>]</w:delText>
              </w:r>
              <w:r w:rsidR="00013EFE" w:rsidRPr="007E0BC2" w:rsidDel="009A238B">
                <w:rPr>
                  <w:rFonts w:ascii="Arial" w:hAnsi="Arial" w:cs="Arial"/>
                  <w:sz w:val="20"/>
                  <w:szCs w:val="20"/>
                </w:rPr>
                <w:delText xml:space="preserve"> </w:delText>
              </w:r>
            </w:del>
            <w:ins w:id="168" w:author="Luis Henrique Cavalleiro" w:date="2022-08-24T16:12:00Z">
              <w:r w:rsidR="009A238B">
                <w:rPr>
                  <w:rFonts w:ascii="Arial" w:hAnsi="Arial" w:cs="Arial"/>
                  <w:sz w:val="20"/>
                  <w:szCs w:val="20"/>
                </w:rPr>
                <w:t>65.000.000,00</w:t>
              </w:r>
              <w:r w:rsidR="009A238B" w:rsidRPr="007E0BC2">
                <w:rPr>
                  <w:rFonts w:ascii="Arial" w:hAnsi="Arial" w:cs="Arial"/>
                  <w:sz w:val="20"/>
                  <w:szCs w:val="20"/>
                </w:rPr>
                <w:t xml:space="preserve"> </w:t>
              </w:r>
            </w:ins>
            <w:del w:id="169" w:author="Luis Henrique Cavalleiro" w:date="2022-08-24T16:12:00Z">
              <w:r w:rsidR="0080592F" w:rsidRPr="007E0BC2" w:rsidDel="009A238B">
                <w:rPr>
                  <w:rFonts w:ascii="Arial" w:hAnsi="Arial" w:cs="Arial"/>
                  <w:sz w:val="20"/>
                  <w:szCs w:val="20"/>
                </w:rPr>
                <w:delText>(</w:delText>
              </w:r>
              <w:r w:rsidR="00763109" w:rsidRPr="007D56E1" w:rsidDel="009A238B">
                <w:rPr>
                  <w:rFonts w:ascii="Arial" w:hAnsi="Arial" w:cs="Arial"/>
                  <w:sz w:val="20"/>
                  <w:szCs w:val="20"/>
                  <w:highlight w:val="yellow"/>
                </w:rPr>
                <w:delText>[</w:delText>
              </w:r>
              <w:r w:rsidR="00763109" w:rsidRPr="007D56E1" w:rsidDel="009A238B">
                <w:rPr>
                  <w:rFonts w:ascii="Arial" w:hAnsi="Arial" w:cs="Arial"/>
                  <w:sz w:val="20"/>
                  <w:szCs w:val="20"/>
                  <w:highlight w:val="yellow"/>
                </w:rPr>
                <w:sym w:font="Symbol" w:char="F0B7"/>
              </w:r>
              <w:r w:rsidR="00763109" w:rsidRPr="007D56E1" w:rsidDel="009A238B">
                <w:rPr>
                  <w:rFonts w:ascii="Arial" w:hAnsi="Arial" w:cs="Arial"/>
                  <w:sz w:val="20"/>
                  <w:szCs w:val="20"/>
                  <w:highlight w:val="yellow"/>
                </w:rPr>
                <w:delText>]</w:delText>
              </w:r>
              <w:r w:rsidR="0080592F" w:rsidRPr="007E0BC2" w:rsidDel="009A238B">
                <w:rPr>
                  <w:rFonts w:ascii="Arial" w:hAnsi="Arial" w:cs="Arial"/>
                  <w:sz w:val="20"/>
                  <w:szCs w:val="20"/>
                </w:rPr>
                <w:delText xml:space="preserve"> </w:delText>
              </w:r>
            </w:del>
            <w:ins w:id="170" w:author="Luis Henrique Cavalleiro" w:date="2022-08-24T16:12:00Z">
              <w:r w:rsidR="009A238B" w:rsidRPr="007E0BC2">
                <w:rPr>
                  <w:rFonts w:ascii="Arial" w:hAnsi="Arial" w:cs="Arial"/>
                  <w:sz w:val="20"/>
                  <w:szCs w:val="20"/>
                </w:rPr>
                <w:t>(</w:t>
              </w:r>
              <w:r w:rsidR="009A238B">
                <w:rPr>
                  <w:rFonts w:ascii="Arial" w:hAnsi="Arial" w:cs="Arial"/>
                  <w:sz w:val="20"/>
                  <w:szCs w:val="20"/>
                </w:rPr>
                <w:t>sessenta e cinco milhões</w:t>
              </w:r>
              <w:r w:rsidR="009A238B" w:rsidRPr="007E0BC2">
                <w:rPr>
                  <w:rFonts w:ascii="Arial" w:hAnsi="Arial" w:cs="Arial"/>
                  <w:sz w:val="20"/>
                  <w:szCs w:val="20"/>
                </w:rPr>
                <w:t xml:space="preserve"> </w:t>
              </w:r>
            </w:ins>
            <w:r w:rsidR="0080592F" w:rsidRPr="007E0BC2">
              <w:rPr>
                <w:rFonts w:ascii="Arial" w:hAnsi="Arial" w:cs="Arial"/>
                <w:sz w:val="20"/>
                <w:szCs w:val="20"/>
              </w:rPr>
              <w:t>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1FF23975"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del w:id="171" w:author="Luis Henrique Cavalleiro" w:date="2022-08-24T16:12:00Z">
              <w:r w:rsidR="001C240F" w:rsidRPr="007D56E1" w:rsidDel="00821D47">
                <w:rPr>
                  <w:rFonts w:ascii="Arial" w:hAnsi="Arial" w:cs="Arial"/>
                  <w:sz w:val="20"/>
                  <w:szCs w:val="20"/>
                  <w:highlight w:val="yellow"/>
                </w:rPr>
                <w:delText>[</w:delText>
              </w:r>
              <w:r w:rsidR="001C240F" w:rsidRPr="007D56E1" w:rsidDel="00821D47">
                <w:rPr>
                  <w:rFonts w:ascii="Arial" w:hAnsi="Arial" w:cs="Arial"/>
                  <w:sz w:val="20"/>
                  <w:szCs w:val="20"/>
                  <w:highlight w:val="yellow"/>
                </w:rPr>
                <w:sym w:font="Symbol" w:char="F0B7"/>
              </w:r>
              <w:r w:rsidR="001C240F" w:rsidRPr="007D56E1" w:rsidDel="00821D47">
                <w:rPr>
                  <w:rFonts w:ascii="Arial" w:hAnsi="Arial" w:cs="Arial"/>
                  <w:sz w:val="20"/>
                  <w:szCs w:val="20"/>
                  <w:highlight w:val="yellow"/>
                </w:rPr>
                <w:delText>]</w:delText>
              </w:r>
              <w:r w:rsidDel="00821D47">
                <w:rPr>
                  <w:rFonts w:ascii="Arial" w:hAnsi="Arial" w:cs="Arial"/>
                  <w:sz w:val="20"/>
                  <w:szCs w:val="20"/>
                </w:rPr>
                <w:delText xml:space="preserve"> </w:delText>
              </w:r>
            </w:del>
            <w:ins w:id="172" w:author="Luis Henrique Cavalleiro" w:date="2022-08-24T16:12:00Z">
              <w:r w:rsidR="00821D47">
                <w:rPr>
                  <w:rFonts w:ascii="Arial" w:hAnsi="Arial" w:cs="Arial"/>
                  <w:sz w:val="20"/>
                  <w:szCs w:val="20"/>
                </w:rPr>
                <w:t>65.000.000,00</w:t>
              </w:r>
              <w:r w:rsidR="00821D47">
                <w:rPr>
                  <w:rFonts w:ascii="Arial" w:hAnsi="Arial" w:cs="Arial"/>
                  <w:sz w:val="20"/>
                  <w:szCs w:val="20"/>
                </w:rPr>
                <w:t xml:space="preserve"> </w:t>
              </w:r>
            </w:ins>
            <w:del w:id="173" w:author="Luis Henrique Cavalleiro" w:date="2022-08-24T16:12:00Z">
              <w:r w:rsidDel="00821D47">
                <w:rPr>
                  <w:rFonts w:ascii="Arial" w:hAnsi="Arial" w:cs="Arial"/>
                  <w:sz w:val="20"/>
                  <w:szCs w:val="20"/>
                </w:rPr>
                <w:delText>(</w:delText>
              </w:r>
              <w:r w:rsidR="001C240F" w:rsidRPr="007D56E1" w:rsidDel="00821D47">
                <w:rPr>
                  <w:rFonts w:ascii="Arial" w:hAnsi="Arial" w:cs="Arial"/>
                  <w:sz w:val="20"/>
                  <w:szCs w:val="20"/>
                  <w:highlight w:val="yellow"/>
                </w:rPr>
                <w:delText>[</w:delText>
              </w:r>
              <w:r w:rsidR="001C240F" w:rsidRPr="007D56E1" w:rsidDel="00821D47">
                <w:rPr>
                  <w:rFonts w:ascii="Arial" w:hAnsi="Arial" w:cs="Arial"/>
                  <w:sz w:val="20"/>
                  <w:szCs w:val="20"/>
                  <w:highlight w:val="yellow"/>
                </w:rPr>
                <w:sym w:font="Symbol" w:char="F0B7"/>
              </w:r>
              <w:r w:rsidR="001C240F" w:rsidRPr="007D56E1" w:rsidDel="00821D47">
                <w:rPr>
                  <w:rFonts w:ascii="Arial" w:hAnsi="Arial" w:cs="Arial"/>
                  <w:sz w:val="20"/>
                  <w:szCs w:val="20"/>
                  <w:highlight w:val="yellow"/>
                </w:rPr>
                <w:delText>]</w:delText>
              </w:r>
              <w:r w:rsidDel="00821D47">
                <w:rPr>
                  <w:rFonts w:ascii="Arial" w:hAnsi="Arial" w:cs="Arial"/>
                  <w:sz w:val="20"/>
                  <w:szCs w:val="20"/>
                </w:rPr>
                <w:delText xml:space="preserve"> </w:delText>
              </w:r>
            </w:del>
            <w:ins w:id="174" w:author="Luis Henrique Cavalleiro" w:date="2022-08-24T16:12:00Z">
              <w:r w:rsidR="00821D47">
                <w:rPr>
                  <w:rFonts w:ascii="Arial" w:hAnsi="Arial" w:cs="Arial"/>
                  <w:sz w:val="20"/>
                  <w:szCs w:val="20"/>
                </w:rPr>
                <w:t>(</w:t>
              </w:r>
              <w:r w:rsidR="00821D47">
                <w:rPr>
                  <w:rFonts w:ascii="Arial" w:hAnsi="Arial" w:cs="Arial"/>
                  <w:sz w:val="20"/>
                  <w:szCs w:val="20"/>
                </w:rPr>
                <w:t>sessenta e cinco milhões</w:t>
              </w:r>
              <w:r w:rsidR="00821D47">
                <w:rPr>
                  <w:rFonts w:ascii="Arial" w:hAnsi="Arial" w:cs="Arial"/>
                  <w:sz w:val="20"/>
                  <w:szCs w:val="20"/>
                </w:rPr>
                <w:t xml:space="preserve"> </w:t>
              </w:r>
            </w:ins>
            <w:r>
              <w:rPr>
                <w:rFonts w:ascii="Arial" w:hAnsi="Arial" w:cs="Arial"/>
                <w:sz w:val="20"/>
                <w:szCs w:val="20"/>
              </w:rPr>
              <w:t>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75" w:name="_Hlk78384188"/>
            <w:commentRangeStart w:id="176"/>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commentRangeEnd w:id="176"/>
            <w:r w:rsidR="00821D47">
              <w:rPr>
                <w:rStyle w:val="Refdecomentrio"/>
              </w:rPr>
              <w:commentReference w:id="176"/>
            </w:r>
            <w:r w:rsidR="003D0C51" w:rsidRPr="0034472C">
              <w:rPr>
                <w:rFonts w:ascii="Arial" w:hAnsi="Arial" w:cs="Arial"/>
                <w:sz w:val="20"/>
                <w:szCs w:val="20"/>
              </w:rPr>
              <w:t xml:space="preserve"> por cento)</w:t>
            </w:r>
            <w:bookmarkEnd w:id="175"/>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w:t>
            </w:r>
            <w:proofErr w:type="spellStart"/>
            <w:r w:rsidR="004804BA" w:rsidRPr="00AC03C7">
              <w:rPr>
                <w:rFonts w:ascii="Arial" w:hAnsi="Arial" w:cs="Arial"/>
                <w:b/>
                <w:sz w:val="16"/>
                <w:szCs w:val="16"/>
                <w:highlight w:val="yellow"/>
              </w:rPr>
              <w:t>Lefosse</w:t>
            </w:r>
            <w:proofErr w:type="spellEnd"/>
            <w:r w:rsidR="004804BA" w:rsidRPr="00AC03C7">
              <w:rPr>
                <w:rFonts w:ascii="Arial" w:hAnsi="Arial" w:cs="Arial"/>
                <w:b/>
                <w:sz w:val="16"/>
                <w:szCs w:val="16"/>
                <w:highlight w:val="yellow"/>
              </w:rPr>
              <w:t xml:space="preserv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49B9162B" w:rsidR="00C43BB3" w:rsidRPr="00C43BB3" w:rsidRDefault="00F42BD9" w:rsidP="00C43BB3">
            <w:pPr>
              <w:spacing w:line="320" w:lineRule="exact"/>
              <w:jc w:val="center"/>
              <w:rPr>
                <w:rFonts w:ascii="Arial" w:eastAsia="Calibri" w:hAnsi="Arial" w:cs="Arial"/>
                <w:b/>
                <w:color w:val="000000"/>
                <w:sz w:val="20"/>
                <w:szCs w:val="20"/>
              </w:rPr>
            </w:pPr>
            <w:del w:id="177" w:author="Luis Henrique Cavalleiro" w:date="2022-08-24T16:14:00Z">
              <w:r w:rsidRPr="007D56E1" w:rsidDel="00023143">
                <w:rPr>
                  <w:rFonts w:ascii="Arial" w:eastAsia="Calibri" w:hAnsi="Arial" w:cs="Arial"/>
                  <w:sz w:val="20"/>
                  <w:szCs w:val="20"/>
                  <w:highlight w:val="yellow"/>
                </w:rPr>
                <w:lastRenderedPageBreak/>
                <w:delText>[</w:delText>
              </w:r>
              <w:r w:rsidRPr="007D56E1" w:rsidDel="00023143">
                <w:rPr>
                  <w:rFonts w:ascii="Arial" w:eastAsia="Calibri" w:hAnsi="Arial" w:cs="Arial"/>
                  <w:sz w:val="20"/>
                  <w:szCs w:val="20"/>
                  <w:highlight w:val="yellow"/>
                </w:rPr>
                <w:sym w:font="Symbol" w:char="F0B7"/>
              </w:r>
              <w:r w:rsidRPr="007D56E1" w:rsidDel="00023143">
                <w:rPr>
                  <w:rFonts w:ascii="Arial" w:eastAsia="Calibri" w:hAnsi="Arial" w:cs="Arial"/>
                  <w:sz w:val="20"/>
                  <w:szCs w:val="20"/>
                  <w:highlight w:val="yellow"/>
                </w:rPr>
                <w:delText>]</w:delText>
              </w:r>
            </w:del>
            <w:ins w:id="178" w:author="Luis Henrique Cavalleiro" w:date="2022-08-24T16:25:00Z">
              <w:r w:rsidR="003074CB">
                <w:rPr>
                  <w:rFonts w:ascii="Arial" w:eastAsia="Calibri" w:hAnsi="Arial" w:cs="Arial"/>
                  <w:sz w:val="20"/>
                  <w:szCs w:val="20"/>
                </w:rPr>
                <w:t xml:space="preserve">Projeto </w:t>
              </w:r>
            </w:ins>
            <w:ins w:id="179" w:author="Luis Henrique Cavalleiro" w:date="2022-08-24T16:21:00Z">
              <w:r w:rsidR="00165648">
                <w:rPr>
                  <w:rFonts w:ascii="Arial" w:eastAsia="Calibri" w:hAnsi="Arial" w:cs="Arial"/>
                  <w:sz w:val="20"/>
                  <w:szCs w:val="20"/>
                </w:rPr>
                <w:t xml:space="preserve">Fazenda Limão - </w:t>
              </w:r>
            </w:ins>
            <w:ins w:id="180" w:author="Luis Henrique Cavalleiro" w:date="2022-08-24T16:14:00Z">
              <w:r w:rsidR="00023143">
                <w:rPr>
                  <w:rFonts w:ascii="Arial" w:eastAsia="Calibri" w:hAnsi="Arial" w:cs="Arial"/>
                  <w:sz w:val="20"/>
                  <w:szCs w:val="20"/>
                </w:rPr>
                <w:t xml:space="preserve">Usina </w:t>
              </w:r>
            </w:ins>
            <w:ins w:id="181" w:author="Luis Henrique Cavalleiro" w:date="2022-08-24T16:15:00Z">
              <w:r w:rsidR="003C1114">
                <w:rPr>
                  <w:rFonts w:ascii="Arial" w:eastAsia="Calibri" w:hAnsi="Arial" w:cs="Arial"/>
                  <w:sz w:val="20"/>
                  <w:szCs w:val="20"/>
                </w:rPr>
                <w:t>Ágata SPE Ltda.</w:t>
              </w:r>
            </w:ins>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4F41B23F" w:rsidR="00C43BB3" w:rsidRPr="00C43BB3" w:rsidRDefault="00F42BD9" w:rsidP="00C43BB3">
            <w:pPr>
              <w:spacing w:line="320" w:lineRule="exact"/>
              <w:jc w:val="center"/>
              <w:rPr>
                <w:rFonts w:ascii="Arial" w:eastAsia="Calibri" w:hAnsi="Arial" w:cs="Arial"/>
                <w:b/>
                <w:color w:val="000000"/>
                <w:sz w:val="20"/>
                <w:szCs w:val="20"/>
              </w:rPr>
            </w:pPr>
            <w:del w:id="182" w:author="Luis Henrique Cavalleiro" w:date="2022-08-24T16:16:00Z">
              <w:r w:rsidRPr="007D56E1" w:rsidDel="005E5DD6">
                <w:rPr>
                  <w:rFonts w:ascii="Arial" w:hAnsi="Arial" w:cs="Arial"/>
                  <w:sz w:val="20"/>
                  <w:szCs w:val="20"/>
                  <w:highlight w:val="yellow"/>
                </w:rPr>
                <w:delText>[</w:delText>
              </w:r>
              <w:r w:rsidRPr="007D56E1" w:rsidDel="005E5DD6">
                <w:rPr>
                  <w:rFonts w:ascii="Arial" w:hAnsi="Arial" w:cs="Arial"/>
                  <w:sz w:val="20"/>
                  <w:szCs w:val="20"/>
                  <w:highlight w:val="yellow"/>
                </w:rPr>
                <w:sym w:font="Symbol" w:char="F0B7"/>
              </w:r>
              <w:r w:rsidRPr="007D56E1" w:rsidDel="005E5DD6">
                <w:rPr>
                  <w:rFonts w:ascii="Arial" w:hAnsi="Arial" w:cs="Arial"/>
                  <w:sz w:val="20"/>
                  <w:szCs w:val="20"/>
                  <w:highlight w:val="yellow"/>
                </w:rPr>
                <w:delText>]</w:delText>
              </w:r>
            </w:del>
            <w:ins w:id="183" w:author="Luis Henrique Cavalleiro" w:date="2022-08-24T16:16:00Z">
              <w:r w:rsidR="005E5DD6">
                <w:rPr>
                  <w:rFonts w:ascii="Arial" w:hAnsi="Arial" w:cs="Arial"/>
                  <w:sz w:val="20"/>
                  <w:szCs w:val="20"/>
                </w:rPr>
                <w:t xml:space="preserve">Área rural de </w:t>
              </w:r>
            </w:ins>
            <w:ins w:id="184" w:author="Luis Henrique Cavalleiro" w:date="2022-08-24T16:29:00Z">
              <w:r w:rsidR="009A2667">
                <w:rPr>
                  <w:rFonts w:ascii="Arial" w:hAnsi="Arial" w:cs="Arial"/>
                  <w:sz w:val="20"/>
                  <w:szCs w:val="20"/>
                </w:rPr>
                <w:t xml:space="preserve">aproximadamente </w:t>
              </w:r>
            </w:ins>
            <w:ins w:id="185" w:author="Luis Henrique Cavalleiro" w:date="2022-08-24T16:16:00Z">
              <w:r w:rsidR="005E5DD6">
                <w:rPr>
                  <w:rFonts w:ascii="Arial" w:hAnsi="Arial" w:cs="Arial"/>
                  <w:sz w:val="20"/>
                  <w:szCs w:val="20"/>
                </w:rPr>
                <w:t>140.000</w:t>
              </w:r>
            </w:ins>
            <w:ins w:id="186" w:author="Luis Henrique Cavalleiro" w:date="2022-08-24T16:17:00Z">
              <w:r w:rsidR="00DA517C">
                <w:rPr>
                  <w:rFonts w:ascii="Arial" w:hAnsi="Arial" w:cs="Arial"/>
                  <w:sz w:val="20"/>
                  <w:szCs w:val="20"/>
                </w:rPr>
                <w:t xml:space="preserve"> m</w:t>
              </w:r>
              <w:r w:rsidR="002629B2">
                <w:rPr>
                  <w:rFonts w:ascii="Arial" w:hAnsi="Arial" w:cs="Arial"/>
                  <w:sz w:val="20"/>
                  <w:szCs w:val="20"/>
                </w:rPr>
                <w:t>²</w:t>
              </w:r>
            </w:ins>
            <w:ins w:id="187" w:author="Luis Henrique Cavalleiro" w:date="2022-08-24T16:18:00Z">
              <w:r w:rsidR="00872574">
                <w:rPr>
                  <w:rFonts w:ascii="Arial" w:hAnsi="Arial" w:cs="Arial"/>
                  <w:sz w:val="20"/>
                  <w:szCs w:val="20"/>
                </w:rPr>
                <w:t xml:space="preserve"> situada no município </w:t>
              </w:r>
              <w:r w:rsidR="00F62D50">
                <w:rPr>
                  <w:rFonts w:ascii="Arial" w:hAnsi="Arial" w:cs="Arial"/>
                  <w:sz w:val="20"/>
                  <w:szCs w:val="20"/>
                </w:rPr>
                <w:t xml:space="preserve">de Campos </w:t>
              </w:r>
            </w:ins>
            <w:ins w:id="188" w:author="Luis Henrique Cavalleiro" w:date="2022-08-24T16:19:00Z">
              <w:r w:rsidR="00A85D3F">
                <w:rPr>
                  <w:rFonts w:ascii="Arial" w:hAnsi="Arial" w:cs="Arial"/>
                  <w:sz w:val="20"/>
                  <w:szCs w:val="20"/>
                </w:rPr>
                <w:t>dos</w:t>
              </w:r>
            </w:ins>
            <w:ins w:id="189" w:author="Luis Henrique Cavalleiro" w:date="2022-08-24T16:18:00Z">
              <w:r w:rsidR="00F62D50">
                <w:rPr>
                  <w:rFonts w:ascii="Arial" w:hAnsi="Arial" w:cs="Arial"/>
                  <w:sz w:val="20"/>
                  <w:szCs w:val="20"/>
                </w:rPr>
                <w:t xml:space="preserve"> Goytacazes</w:t>
              </w:r>
            </w:ins>
            <w:ins w:id="190" w:author="Luis Henrique Cavalleiro" w:date="2022-08-24T16:19:00Z">
              <w:r w:rsidR="00F62D50">
                <w:rPr>
                  <w:rFonts w:ascii="Arial" w:hAnsi="Arial" w:cs="Arial"/>
                  <w:sz w:val="20"/>
                  <w:szCs w:val="20"/>
                </w:rPr>
                <w:t>/RJ,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 xml:space="preserve">dos </w:t>
              </w:r>
            </w:ins>
            <w:ins w:id="191" w:author="Luis Henrique Cavalleiro" w:date="2022-08-24T16:20:00Z">
              <w:r w:rsidR="00A85D3F">
                <w:rPr>
                  <w:rFonts w:ascii="Arial" w:hAnsi="Arial" w:cs="Arial"/>
                  <w:sz w:val="20"/>
                  <w:szCs w:val="20"/>
                </w:rPr>
                <w:t>Goytacazes</w:t>
              </w:r>
              <w:r w:rsidR="008F2701">
                <w:rPr>
                  <w:rFonts w:ascii="Arial" w:hAnsi="Arial" w:cs="Arial"/>
                  <w:sz w:val="20"/>
                  <w:szCs w:val="20"/>
                </w:rPr>
                <w:t>/RJ</w:t>
              </w:r>
            </w:ins>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2B170ECA" w:rsidR="00C43BB3" w:rsidRPr="00C43BB3" w:rsidRDefault="00F42BD9" w:rsidP="00C43BB3">
            <w:pPr>
              <w:spacing w:line="320" w:lineRule="exact"/>
              <w:jc w:val="center"/>
              <w:rPr>
                <w:rFonts w:ascii="Arial" w:eastAsia="Calibri" w:hAnsi="Arial" w:cs="Arial"/>
                <w:b/>
                <w:color w:val="000000"/>
                <w:sz w:val="20"/>
                <w:szCs w:val="20"/>
              </w:rPr>
            </w:pPr>
            <w:del w:id="192" w:author="Luis Henrique Cavalleiro" w:date="2022-08-24T16:20:00Z">
              <w:r w:rsidRPr="007D56E1" w:rsidDel="008F2701">
                <w:rPr>
                  <w:rFonts w:ascii="Arial" w:eastAsia="Calibri" w:hAnsi="Arial" w:cs="Arial"/>
                  <w:color w:val="000000"/>
                  <w:sz w:val="20"/>
                  <w:szCs w:val="20"/>
                  <w:highlight w:val="yellow"/>
                </w:rPr>
                <w:delText>[</w:delText>
              </w:r>
              <w:r w:rsidRPr="007D56E1" w:rsidDel="008F2701">
                <w:rPr>
                  <w:rFonts w:ascii="Arial" w:eastAsia="Calibri" w:hAnsi="Arial" w:cs="Arial"/>
                  <w:color w:val="000000"/>
                  <w:sz w:val="20"/>
                  <w:szCs w:val="20"/>
                  <w:highlight w:val="yellow"/>
                </w:rPr>
                <w:sym w:font="Symbol" w:char="F0B7"/>
              </w:r>
              <w:r w:rsidRPr="007D56E1" w:rsidDel="008F2701">
                <w:rPr>
                  <w:rFonts w:ascii="Arial" w:eastAsia="Calibri" w:hAnsi="Arial" w:cs="Arial"/>
                  <w:color w:val="000000"/>
                  <w:sz w:val="20"/>
                  <w:szCs w:val="20"/>
                  <w:highlight w:val="yellow"/>
                </w:rPr>
                <w:delText>]</w:delText>
              </w:r>
            </w:del>
            <w:ins w:id="193" w:author="Luis Henrique Cavalleiro" w:date="2022-08-24T16:20:00Z">
              <w:r w:rsidR="008F2701">
                <w:rPr>
                  <w:rFonts w:ascii="Arial" w:eastAsia="Calibri" w:hAnsi="Arial" w:cs="Arial"/>
                  <w:color w:val="000000"/>
                  <w:sz w:val="20"/>
                  <w:szCs w:val="20"/>
                </w:rPr>
                <w:t xml:space="preserve">11.673 / 4º Ofício de Justiça de Campos </w:t>
              </w:r>
            </w:ins>
            <w:ins w:id="194" w:author="Luis Henrique Cavalleiro" w:date="2022-08-24T16:21:00Z">
              <w:r w:rsidR="008F2701">
                <w:rPr>
                  <w:rFonts w:ascii="Arial" w:eastAsia="Calibri" w:hAnsi="Arial" w:cs="Arial"/>
                  <w:color w:val="000000"/>
                  <w:sz w:val="20"/>
                  <w:szCs w:val="20"/>
                </w:rPr>
                <w:t>dos Goyta</w:t>
              </w:r>
              <w:r w:rsidR="00165648">
                <w:rPr>
                  <w:rFonts w:ascii="Arial" w:eastAsia="Calibri" w:hAnsi="Arial" w:cs="Arial"/>
                  <w:color w:val="000000"/>
                  <w:sz w:val="20"/>
                  <w:szCs w:val="20"/>
                </w:rPr>
                <w:t>cazes/RJ</w:t>
              </w:r>
            </w:ins>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36FDC54A" w:rsidR="00C43BB3" w:rsidRPr="00C43BB3" w:rsidRDefault="00F42BD9" w:rsidP="00C43BB3">
            <w:pPr>
              <w:spacing w:line="320" w:lineRule="exact"/>
              <w:jc w:val="center"/>
              <w:rPr>
                <w:rFonts w:ascii="Arial" w:eastAsia="Calibri" w:hAnsi="Arial" w:cs="Arial"/>
                <w:sz w:val="20"/>
                <w:szCs w:val="20"/>
              </w:rPr>
            </w:pPr>
            <w:del w:id="195" w:author="Luis Henrique Cavalleiro" w:date="2022-08-24T16:24:00Z">
              <w:r w:rsidRPr="007D56E1" w:rsidDel="00C108B4">
                <w:rPr>
                  <w:rFonts w:ascii="Arial" w:eastAsia="Calibri" w:hAnsi="Arial" w:cs="Arial"/>
                  <w:sz w:val="20"/>
                  <w:szCs w:val="20"/>
                  <w:highlight w:val="yellow"/>
                </w:rPr>
                <w:delText>[</w:delText>
              </w:r>
              <w:r w:rsidRPr="007D56E1" w:rsidDel="00C108B4">
                <w:rPr>
                  <w:rFonts w:ascii="Arial" w:eastAsia="Calibri" w:hAnsi="Arial" w:cs="Arial"/>
                  <w:sz w:val="20"/>
                  <w:szCs w:val="20"/>
                  <w:highlight w:val="yellow"/>
                </w:rPr>
                <w:sym w:font="Symbol" w:char="F0B7"/>
              </w:r>
              <w:r w:rsidRPr="007D56E1" w:rsidDel="00C108B4">
                <w:rPr>
                  <w:rFonts w:ascii="Arial" w:eastAsia="Calibri" w:hAnsi="Arial" w:cs="Arial"/>
                  <w:sz w:val="20"/>
                  <w:szCs w:val="20"/>
                  <w:highlight w:val="yellow"/>
                </w:rPr>
                <w:delText>]</w:delText>
              </w:r>
            </w:del>
            <w:ins w:id="196" w:author="Luis Henrique Cavalleiro" w:date="2022-08-24T16:25:00Z">
              <w:r w:rsidR="003074CB">
                <w:rPr>
                  <w:rFonts w:ascii="Arial" w:eastAsia="Calibri" w:hAnsi="Arial" w:cs="Arial"/>
                  <w:sz w:val="20"/>
                  <w:szCs w:val="20"/>
                </w:rPr>
                <w:t xml:space="preserve">Projeto </w:t>
              </w:r>
            </w:ins>
            <w:ins w:id="197" w:author="Luis Henrique Cavalleiro" w:date="2022-08-24T16:24:00Z">
              <w:r w:rsidR="00C108B4">
                <w:rPr>
                  <w:rFonts w:ascii="Arial" w:eastAsia="Calibri" w:hAnsi="Arial" w:cs="Arial"/>
                  <w:sz w:val="20"/>
                  <w:szCs w:val="20"/>
                </w:rPr>
                <w:t>Nova</w:t>
              </w:r>
            </w:ins>
            <w:ins w:id="198" w:author="Luis Henrique Cavalleiro" w:date="2022-08-24T16:25:00Z">
              <w:r w:rsidR="003074CB">
                <w:rPr>
                  <w:rFonts w:ascii="Arial" w:eastAsia="Calibri" w:hAnsi="Arial" w:cs="Arial"/>
                  <w:sz w:val="20"/>
                  <w:szCs w:val="20"/>
                </w:rPr>
                <w:t xml:space="preserve"> Londrina – Usina Enseada </w:t>
              </w:r>
            </w:ins>
            <w:ins w:id="199" w:author="Luis Henrique Cavalleiro" w:date="2022-08-24T16:26:00Z">
              <w:r w:rsidR="00BC2CF1">
                <w:rPr>
                  <w:rFonts w:ascii="Arial" w:eastAsia="Calibri" w:hAnsi="Arial" w:cs="Arial"/>
                  <w:sz w:val="20"/>
                  <w:szCs w:val="20"/>
                </w:rPr>
                <w:t>SPE Ltda.</w:t>
              </w:r>
            </w:ins>
            <w:ins w:id="200" w:author="Luis Henrique Cavalleiro" w:date="2022-08-24T16:24:00Z">
              <w:r w:rsidR="00C108B4">
                <w:rPr>
                  <w:rFonts w:ascii="Arial" w:eastAsia="Calibri" w:hAnsi="Arial" w:cs="Arial"/>
                  <w:sz w:val="20"/>
                  <w:szCs w:val="20"/>
                </w:rPr>
                <w:t xml:space="preserve"> </w:t>
              </w:r>
            </w:ins>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commentRangeStart w:id="201"/>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commentRangeEnd w:id="201"/>
            <w:r w:rsidR="00BC2CF1">
              <w:rPr>
                <w:rStyle w:val="Refdecomentrio"/>
              </w:rPr>
              <w:commentReference w:id="201"/>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35937B46" w:rsidR="00C43BB3" w:rsidRPr="00C43BB3" w:rsidRDefault="00F42BD9" w:rsidP="00C43BB3">
            <w:pPr>
              <w:spacing w:line="320" w:lineRule="exact"/>
              <w:jc w:val="center"/>
              <w:rPr>
                <w:rFonts w:ascii="Arial" w:eastAsia="Calibri" w:hAnsi="Arial" w:cs="Arial"/>
                <w:color w:val="000000"/>
                <w:sz w:val="20"/>
                <w:szCs w:val="20"/>
              </w:rPr>
            </w:pPr>
            <w:del w:id="202" w:author="Luis Henrique Cavalleiro" w:date="2022-08-24T16:26:00Z">
              <w:r w:rsidRPr="007D56E1" w:rsidDel="00440C00">
                <w:rPr>
                  <w:rFonts w:ascii="Arial" w:eastAsia="Calibri" w:hAnsi="Arial" w:cs="Arial"/>
                  <w:color w:val="000000"/>
                  <w:sz w:val="20"/>
                  <w:szCs w:val="20"/>
                  <w:highlight w:val="yellow"/>
                </w:rPr>
                <w:delText>[</w:delText>
              </w:r>
              <w:r w:rsidRPr="007D56E1" w:rsidDel="00440C00">
                <w:rPr>
                  <w:rFonts w:ascii="Arial" w:eastAsia="Calibri" w:hAnsi="Arial" w:cs="Arial"/>
                  <w:color w:val="000000"/>
                  <w:sz w:val="20"/>
                  <w:szCs w:val="20"/>
                  <w:highlight w:val="yellow"/>
                </w:rPr>
                <w:sym w:font="Symbol" w:char="F0B7"/>
              </w:r>
              <w:r w:rsidRPr="007D56E1" w:rsidDel="00440C00">
                <w:rPr>
                  <w:rFonts w:ascii="Arial" w:eastAsia="Calibri" w:hAnsi="Arial" w:cs="Arial"/>
                  <w:color w:val="000000"/>
                  <w:sz w:val="20"/>
                  <w:szCs w:val="20"/>
                  <w:highlight w:val="yellow"/>
                </w:rPr>
                <w:delText>]</w:delText>
              </w:r>
            </w:del>
            <w:commentRangeStart w:id="203"/>
            <w:ins w:id="204" w:author="Luis Henrique Cavalleiro" w:date="2022-08-24T16:26:00Z">
              <w:r w:rsidR="00440C00">
                <w:rPr>
                  <w:rFonts w:ascii="Arial" w:eastAsia="Calibri" w:hAnsi="Arial" w:cs="Arial"/>
                  <w:color w:val="000000"/>
                  <w:sz w:val="20"/>
                  <w:szCs w:val="20"/>
                </w:rPr>
                <w:t>4719 e 2687</w:t>
              </w:r>
            </w:ins>
            <w:commentRangeEnd w:id="203"/>
            <w:ins w:id="205" w:author="Luis Henrique Cavalleiro" w:date="2022-08-24T16:27:00Z">
              <w:r w:rsidR="00440C00">
                <w:rPr>
                  <w:rStyle w:val="Refdecomentrio"/>
                </w:rPr>
                <w:commentReference w:id="203"/>
              </w:r>
            </w:ins>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4E026351" w:rsidR="00C43BB3" w:rsidRPr="00C43BB3" w:rsidRDefault="00F42BD9" w:rsidP="00C43BB3">
            <w:pPr>
              <w:spacing w:line="320" w:lineRule="exact"/>
              <w:jc w:val="center"/>
              <w:rPr>
                <w:rFonts w:ascii="Arial" w:eastAsia="Calibri" w:hAnsi="Arial" w:cs="Arial"/>
                <w:sz w:val="20"/>
                <w:szCs w:val="20"/>
              </w:rPr>
            </w:pPr>
            <w:del w:id="206" w:author="Luis Henrique Cavalleiro" w:date="2022-08-24T16:27:00Z">
              <w:r w:rsidRPr="007D56E1" w:rsidDel="00FA3A82">
                <w:rPr>
                  <w:rFonts w:ascii="Arial" w:eastAsia="Calibri" w:hAnsi="Arial" w:cs="Arial"/>
                  <w:sz w:val="20"/>
                  <w:szCs w:val="20"/>
                  <w:highlight w:val="yellow"/>
                </w:rPr>
                <w:delText>[</w:delText>
              </w:r>
              <w:r w:rsidRPr="007D56E1" w:rsidDel="00FA3A82">
                <w:rPr>
                  <w:rFonts w:ascii="Arial" w:eastAsia="Calibri" w:hAnsi="Arial" w:cs="Arial"/>
                  <w:sz w:val="20"/>
                  <w:szCs w:val="20"/>
                  <w:highlight w:val="yellow"/>
                </w:rPr>
                <w:sym w:font="Symbol" w:char="F0B7"/>
              </w:r>
              <w:r w:rsidRPr="007D56E1" w:rsidDel="00FA3A82">
                <w:rPr>
                  <w:rFonts w:ascii="Arial" w:eastAsia="Calibri" w:hAnsi="Arial" w:cs="Arial"/>
                  <w:sz w:val="20"/>
                  <w:szCs w:val="20"/>
                  <w:highlight w:val="yellow"/>
                </w:rPr>
                <w:delText>]</w:delText>
              </w:r>
            </w:del>
            <w:ins w:id="207" w:author="Luis Henrique Cavalleiro" w:date="2022-08-24T16:27:00Z">
              <w:r w:rsidR="00FA3A82">
                <w:rPr>
                  <w:rFonts w:ascii="Arial" w:eastAsia="Calibri" w:hAnsi="Arial" w:cs="Arial"/>
                  <w:sz w:val="20"/>
                  <w:szCs w:val="20"/>
                </w:rPr>
                <w:t>Projeto Indaiatuba – Usina Rubi SPE Ltda</w:t>
              </w:r>
            </w:ins>
            <w:ins w:id="208" w:author="Luis Henrique Cavalleiro" w:date="2022-08-24T16:28:00Z">
              <w:r w:rsidR="00E47C00">
                <w:rPr>
                  <w:rFonts w:ascii="Arial" w:eastAsia="Calibri" w:hAnsi="Arial" w:cs="Arial"/>
                  <w:sz w:val="20"/>
                  <w:szCs w:val="20"/>
                </w:rPr>
                <w:t xml:space="preserve"> e Usina Jacarandá SPE </w:t>
              </w:r>
            </w:ins>
            <w:ins w:id="209" w:author="Luis Henrique Cavalleiro" w:date="2022-08-24T16:29:00Z">
              <w:r w:rsidR="00E47C00">
                <w:rPr>
                  <w:rFonts w:ascii="Arial" w:eastAsia="Calibri" w:hAnsi="Arial" w:cs="Arial"/>
                  <w:sz w:val="20"/>
                  <w:szCs w:val="20"/>
                </w:rPr>
                <w:t>Ltda.</w:t>
              </w:r>
            </w:ins>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400C2B56" w:rsidR="00C43BB3" w:rsidRPr="00C43BB3" w:rsidRDefault="00F42BD9" w:rsidP="00C43BB3">
            <w:pPr>
              <w:spacing w:line="320" w:lineRule="exact"/>
              <w:jc w:val="center"/>
              <w:rPr>
                <w:rFonts w:ascii="Arial" w:hAnsi="Arial" w:cs="Arial"/>
                <w:sz w:val="20"/>
                <w:szCs w:val="20"/>
              </w:rPr>
            </w:pPr>
            <w:del w:id="210" w:author="Luis Henrique Cavalleiro" w:date="2022-08-24T16:29:00Z">
              <w:r w:rsidRPr="007D56E1" w:rsidDel="009A2667">
                <w:rPr>
                  <w:rFonts w:ascii="Arial" w:hAnsi="Arial" w:cs="Arial"/>
                  <w:sz w:val="20"/>
                  <w:szCs w:val="20"/>
                  <w:highlight w:val="yellow"/>
                </w:rPr>
                <w:delText>[</w:delText>
              </w:r>
              <w:r w:rsidRPr="007D56E1" w:rsidDel="009A2667">
                <w:rPr>
                  <w:rFonts w:ascii="Arial" w:hAnsi="Arial" w:cs="Arial"/>
                  <w:sz w:val="20"/>
                  <w:szCs w:val="20"/>
                  <w:highlight w:val="yellow"/>
                </w:rPr>
                <w:sym w:font="Symbol" w:char="F0B7"/>
              </w:r>
              <w:r w:rsidRPr="007D56E1" w:rsidDel="009A2667">
                <w:rPr>
                  <w:rFonts w:ascii="Arial" w:hAnsi="Arial" w:cs="Arial"/>
                  <w:sz w:val="20"/>
                  <w:szCs w:val="20"/>
                  <w:highlight w:val="yellow"/>
                </w:rPr>
                <w:delText>]</w:delText>
              </w:r>
            </w:del>
            <w:ins w:id="211" w:author="Luis Henrique Cavalleiro" w:date="2022-08-24T16:29:00Z">
              <w:r w:rsidR="009A2667">
                <w:rPr>
                  <w:rFonts w:ascii="Arial" w:hAnsi="Arial" w:cs="Arial"/>
                  <w:sz w:val="20"/>
                  <w:szCs w:val="20"/>
                </w:rPr>
                <w:t>Área rural de aproximadamente 130.000</w:t>
              </w:r>
              <w:r w:rsidR="002C6AB3">
                <w:rPr>
                  <w:rFonts w:ascii="Arial" w:hAnsi="Arial" w:cs="Arial"/>
                  <w:sz w:val="20"/>
                  <w:szCs w:val="20"/>
                </w:rPr>
                <w:t>,00 m²</w:t>
              </w:r>
            </w:ins>
            <w:ins w:id="212" w:author="Luis Henrique Cavalleiro" w:date="2022-08-24T16:30:00Z">
              <w:r w:rsidR="002C6AB3">
                <w:rPr>
                  <w:rFonts w:ascii="Arial" w:hAnsi="Arial" w:cs="Arial"/>
                  <w:sz w:val="20"/>
                  <w:szCs w:val="20"/>
                </w:rPr>
                <w:t xml:space="preserve">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w:t>
              </w:r>
            </w:ins>
            <w:ins w:id="213" w:author="Luis Henrique Cavalleiro" w:date="2022-08-24T16:31:00Z">
              <w:r w:rsidR="00842876">
                <w:rPr>
                  <w:rFonts w:ascii="Arial" w:hAnsi="Arial" w:cs="Arial"/>
                  <w:sz w:val="20"/>
                  <w:szCs w:val="20"/>
                </w:rPr>
                <w:t>, CEP: 13347-685</w:t>
              </w:r>
            </w:ins>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312C16EF" w:rsidR="00C43BB3" w:rsidRPr="00C43BB3" w:rsidRDefault="00F42BD9" w:rsidP="00C43BB3">
            <w:pPr>
              <w:spacing w:line="320" w:lineRule="exact"/>
              <w:jc w:val="center"/>
              <w:rPr>
                <w:rFonts w:ascii="Arial" w:eastAsia="Calibri" w:hAnsi="Arial" w:cs="Arial"/>
                <w:color w:val="000000"/>
                <w:sz w:val="20"/>
                <w:szCs w:val="20"/>
              </w:rPr>
            </w:pPr>
            <w:del w:id="214" w:author="Luis Henrique Cavalleiro" w:date="2022-08-24T16:31:00Z">
              <w:r w:rsidRPr="007D56E1" w:rsidDel="00842876">
                <w:rPr>
                  <w:rFonts w:ascii="Arial" w:eastAsia="Calibri" w:hAnsi="Arial" w:cs="Arial"/>
                  <w:color w:val="000000"/>
                  <w:sz w:val="20"/>
                  <w:szCs w:val="20"/>
                  <w:highlight w:val="yellow"/>
                </w:rPr>
                <w:delText>[</w:delText>
              </w:r>
              <w:r w:rsidRPr="007D56E1" w:rsidDel="00842876">
                <w:rPr>
                  <w:rFonts w:ascii="Arial" w:eastAsia="Calibri" w:hAnsi="Arial" w:cs="Arial"/>
                  <w:color w:val="000000"/>
                  <w:sz w:val="20"/>
                  <w:szCs w:val="20"/>
                  <w:highlight w:val="yellow"/>
                </w:rPr>
                <w:sym w:font="Symbol" w:char="F0B7"/>
              </w:r>
              <w:r w:rsidRPr="007D56E1" w:rsidDel="00842876">
                <w:rPr>
                  <w:rFonts w:ascii="Arial" w:eastAsia="Calibri" w:hAnsi="Arial" w:cs="Arial"/>
                  <w:color w:val="000000"/>
                  <w:sz w:val="20"/>
                  <w:szCs w:val="20"/>
                  <w:highlight w:val="yellow"/>
                </w:rPr>
                <w:delText>]</w:delText>
              </w:r>
            </w:del>
            <w:ins w:id="215" w:author="Luis Henrique Cavalleiro" w:date="2022-08-24T16:31:00Z">
              <w:r w:rsidR="00842876">
                <w:rPr>
                  <w:rFonts w:ascii="Arial" w:eastAsia="Calibri" w:hAnsi="Arial" w:cs="Arial"/>
                  <w:color w:val="000000"/>
                  <w:sz w:val="20"/>
                  <w:szCs w:val="20"/>
                </w:rPr>
                <w:t>126.656</w:t>
              </w:r>
            </w:ins>
            <w:ins w:id="216" w:author="Luis Henrique Cavalleiro" w:date="2022-08-24T16:34:00Z">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w:t>
              </w:r>
            </w:ins>
            <w:ins w:id="217" w:author="Luis Henrique Cavalleiro" w:date="2022-08-24T16:35:00Z">
              <w:r w:rsidR="001441DE">
                <w:rPr>
                  <w:rFonts w:ascii="Arial" w:eastAsia="Calibri" w:hAnsi="Arial" w:cs="Arial"/>
                  <w:color w:val="000000"/>
                  <w:sz w:val="20"/>
                  <w:szCs w:val="20"/>
                </w:rPr>
                <w:t xml:space="preserve"> e Civil de Pessoa Jurídica da Comarca</w:t>
              </w:r>
              <w:r w:rsidR="001D6B26">
                <w:rPr>
                  <w:rFonts w:ascii="Arial" w:eastAsia="Calibri" w:hAnsi="Arial" w:cs="Arial"/>
                  <w:color w:val="000000"/>
                  <w:sz w:val="20"/>
                  <w:szCs w:val="20"/>
                </w:rPr>
                <w:t xml:space="preserve"> de Indaiatuba.</w:t>
              </w:r>
            </w:ins>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commentRangeStart w:id="218"/>
            <w:r w:rsidRPr="00E12FBD">
              <w:rPr>
                <w:rFonts w:ascii="Arial" w:hAnsi="Arial" w:cs="Arial"/>
                <w:b/>
                <w:sz w:val="20"/>
              </w:rPr>
              <w:t>DESPESAS REEMBOLSÁVEIS</w:t>
            </w:r>
            <w:commentRangeEnd w:id="218"/>
            <w:r w:rsidR="00AA2F00">
              <w:rPr>
                <w:rStyle w:val="Refdecomentrio"/>
              </w:rPr>
              <w:commentReference w:id="218"/>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7"/>
      <w:pgSz w:w="11906" w:h="16838" w:code="9"/>
      <w:pgMar w:top="1418" w:right="1701" w:bottom="1418" w:left="1701" w:header="720" w:footer="720"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uis Henrique Cavalleiro" w:date="2022-08-24T16:08:00Z" w:initials="LHC">
    <w:p w14:paraId="703AAD82" w14:textId="77777777" w:rsidR="00350E0B" w:rsidRDefault="00350E0B" w:rsidP="009668B9">
      <w:pPr>
        <w:pStyle w:val="Textodecomentrio"/>
      </w:pPr>
      <w:r>
        <w:rPr>
          <w:rStyle w:val="Refdecomentrio"/>
        </w:rPr>
        <w:annotationRef/>
      </w:r>
      <w:r>
        <w:t>Sob validação da Companhia.</w:t>
      </w:r>
    </w:p>
  </w:comment>
  <w:comment w:id="176" w:author="Luis Henrique Cavalleiro" w:date="2022-08-24T16:12:00Z" w:initials="LHC">
    <w:p w14:paraId="520AADDC" w14:textId="77777777" w:rsidR="00821D47" w:rsidRDefault="00821D47" w:rsidP="00424B10">
      <w:pPr>
        <w:pStyle w:val="Textodecomentrio"/>
      </w:pPr>
      <w:r>
        <w:rPr>
          <w:rStyle w:val="Refdecomentrio"/>
        </w:rPr>
        <w:annotationRef/>
      </w:r>
      <w:r>
        <w:t>Sob validação da Companhia.</w:t>
      </w:r>
    </w:p>
  </w:comment>
  <w:comment w:id="201" w:author="Luis Henrique Cavalleiro" w:date="2022-08-24T16:26:00Z" w:initials="LHC">
    <w:p w14:paraId="633CE7E3" w14:textId="77777777" w:rsidR="00BC2CF1" w:rsidRDefault="00BC2CF1" w:rsidP="004A17A6">
      <w:pPr>
        <w:pStyle w:val="Textodecomentrio"/>
      </w:pPr>
      <w:r>
        <w:rPr>
          <w:rStyle w:val="Refdecomentrio"/>
        </w:rPr>
        <w:annotationRef/>
      </w:r>
      <w:r>
        <w:t>Sob validação da companhia.</w:t>
      </w:r>
    </w:p>
  </w:comment>
  <w:comment w:id="203" w:author="Luis Henrique Cavalleiro" w:date="2022-08-24T16:27:00Z" w:initials="LHC">
    <w:p w14:paraId="1545D9DA" w14:textId="77777777" w:rsidR="00440C00" w:rsidRDefault="00440C00" w:rsidP="0019281A">
      <w:pPr>
        <w:pStyle w:val="Textodecomentrio"/>
      </w:pPr>
      <w:r>
        <w:rPr>
          <w:rStyle w:val="Refdecomentrio"/>
        </w:rPr>
        <w:annotationRef/>
      </w:r>
      <w:r>
        <w:t>Cartório Sob validação da Companhia.</w:t>
      </w:r>
    </w:p>
  </w:comment>
  <w:comment w:id="218" w:author="Luis Henrique Cavalleiro" w:date="2022-08-24T16:38:00Z" w:initials="LHC">
    <w:p w14:paraId="46E98DEC" w14:textId="77777777" w:rsidR="00AA2F00" w:rsidRDefault="00AA2F00" w:rsidP="00E9285D">
      <w:pPr>
        <w:pStyle w:val="Textodecomentrio"/>
      </w:pPr>
      <w:r>
        <w:rPr>
          <w:rStyle w:val="Refdecomentrio"/>
        </w:rPr>
        <w:annotationRef/>
      </w:r>
      <w:r>
        <w:t>Pavarini,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AAD82" w15:done="0"/>
  <w15:commentEx w15:paraId="520AADDC" w15:done="0"/>
  <w15:commentEx w15:paraId="633CE7E3" w15:done="0"/>
  <w15:commentEx w15:paraId="1545D9DA" w15:done="0"/>
  <w15:commentEx w15:paraId="46E98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B95" w16cex:dateUtc="2022-08-24T19:08:00Z"/>
  <w16cex:commentExtensible w16cex:durableId="26B0CC88" w16cex:dateUtc="2022-08-24T19:12:00Z"/>
  <w16cex:commentExtensible w16cex:durableId="26B0CFAE" w16cex:dateUtc="2022-08-24T19:26:00Z"/>
  <w16cex:commentExtensible w16cex:durableId="26B0CFD8" w16cex:dateUtc="2022-08-24T19:27:00Z"/>
  <w16cex:commentExtensible w16cex:durableId="26B0D27B" w16cex:dateUtc="2022-08-24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AAD82" w16cid:durableId="26B0CB95"/>
  <w16cid:commentId w16cid:paraId="520AADDC" w16cid:durableId="26B0CC88"/>
  <w16cid:commentId w16cid:paraId="633CE7E3" w16cid:durableId="26B0CFAE"/>
  <w16cid:commentId w16cid:paraId="1545D9DA" w16cid:durableId="26B0CFD8"/>
  <w16cid:commentId w16cid:paraId="46E98DEC" w16cid:durableId="26B0D2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A36C" w14:textId="77777777" w:rsidR="00E94B61" w:rsidRDefault="00E94B61">
      <w:r>
        <w:separator/>
      </w:r>
    </w:p>
  </w:endnote>
  <w:endnote w:type="continuationSeparator" w:id="0">
    <w:p w14:paraId="7878E06E" w14:textId="77777777" w:rsidR="00E94B61" w:rsidRDefault="00E94B61">
      <w:r>
        <w:continuationSeparator/>
      </w:r>
    </w:p>
  </w:endnote>
  <w:endnote w:type="continuationNotice" w:id="1">
    <w:p w14:paraId="4AC3B122" w14:textId="77777777" w:rsidR="00E94B61" w:rsidRDefault="00E94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7E47" w14:textId="77777777" w:rsidR="00E94B61" w:rsidRDefault="00E94B61">
      <w:r>
        <w:separator/>
      </w:r>
    </w:p>
  </w:footnote>
  <w:footnote w:type="continuationSeparator" w:id="0">
    <w:p w14:paraId="6F7320AA" w14:textId="77777777" w:rsidR="00E94B61" w:rsidRDefault="00E94B61">
      <w:r>
        <w:continuationSeparator/>
      </w:r>
    </w:p>
  </w:footnote>
  <w:footnote w:type="continuationNotice" w:id="1">
    <w:p w14:paraId="0D0C10CB" w14:textId="77777777" w:rsidR="00E94B61" w:rsidRDefault="00E94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0973280">
    <w:abstractNumId w:val="4"/>
  </w:num>
  <w:num w:numId="2" w16cid:durableId="26609548">
    <w:abstractNumId w:val="7"/>
  </w:num>
  <w:num w:numId="3" w16cid:durableId="1490051852">
    <w:abstractNumId w:val="0"/>
  </w:num>
  <w:num w:numId="4" w16cid:durableId="188954648">
    <w:abstractNumId w:val="35"/>
  </w:num>
  <w:num w:numId="5" w16cid:durableId="2096244454">
    <w:abstractNumId w:val="36"/>
  </w:num>
  <w:num w:numId="6" w16cid:durableId="695010667">
    <w:abstractNumId w:val="42"/>
  </w:num>
  <w:num w:numId="7" w16cid:durableId="2059353666">
    <w:abstractNumId w:val="23"/>
    <w:lvlOverride w:ilvl="0">
      <w:startOverride w:val="1"/>
    </w:lvlOverride>
    <w:lvlOverride w:ilvl="1"/>
    <w:lvlOverride w:ilvl="2"/>
    <w:lvlOverride w:ilvl="3"/>
    <w:lvlOverride w:ilvl="4"/>
    <w:lvlOverride w:ilvl="5"/>
    <w:lvlOverride w:ilvl="6"/>
    <w:lvlOverride w:ilvl="7"/>
    <w:lvlOverride w:ilvl="8"/>
  </w:num>
  <w:num w:numId="8" w16cid:durableId="8513814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053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996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5797515">
    <w:abstractNumId w:val="31"/>
  </w:num>
  <w:num w:numId="12" w16cid:durableId="1262177269">
    <w:abstractNumId w:val="48"/>
  </w:num>
  <w:num w:numId="13" w16cid:durableId="818764597">
    <w:abstractNumId w:val="12"/>
  </w:num>
  <w:num w:numId="14" w16cid:durableId="295524193">
    <w:abstractNumId w:val="28"/>
  </w:num>
  <w:num w:numId="15" w16cid:durableId="2050294705">
    <w:abstractNumId w:val="22"/>
  </w:num>
  <w:num w:numId="16" w16cid:durableId="26369545">
    <w:abstractNumId w:val="51"/>
  </w:num>
  <w:num w:numId="17" w16cid:durableId="368068593">
    <w:abstractNumId w:val="15"/>
  </w:num>
  <w:num w:numId="18" w16cid:durableId="714500455">
    <w:abstractNumId w:val="27"/>
  </w:num>
  <w:num w:numId="19" w16cid:durableId="1101294696">
    <w:abstractNumId w:val="32"/>
  </w:num>
  <w:num w:numId="20" w16cid:durableId="892351283">
    <w:abstractNumId w:val="29"/>
  </w:num>
  <w:num w:numId="21" w16cid:durableId="1751654859">
    <w:abstractNumId w:val="50"/>
  </w:num>
  <w:num w:numId="22" w16cid:durableId="411590127">
    <w:abstractNumId w:val="54"/>
  </w:num>
  <w:num w:numId="23" w16cid:durableId="1737239093">
    <w:abstractNumId w:val="37"/>
  </w:num>
  <w:num w:numId="24" w16cid:durableId="855080215">
    <w:abstractNumId w:val="25"/>
  </w:num>
  <w:num w:numId="25" w16cid:durableId="1740975837">
    <w:abstractNumId w:val="55"/>
  </w:num>
  <w:num w:numId="26" w16cid:durableId="2033411577">
    <w:abstractNumId w:val="47"/>
  </w:num>
  <w:num w:numId="27" w16cid:durableId="653801370">
    <w:abstractNumId w:val="44"/>
  </w:num>
  <w:num w:numId="28" w16cid:durableId="1144467215">
    <w:abstractNumId w:val="40"/>
  </w:num>
  <w:num w:numId="29" w16cid:durableId="367418858">
    <w:abstractNumId w:val="46"/>
  </w:num>
  <w:num w:numId="30" w16cid:durableId="1852137936">
    <w:abstractNumId w:val="10"/>
  </w:num>
  <w:num w:numId="31" w16cid:durableId="543491725">
    <w:abstractNumId w:val="18"/>
  </w:num>
  <w:num w:numId="32" w16cid:durableId="1587300184">
    <w:abstractNumId w:val="38"/>
  </w:num>
  <w:num w:numId="33" w16cid:durableId="537398075">
    <w:abstractNumId w:val="41"/>
  </w:num>
  <w:num w:numId="34" w16cid:durableId="1964530857">
    <w:abstractNumId w:val="9"/>
  </w:num>
  <w:num w:numId="35" w16cid:durableId="864059166">
    <w:abstractNumId w:val="20"/>
  </w:num>
  <w:num w:numId="36" w16cid:durableId="219171318">
    <w:abstractNumId w:val="43"/>
  </w:num>
  <w:num w:numId="37" w16cid:durableId="2028096462">
    <w:abstractNumId w:val="17"/>
  </w:num>
  <w:num w:numId="38" w16cid:durableId="38436160">
    <w:abstractNumId w:val="24"/>
  </w:num>
  <w:num w:numId="39" w16cid:durableId="1349136087">
    <w:abstractNumId w:val="45"/>
  </w:num>
  <w:num w:numId="40" w16cid:durableId="1835338464">
    <w:abstractNumId w:val="16"/>
  </w:num>
  <w:num w:numId="41" w16cid:durableId="144248302">
    <w:abstractNumId w:val="33"/>
  </w:num>
  <w:num w:numId="42" w16cid:durableId="851340271">
    <w:abstractNumId w:val="53"/>
  </w:num>
  <w:num w:numId="43" w16cid:durableId="8919847">
    <w:abstractNumId w:val="34"/>
  </w:num>
  <w:num w:numId="44" w16cid:durableId="1371806416">
    <w:abstractNumId w:val="14"/>
  </w:num>
  <w:num w:numId="45" w16cid:durableId="1704480191">
    <w:abstractNumId w:val="21"/>
  </w:num>
  <w:num w:numId="46" w16cid:durableId="1470434657">
    <w:abstractNumId w:val="8"/>
  </w:num>
  <w:num w:numId="47" w16cid:durableId="649557883">
    <w:abstractNumId w:val="49"/>
  </w:num>
  <w:num w:numId="48" w16cid:durableId="1592809062">
    <w:abstractNumId w:val="30"/>
  </w:num>
  <w:num w:numId="49" w16cid:durableId="2058318267">
    <w:abstractNumId w:val="19"/>
  </w:num>
  <w:num w:numId="50" w16cid:durableId="2088111625">
    <w:abstractNumId w:val="39"/>
  </w:num>
  <w:num w:numId="51" w16cid:durableId="516775875">
    <w:abstractNumId w:val="52"/>
  </w:num>
  <w:num w:numId="52" w16cid:durableId="5526073">
    <w:abstractNumId w:val="26"/>
  </w:num>
  <w:num w:numId="53" w16cid:durableId="1424258415">
    <w:abstractNumId w:val="6"/>
  </w:num>
  <w:num w:numId="54" w16cid:durableId="1653487379">
    <w:abstractNumId w:val="5"/>
  </w:num>
  <w:num w:numId="55" w16cid:durableId="1502161335">
    <w:abstractNumId w:val="42"/>
  </w:num>
  <w:num w:numId="56" w16cid:durableId="1071002114">
    <w:abstractNumId w:val="23"/>
  </w:num>
  <w:num w:numId="57" w16cid:durableId="598486111">
    <w:abstractNumId w:val="13"/>
  </w:num>
  <w:num w:numId="58" w16cid:durableId="1703240966">
    <w:abstractNumId w:val="42"/>
  </w:num>
  <w:num w:numId="59" w16cid:durableId="36714621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B5"/>
    <w:rsid w:val="001441DE"/>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1F13"/>
    <w:rsid w:val="008E20A5"/>
    <w:rsid w:val="008E51C3"/>
    <w:rsid w:val="008E5825"/>
    <w:rsid w:val="008E6702"/>
    <w:rsid w:val="008E75F9"/>
    <w:rsid w:val="008E7734"/>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7034B"/>
    <w:rsid w:val="00F70A5E"/>
    <w:rsid w:val="00F726C2"/>
    <w:rsid w:val="00F744C9"/>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 L E F O S S E ! 3 7 3 5 0 4 8 . 1 < / d o c u m e n t i d >  
     < s e n d e r i d > C A I U B < / s e n d e r i d >  
     < s e n d e r e m a i l > C L A R I C E . A I U B @ L E F O S S E . C O M < / s e n d e r e m a i l >  
     < l a s t m o d i f i e d > 2 0 2 2 - 0 8 - 1 9 T 1 8 : 4 2 : 0 0 . 0 0 0 0 0 0 0 - 0 3 : 0 0 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Props1.xml><?xml version="1.0" encoding="utf-8"?>
<ds:datastoreItem xmlns:ds="http://schemas.openxmlformats.org/officeDocument/2006/customXml" ds:itemID="{DA385498-2879-429A-8648-0450B55A2FF1}">
  <ds:schemaRefs>
    <ds:schemaRef ds:uri="http://www.imanage.com/work/xmlschema"/>
  </ds:schemaRefs>
</ds:datastoreItem>
</file>

<file path=customXml/itemProps2.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3.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0A9CF43-D2F6-47E1-A82D-3E8555A456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6667</Words>
  <Characters>36006</Characters>
  <Application>Microsoft Office Word</Application>
  <DocSecurity>0</DocSecurity>
  <Lines>300</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34</cp:revision>
  <cp:lastPrinted>2018-10-04T09:12:00Z</cp:lastPrinted>
  <dcterms:created xsi:type="dcterms:W3CDTF">2022-08-19T21:41:00Z</dcterms:created>
  <dcterms:modified xsi:type="dcterms:W3CDTF">2022-08-24T19:38:00Z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- 3735048v1</vt:lpwstr>
  </property>
</Properties>
</file>