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CB677C9"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E402B9" w:rsidRPr="00C05BBB">
        <w:rPr>
          <w:sz w:val="20"/>
          <w:highlight w:val="yellow"/>
        </w:rPr>
        <w:t>[</w:t>
      </w:r>
      <w:r w:rsidR="00E402B9" w:rsidRPr="00C05BBB">
        <w:rPr>
          <w:sz w:val="20"/>
          <w:highlight w:val="yellow"/>
        </w:rPr>
        <w:sym w:font="Symbol" w:char="F0B7"/>
      </w:r>
      <w:r w:rsidR="00E402B9" w:rsidRPr="00C05BBB">
        <w:rPr>
          <w:sz w:val="20"/>
          <w:highlight w:val="yellow"/>
        </w:rPr>
        <w:t>]</w:t>
      </w:r>
      <w:r w:rsidRPr="00A174AF">
        <w:rPr>
          <w:sz w:val="20"/>
        </w:rPr>
        <w:t xml:space="preserve">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3C6AB41D"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DF548A">
        <w:rPr>
          <w:rFonts w:ascii="Arial" w:hAnsi="Arial" w:cs="Arial"/>
          <w:sz w:val="20"/>
          <w:szCs w:val="20"/>
        </w:rPr>
        <w:t>Lei nº 14.403, de 3 de agosto de 2022</w:t>
      </w:r>
      <w:r w:rsidR="00BF11B6" w:rsidRPr="00C05BBB">
        <w:rPr>
          <w:rFonts w:ascii="Arial" w:hAnsi="Arial" w:cs="Arial"/>
          <w:sz w:val="20"/>
          <w:szCs w:val="20"/>
        </w:rPr>
        <w:t xml:space="preserve"> (“</w:t>
      </w:r>
      <w:r w:rsidR="00DF548A">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3FE00768"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E402B9" w:rsidRPr="00C05BBB">
        <w:rPr>
          <w:rFonts w:ascii="Arial" w:hAnsi="Arial" w:cs="Arial"/>
          <w:sz w:val="20"/>
          <w:szCs w:val="20"/>
          <w:highlight w:val="yellow"/>
        </w:rPr>
        <w:t>[</w:t>
      </w:r>
      <w:r w:rsidR="00E402B9" w:rsidRPr="00C05BBB">
        <w:rPr>
          <w:rFonts w:ascii="Arial" w:hAnsi="Arial" w:cs="Arial"/>
          <w:sz w:val="20"/>
          <w:szCs w:val="20"/>
          <w:highlight w:val="yellow"/>
        </w:rPr>
        <w:sym w:font="Symbol" w:char="F0B7"/>
      </w:r>
      <w:r w:rsidR="00E402B9" w:rsidRPr="00C05BBB">
        <w:rPr>
          <w:rFonts w:ascii="Arial" w:hAnsi="Arial" w:cs="Arial"/>
          <w:sz w:val="20"/>
          <w:szCs w:val="20"/>
          <w:highlight w:val="yellow"/>
        </w:rPr>
        <w:t>]</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21193F8" w:rsidR="00601DAF" w:rsidRPr="00715109" w:rsidRDefault="00C634D3" w:rsidP="00715109">
      <w:pPr>
        <w:pStyle w:val="Recitals"/>
      </w:pPr>
      <w:r w:rsidRPr="00715109">
        <w:t xml:space="preserve">em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EE5D2C">
        <w:rPr>
          <w:szCs w:val="20"/>
        </w:rPr>
        <w:t xml:space="preserve">de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del w:id="15" w:author="Luis Henrique Cavalleiro" w:date="2022-11-10T17:25:00Z">
        <w:r w:rsidR="00951E8D" w:rsidRPr="00C05BBB" w:rsidDel="008361AC">
          <w:rPr>
            <w:bCs/>
            <w:highlight w:val="yellow"/>
          </w:rPr>
          <w:delText>[</w:delText>
        </w:r>
        <w:r w:rsidR="00951E8D" w:rsidRPr="00C05BBB" w:rsidDel="008361AC">
          <w:rPr>
            <w:bCs/>
            <w:highlight w:val="yellow"/>
          </w:rPr>
          <w:sym w:font="Symbol" w:char="F0B7"/>
        </w:r>
        <w:r w:rsidR="00951E8D" w:rsidRPr="00C05BBB" w:rsidDel="008361AC">
          <w:rPr>
            <w:bCs/>
            <w:highlight w:val="yellow"/>
          </w:rPr>
          <w:delText>]</w:delText>
        </w:r>
        <w:r w:rsidR="002E3E5C" w:rsidRPr="00210D24" w:rsidDel="008361AC">
          <w:delText xml:space="preserve"> </w:delText>
        </w:r>
      </w:del>
      <w:ins w:id="16" w:author="Luis Henrique Cavalleiro" w:date="2022-11-10T17:25:00Z">
        <w:r w:rsidR="008361AC">
          <w:rPr>
            <w:bCs/>
          </w:rPr>
          <w:t>55.000</w:t>
        </w:r>
        <w:r w:rsidR="008361AC" w:rsidRPr="00210D24">
          <w:t xml:space="preserve"> </w:t>
        </w:r>
      </w:ins>
      <w:del w:id="17" w:author="Luis Henrique Cavalleiro" w:date="2022-11-10T17:25:00Z">
        <w:r w:rsidR="002E3E5C" w:rsidRPr="00210D24" w:rsidDel="008361AC">
          <w:delText>(</w:delText>
        </w:r>
        <w:r w:rsidR="00951E8D" w:rsidRPr="00C05BBB" w:rsidDel="008361AC">
          <w:rPr>
            <w:bCs/>
            <w:highlight w:val="yellow"/>
          </w:rPr>
          <w:delText>[</w:delText>
        </w:r>
        <w:r w:rsidR="00951E8D" w:rsidRPr="00C05BBB" w:rsidDel="008361AC">
          <w:rPr>
            <w:bCs/>
            <w:highlight w:val="yellow"/>
          </w:rPr>
          <w:sym w:font="Symbol" w:char="F0B7"/>
        </w:r>
        <w:r w:rsidR="00951E8D" w:rsidRPr="00C05BBB" w:rsidDel="008361AC">
          <w:rPr>
            <w:bCs/>
            <w:highlight w:val="yellow"/>
          </w:rPr>
          <w:delText>]</w:delText>
        </w:r>
        <w:r w:rsidR="002E3E5C" w:rsidRPr="00F84E3A" w:rsidDel="008361AC">
          <w:rPr>
            <w:bCs/>
          </w:rPr>
          <w:delText xml:space="preserve"> </w:delText>
        </w:r>
      </w:del>
      <w:ins w:id="18" w:author="Luis Henrique Cavalleiro" w:date="2022-11-10T17:25:00Z">
        <w:r w:rsidR="008361AC" w:rsidRPr="00210D24">
          <w:t>(</w:t>
        </w:r>
        <w:r w:rsidR="008361AC">
          <w:rPr>
            <w:bCs/>
          </w:rPr>
          <w:t>cinquenta e cinco</w:t>
        </w:r>
        <w:r w:rsidR="008361AC" w:rsidRPr="00F84E3A">
          <w:rPr>
            <w:bCs/>
          </w:rPr>
          <w:t xml:space="preserve"> </w:t>
        </w:r>
      </w:ins>
      <w:r w:rsidR="002E3E5C" w:rsidRPr="00F84E3A">
        <w:rPr>
          <w:bCs/>
        </w:rPr>
        <w:t>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3528CD0B"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definido); e (</w:t>
      </w:r>
      <w:proofErr w:type="spellStart"/>
      <w:r w:rsidR="00876943" w:rsidRPr="00715109">
        <w:t>ii</w:t>
      </w:r>
      <w:proofErr w:type="spellEnd"/>
      <w:r w:rsidR="00876943" w:rsidRPr="00715109">
        <w:t xml:space="preserve">)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AA05F5" w:rsidRPr="00AA05F5">
        <w:rPr>
          <w:rFonts w:eastAsia="CIDFont+F5"/>
          <w:highlight w:val="yellow"/>
        </w:rPr>
        <w:t>[</w:t>
      </w:r>
      <w:r w:rsidR="00AA05F5" w:rsidRPr="00AA05F5">
        <w:rPr>
          <w:rFonts w:eastAsia="CIDFont+F5"/>
          <w:highlight w:val="yellow"/>
        </w:rPr>
        <w:sym w:font="Symbol" w:char="F0B7"/>
      </w:r>
      <w:r w:rsidR="00AA05F5" w:rsidRPr="00AA05F5">
        <w:rPr>
          <w:rFonts w:eastAsia="CIDFont+F5"/>
        </w:rPr>
        <w:t>] (</w:t>
      </w:r>
      <w:r w:rsidR="00AA05F5">
        <w:rPr>
          <w:rFonts w:eastAsia="CIDFont+F5"/>
          <w:highlight w:val="yellow"/>
        </w:rPr>
        <w:t>[</w:t>
      </w:r>
      <w:r w:rsidR="00AA05F5">
        <w:rPr>
          <w:rFonts w:eastAsia="CIDFont+F5"/>
          <w:highlight w:val="yellow"/>
        </w:rPr>
        <w:sym w:font="Symbol" w:char="F0B7"/>
      </w:r>
      <w:r w:rsidR="00AA05F5">
        <w:rPr>
          <w:rFonts w:eastAsia="CIDFont+F5"/>
          <w:highlight w:val="yellow"/>
        </w:rPr>
        <w:t>]</w:t>
      </w:r>
      <w:r w:rsidR="00AA05F5">
        <w:rPr>
          <w:rFonts w:eastAsia="CIDFont+F5"/>
        </w:rPr>
        <w:t xml:space="preserve"> </w:t>
      </w:r>
      <w:r w:rsidR="00726B34" w:rsidRPr="00F6090E">
        <w:rPr>
          <w:szCs w:val="20"/>
        </w:rPr>
        <w:t>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 xml:space="preserve">pro rata </w:t>
      </w:r>
      <w:proofErr w:type="spellStart"/>
      <w:r w:rsidR="006F341B" w:rsidRPr="00715109">
        <w:rPr>
          <w:rFonts w:eastAsia="CIDFont+F5"/>
          <w:i/>
          <w:iCs/>
        </w:rPr>
        <w:t>temporis</w:t>
      </w:r>
      <w:proofErr w:type="spellEnd"/>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5A1467BA" w:rsidR="0014512C" w:rsidRDefault="008F535E" w:rsidP="00815C93">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26086F">
        <w:rPr>
          <w:b/>
          <w:bCs/>
          <w:lang w:eastAsia="en-GB"/>
        </w:rPr>
        <w:t>Garantias</w:t>
      </w:r>
      <w:r w:rsidR="0014512C">
        <w:rPr>
          <w:lang w:eastAsia="en-GB"/>
        </w:rPr>
        <w:t xml:space="preserve">”): </w:t>
      </w:r>
      <w:r w:rsidR="0014512C" w:rsidRPr="0026086F">
        <w:rPr>
          <w:b/>
          <w:bCs/>
          <w:lang w:eastAsia="en-GB"/>
        </w:rPr>
        <w:t>(i)</w:t>
      </w:r>
      <w:r w:rsidR="0014512C">
        <w:rPr>
          <w:lang w:eastAsia="en-GB"/>
        </w:rPr>
        <w:t xml:space="preserve"> </w:t>
      </w:r>
      <w:r w:rsidR="0014512C">
        <w:t>por fiança bancária contratada junto ao "</w:t>
      </w:r>
      <w:r w:rsidR="0014512C" w:rsidRPr="0026086F">
        <w:rPr>
          <w:highlight w:val="yellow"/>
        </w:rPr>
        <w:t>[</w:t>
      </w:r>
      <w:r w:rsidR="0014512C" w:rsidRPr="006B20CC">
        <w:rPr>
          <w:highlight w:val="yellow"/>
        </w:rPr>
        <w:sym w:font="Symbol" w:char="F0B7"/>
      </w:r>
      <w:r w:rsidR="0014512C" w:rsidRPr="0026086F">
        <w:rPr>
          <w:highlight w:val="yellow"/>
        </w:rPr>
        <w:t>]</w:t>
      </w:r>
      <w:r w:rsidR="0014512C">
        <w:t>", nos termos do “</w:t>
      </w:r>
      <w:r w:rsidR="0014512C" w:rsidRPr="0026086F">
        <w:rPr>
          <w:highlight w:val="yellow"/>
        </w:rPr>
        <w:t>[</w:t>
      </w:r>
      <w:r w:rsidR="0014512C" w:rsidRPr="006B20CC">
        <w:rPr>
          <w:highlight w:val="yellow"/>
        </w:rPr>
        <w:sym w:font="Symbol" w:char="F0B7"/>
      </w:r>
      <w:r w:rsidR="0014512C" w:rsidRPr="0026086F">
        <w:rPr>
          <w:highlight w:val="yellow"/>
        </w:rPr>
        <w:t>]</w:t>
      </w:r>
      <w:r w:rsidR="0014512C">
        <w:t>” (“</w:t>
      </w:r>
      <w:r w:rsidR="0014512C" w:rsidRPr="0026086F">
        <w:rPr>
          <w:b/>
          <w:bCs/>
        </w:rPr>
        <w:t>Carta Fiança</w:t>
      </w:r>
      <w:r w:rsidR="0014512C">
        <w:t xml:space="preserve">”) [celebrado em </w:t>
      </w:r>
      <w:r w:rsidR="0014512C" w:rsidRPr="0026086F">
        <w:rPr>
          <w:highlight w:val="yellow"/>
        </w:rPr>
        <w:t>[</w:t>
      </w:r>
      <w:r w:rsidR="0014512C" w:rsidRPr="006B20CC">
        <w:rPr>
          <w:highlight w:val="yellow"/>
        </w:rPr>
        <w:sym w:font="Symbol" w:char="F0B7"/>
      </w:r>
      <w:r w:rsidR="0014512C" w:rsidRPr="0026086F">
        <w:rPr>
          <w:highlight w:val="yellow"/>
        </w:rPr>
        <w:t>]</w:t>
      </w:r>
      <w:r w:rsidR="0014512C">
        <w:t xml:space="preserve"> de </w:t>
      </w:r>
      <w:r w:rsidR="0014512C" w:rsidRPr="0026086F">
        <w:rPr>
          <w:highlight w:val="yellow"/>
        </w:rPr>
        <w:t>[</w:t>
      </w:r>
      <w:r w:rsidR="0014512C">
        <w:rPr>
          <w:highlight w:val="yellow"/>
        </w:rPr>
        <w:sym w:font="Symbol" w:char="F0B7"/>
      </w:r>
      <w:r w:rsidR="0014512C" w:rsidRPr="0026086F">
        <w:rPr>
          <w:highlight w:val="yellow"/>
        </w:rPr>
        <w:t>]</w:t>
      </w:r>
      <w:r w:rsidR="0014512C">
        <w:t xml:space="preserve"> de 2022 / a ser celebrado], entre a Fiduciária e o </w:t>
      </w:r>
      <w:r w:rsidR="0014512C" w:rsidRPr="0026086F">
        <w:rPr>
          <w:highlight w:val="yellow"/>
        </w:rPr>
        <w:t>[</w:t>
      </w:r>
      <w:r w:rsidR="0014512C" w:rsidRPr="006B20CC">
        <w:rPr>
          <w:highlight w:val="yellow"/>
        </w:rPr>
        <w:sym w:font="Symbol" w:char="F0B7"/>
      </w:r>
      <w:r w:rsidR="0014512C" w:rsidRPr="0026086F">
        <w:rPr>
          <w:highlight w:val="yellow"/>
        </w:rPr>
        <w:t>]</w:t>
      </w:r>
      <w:r w:rsidR="0014512C" w:rsidRPr="00F6090E">
        <w:t xml:space="preserve"> (“</w:t>
      </w:r>
      <w:r w:rsidR="0014512C" w:rsidRPr="0026086F">
        <w:rPr>
          <w:b/>
          <w:bCs/>
        </w:rPr>
        <w:t>Fiança Bancária</w:t>
      </w:r>
      <w:r w:rsidR="0014512C" w:rsidRPr="00BF3A4E">
        <w:t>”)</w:t>
      </w:r>
      <w:r w:rsidR="0014512C" w:rsidRPr="00BF3A4E">
        <w:rPr>
          <w:lang w:eastAsia="en-GB"/>
        </w:rPr>
        <w:t>;</w:t>
      </w:r>
      <w:r w:rsidR="0026086F">
        <w:rPr>
          <w:lang w:eastAsia="en-GB"/>
        </w:rPr>
        <w:t xml:space="preserve"> </w:t>
      </w:r>
      <w:r w:rsidR="0026086F" w:rsidRPr="0026086F">
        <w:rPr>
          <w:b/>
          <w:bCs/>
        </w:rPr>
        <w:t>(</w:t>
      </w:r>
      <w:proofErr w:type="spellStart"/>
      <w:r w:rsidR="0026086F" w:rsidRPr="0026086F">
        <w:rPr>
          <w:b/>
          <w:bCs/>
        </w:rPr>
        <w:t>ii</w:t>
      </w:r>
      <w:proofErr w:type="spellEnd"/>
      <w:r w:rsidR="0026086F" w:rsidRPr="0026086F">
        <w:rPr>
          <w:b/>
          <w:bCs/>
        </w:rPr>
        <w:t xml:space="preserve">) </w:t>
      </w:r>
      <w:r w:rsidR="0026086F">
        <w:t xml:space="preserve">fiança corporativa </w:t>
      </w:r>
      <w:r w:rsidR="0026086F" w:rsidRPr="0026086F">
        <w:t>prestada pela RZK Energia (conforme abaixo definida) em favor da Securitizadora, em conformidade com o artigo 818 do Código Civil, independentemente das outras garantias que possam vir a</w:t>
      </w:r>
      <w:r w:rsidR="0026086F" w:rsidRPr="00382405">
        <w:t xml:space="preserve"> ser constituídas no âmbito da Emissão, obrigando-se solidariamente com a </w:t>
      </w:r>
      <w:r w:rsidR="0026086F">
        <w:t>Devedora</w:t>
      </w:r>
      <w:r w:rsidR="0026086F" w:rsidRPr="00382405">
        <w:t xml:space="preserve">, em caráter irrevogável e irretratável, como fiadora e principal pagadora responsável por 100% (cem por cento) das obrigações, principais e acessórias, da </w:t>
      </w:r>
      <w:r w:rsidR="0026086F">
        <w:t>Emissora</w:t>
      </w:r>
      <w:r w:rsidR="0026086F" w:rsidRPr="00382405">
        <w:t xml:space="preserve"> assumidas nos Documentos da Operação</w:t>
      </w:r>
      <w:r w:rsidR="0026086F">
        <w:t xml:space="preserve"> (conforme abaixo definidos)</w:t>
      </w:r>
      <w:r w:rsidR="0026086F" w:rsidRPr="00382405">
        <w:t xml:space="preserve"> (“</w:t>
      </w:r>
      <w:r w:rsidR="0026086F" w:rsidRPr="0026086F">
        <w:rPr>
          <w:b/>
          <w:bCs/>
        </w:rPr>
        <w:t>Fiança Corporativa</w:t>
      </w:r>
      <w:r w:rsidR="0026086F" w:rsidRPr="00382405">
        <w:t>”)</w:t>
      </w:r>
      <w:r w:rsidR="0026086F">
        <w:t xml:space="preserve">, sendo certo que a Fiança Corporativa </w:t>
      </w:r>
      <w:r w:rsidR="0026086F" w:rsidRPr="00F6090E">
        <w:t xml:space="preserve">entrará em vigor na Data </w:t>
      </w:r>
      <w:r w:rsidR="0026086F">
        <w:t xml:space="preserve">de Emissão (conforme definido na Escritura de Emissão de Debêntures) </w:t>
      </w:r>
      <w:r w:rsidR="0026086F" w:rsidRPr="00F6090E">
        <w:t xml:space="preserve">e vigorará exclusivamente até o </w:t>
      </w:r>
      <w:proofErr w:type="spellStart"/>
      <w:r w:rsidR="0026086F" w:rsidRPr="0026086F">
        <w:rPr>
          <w:i/>
          <w:iCs/>
        </w:rPr>
        <w:t>Completion</w:t>
      </w:r>
      <w:proofErr w:type="spellEnd"/>
      <w:r w:rsidR="0026086F" w:rsidRPr="00F6090E">
        <w:t xml:space="preserve"> Financeiro</w:t>
      </w:r>
      <w:r w:rsidR="0026086F">
        <w:t xml:space="preserve"> (conforme definido na Escritura de Emissão de Debêntures) ou o cumprimento da Condição Suspensiva (conforme abaixo definido), o que ocorrer por último; </w:t>
      </w:r>
      <w:r w:rsidR="0014512C" w:rsidRPr="0026086F">
        <w:rPr>
          <w:b/>
          <w:bCs/>
          <w:lang w:eastAsia="en-GB"/>
        </w:rPr>
        <w:t>(</w:t>
      </w:r>
      <w:proofErr w:type="spellStart"/>
      <w:r w:rsidR="0026086F">
        <w:rPr>
          <w:b/>
          <w:bCs/>
          <w:lang w:eastAsia="en-GB"/>
        </w:rPr>
        <w:t>i</w:t>
      </w:r>
      <w:r w:rsidR="0014512C" w:rsidRPr="0026086F">
        <w:rPr>
          <w:b/>
          <w:bCs/>
          <w:lang w:eastAsia="en-GB"/>
        </w:rPr>
        <w:t>ii</w:t>
      </w:r>
      <w:proofErr w:type="spellEnd"/>
      <w:r w:rsidR="0014512C" w:rsidRPr="0026086F">
        <w:rPr>
          <w:b/>
          <w:bCs/>
          <w:lang w:eastAsia="en-GB"/>
        </w:rPr>
        <w:t>)</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26086F">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26086F">
        <w:rPr>
          <w:rFonts w:eastAsia="Arial Unicode MS"/>
          <w:w w:val="0"/>
        </w:rPr>
        <w:t>“</w:t>
      </w:r>
      <w:r w:rsidR="004342BE" w:rsidRPr="0026086F">
        <w:rPr>
          <w:i/>
          <w:szCs w:val="20"/>
        </w:rPr>
        <w:t xml:space="preserve">Instrumento Particular de Contrato de Cessão Fiduciária de Recebíveis e Outras Avenças”, </w:t>
      </w:r>
      <w:r w:rsidR="004342BE" w:rsidRPr="0026086F">
        <w:rPr>
          <w:iCs/>
          <w:szCs w:val="20"/>
        </w:rPr>
        <w:t>a ser celebrado entre a</w:t>
      </w:r>
      <w:r w:rsidR="004342BE">
        <w:t xml:space="preserve"> Usina Ágata SPE Ltda., inscrita no CNPJ/ME sob o nº 35.850.899/0001-16 (“</w:t>
      </w:r>
      <w:r w:rsidR="004342BE" w:rsidRPr="0026086F">
        <w:rPr>
          <w:b/>
          <w:bCs/>
        </w:rPr>
        <w:t>Usina Ágata</w:t>
      </w:r>
      <w:r w:rsidR="004342BE">
        <w:t>”); a Usina Enseada SPE Ltda., inscrita no CNPJ/ME sob o nº 36.211.527/0001-02 (“</w:t>
      </w:r>
      <w:r w:rsidR="004342BE" w:rsidRPr="0026086F">
        <w:rPr>
          <w:b/>
          <w:bCs/>
        </w:rPr>
        <w:t>Usina Enseada</w:t>
      </w:r>
      <w:r w:rsidR="004342BE">
        <w:t>”); a Usina Rubi SPE Ltda., inscrita no CNPJ/ME sob o nº 35.854.717/0001-85 (“</w:t>
      </w:r>
      <w:r w:rsidR="004342BE" w:rsidRPr="0026086F">
        <w:rPr>
          <w:b/>
          <w:bCs/>
        </w:rPr>
        <w:t>Usina Rubi</w:t>
      </w:r>
      <w:r w:rsidR="004342BE">
        <w:t>”); a Usina Jacarandá SPE Ltda., inscrita no CNPJ/ME sob o nº 29.937.518/0001-38 (“</w:t>
      </w:r>
      <w:r w:rsidR="004342BE" w:rsidRPr="0026086F">
        <w:rPr>
          <w:b/>
          <w:bCs/>
        </w:rPr>
        <w:t>Usina Jacarandá</w:t>
      </w:r>
      <w:r w:rsidR="004342BE" w:rsidRPr="004342BE">
        <w:t>”)</w:t>
      </w:r>
      <w:r w:rsidR="004342BE">
        <w:t xml:space="preserve">; a Usina Marina SPE Ltda., inscrita no CNPJ/ME sob o nº </w:t>
      </w:r>
      <w:r w:rsidR="004342BE" w:rsidRPr="0026086F">
        <w:rPr>
          <w:szCs w:val="20"/>
        </w:rPr>
        <w:t>32.156.691/0001-03</w:t>
      </w:r>
      <w:r w:rsidR="004342BE" w:rsidRPr="0026086F">
        <w:rPr>
          <w:rFonts w:ascii="Calibri" w:hAnsi="Calibri" w:cs="Calibri"/>
          <w:szCs w:val="20"/>
        </w:rPr>
        <w:t xml:space="preserve"> </w:t>
      </w:r>
      <w:r w:rsidR="004342BE">
        <w:t>(“</w:t>
      </w:r>
      <w:r w:rsidR="004342BE" w:rsidRPr="0026086F">
        <w:rPr>
          <w:b/>
          <w:bCs/>
        </w:rPr>
        <w:t>Usina Marina</w:t>
      </w:r>
      <w:r w:rsidR="004342BE">
        <w:t>” e, quando em conjunto com Usina Ágata, Usina Enseada, Usina Rubi e Usina Jacarandá ou “</w:t>
      </w:r>
      <w:r w:rsidR="004342BE" w:rsidRPr="0026086F">
        <w:rPr>
          <w:b/>
          <w:bCs/>
        </w:rPr>
        <w:t>SPE</w:t>
      </w:r>
      <w:r w:rsidR="004342BE">
        <w:t>”);a  RZK Energia</w:t>
      </w:r>
      <w:r w:rsidR="004342BE" w:rsidRPr="00F6090E">
        <w:t xml:space="preserve"> S.A., inscrita no CNPJ/ME sob o nº 28.133.664/0001-48</w:t>
      </w:r>
      <w:r w:rsidR="004342BE">
        <w:t xml:space="preserve"> (“</w:t>
      </w:r>
      <w:r w:rsidR="004342BE" w:rsidRPr="0026086F">
        <w:rPr>
          <w:b/>
          <w:bCs/>
        </w:rPr>
        <w:t>RZK Energia</w:t>
      </w:r>
      <w:r w:rsidR="004342BE">
        <w:t>” e, quando em conjunto com SPE, “</w:t>
      </w:r>
      <w:r w:rsidR="004342BE" w:rsidRPr="0026086F">
        <w:rPr>
          <w:b/>
          <w:bCs/>
        </w:rPr>
        <w:t>Fiduciantes</w:t>
      </w:r>
      <w:r w:rsidR="004342BE">
        <w:t xml:space="preserve">”), </w:t>
      </w:r>
      <w:r w:rsidR="004342BE" w:rsidRPr="0026086F">
        <w:rPr>
          <w:bCs/>
          <w:color w:val="000000"/>
        </w:rPr>
        <w:t>a Devedora e a Securitizadora</w:t>
      </w:r>
      <w:r w:rsidR="0014512C" w:rsidRPr="0026086F">
        <w:rPr>
          <w:bCs/>
          <w:color w:val="000000"/>
        </w:rPr>
        <w:t xml:space="preserve"> (“</w:t>
      </w:r>
      <w:r w:rsidR="0014512C" w:rsidRPr="0026086F">
        <w:rPr>
          <w:b/>
          <w:color w:val="000000"/>
        </w:rPr>
        <w:t>Contrato de Cessão Fiduciária</w:t>
      </w:r>
      <w:r w:rsidR="0014512C" w:rsidRPr="0026086F">
        <w:rPr>
          <w:bCs/>
          <w:color w:val="000000"/>
        </w:rPr>
        <w:t>”)</w:t>
      </w:r>
      <w:r w:rsidR="0014512C">
        <w:t xml:space="preserve">; e </w:t>
      </w:r>
      <w:r w:rsidR="0014512C" w:rsidRPr="0026086F">
        <w:rPr>
          <w:b/>
          <w:bCs/>
        </w:rPr>
        <w:t>(</w:t>
      </w:r>
      <w:proofErr w:type="spellStart"/>
      <w:r w:rsidR="0014512C" w:rsidRPr="0026086F">
        <w:rPr>
          <w:b/>
          <w:bCs/>
        </w:rPr>
        <w:t>i</w:t>
      </w:r>
      <w:r w:rsidR="0026086F">
        <w:rPr>
          <w:b/>
          <w:bCs/>
        </w:rPr>
        <w:t>v</w:t>
      </w:r>
      <w:proofErr w:type="spellEnd"/>
      <w:r w:rsidR="0014512C" w:rsidRPr="0026086F">
        <w:rPr>
          <w:b/>
          <w:bCs/>
        </w:rPr>
        <w:t xml:space="preserve">)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26086F">
        <w:rPr>
          <w:i/>
          <w:iCs/>
          <w:szCs w:val="20"/>
        </w:rPr>
        <w:t>Instrumento Particular de Alienação Fiduciária de Ações em Garantia e Outras Avenças</w:t>
      </w:r>
      <w:r w:rsidR="0014512C" w:rsidRPr="0026086F">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26086F">
        <w:rPr>
          <w:b/>
          <w:bCs/>
        </w:rPr>
        <w:t>Contrato de Alienação Fiduciária de Ações</w:t>
      </w:r>
      <w:r w:rsidR="0014512C" w:rsidRPr="00F6090E">
        <w:t>”)</w:t>
      </w:r>
      <w:r w:rsidR="0014512C">
        <w:t>;</w:t>
      </w:r>
    </w:p>
    <w:p w14:paraId="56A3647B" w14:textId="648C959F" w:rsidR="00F53C33" w:rsidRDefault="00F53C33">
      <w:pPr>
        <w:pStyle w:val="Recitals"/>
      </w:pPr>
      <w:r w:rsidRPr="00C9156B">
        <w:t xml:space="preserve">a Securitizadora é uma companhia </w:t>
      </w:r>
      <w:proofErr w:type="spellStart"/>
      <w:r w:rsidRPr="00C9156B">
        <w:t>securitizadora</w:t>
      </w:r>
      <w:proofErr w:type="spellEnd"/>
      <w:r w:rsidRPr="00C9156B">
        <w:t xml:space="preserve">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xml:space="preserve">”), e tem como principal objetivo a aquisição de </w:t>
      </w:r>
      <w:r w:rsidRPr="00C9156B">
        <w:lastRenderedPageBreak/>
        <w:t>créditos imobiliários e sua consequente securitização por meio da emissão de certificados de recebíveis imobiliários, na form</w:t>
      </w:r>
      <w:r w:rsidR="00C05BBB">
        <w:t xml:space="preserve">a </w:t>
      </w:r>
      <w:r w:rsidRPr="00C9156B">
        <w:t xml:space="preserve">da </w:t>
      </w:r>
      <w:r w:rsidR="00DF548A">
        <w:t>Lei 14.403</w:t>
      </w:r>
      <w:r w:rsidRPr="00C9156B">
        <w:t>;</w:t>
      </w:r>
    </w:p>
    <w:p w14:paraId="5D712396" w14:textId="0054F3D8"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DF548A">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00D953B5"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w:t>
      </w:r>
      <w:proofErr w:type="spellStart"/>
      <w:r w:rsidRPr="00DE4B6D">
        <w:t>ii</w:t>
      </w:r>
      <w:proofErr w:type="spellEnd"/>
      <w:r w:rsidRPr="00DE4B6D">
        <w:t>) o Termo de Securitização; (</w:t>
      </w:r>
      <w:proofErr w:type="spellStart"/>
      <w:r w:rsidRPr="00DE4B6D">
        <w:t>iii</w:t>
      </w:r>
      <w:proofErr w:type="spellEnd"/>
      <w:r w:rsidRPr="00DE4B6D">
        <w:t xml:space="preserve">) o </w:t>
      </w:r>
      <w:r w:rsidR="00D6797F">
        <w:t>“</w:t>
      </w:r>
      <w:bookmarkStart w:id="19" w:name="_Hlk74745601"/>
      <w:bookmarkStart w:id="20"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9"/>
      <w:r w:rsidR="00D6797F">
        <w:rPr>
          <w:rFonts w:eastAsia="MS Mincho"/>
          <w:i/>
        </w:rPr>
        <w:t>”</w:t>
      </w:r>
      <w:bookmarkEnd w:id="20"/>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w:t>
      </w:r>
      <w:proofErr w:type="spellStart"/>
      <w:r w:rsidRPr="00DE4B6D">
        <w:t>iv</w:t>
      </w:r>
      <w:proofErr w:type="spellEnd"/>
      <w:r w:rsidRPr="00DE4B6D">
        <w:t xml:space="preserve">)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B237EC">
        <w:t>(vi)</w:t>
      </w:r>
      <w:r w:rsidR="00871BD2">
        <w:t xml:space="preserve"> o Contrato de Alienação Fiduciária de Ações; </w:t>
      </w:r>
      <w:r w:rsidRPr="00DE4B6D">
        <w:t>e (</w:t>
      </w:r>
      <w:proofErr w:type="spellStart"/>
      <w:r w:rsidRPr="00DE4B6D">
        <w:t>vi</w:t>
      </w:r>
      <w:r w:rsidR="00871BD2">
        <w:t>i</w:t>
      </w:r>
      <w:proofErr w:type="spellEnd"/>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21" w:name="_DV_M7"/>
      <w:bookmarkEnd w:id="21"/>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22" w:name="_DV_M8"/>
      <w:bookmarkStart w:id="23" w:name="_DV_M54"/>
      <w:bookmarkEnd w:id="22"/>
      <w:bookmarkEnd w:id="23"/>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4" w:name="_DV_M55"/>
      <w:bookmarkEnd w:id="24"/>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5" w:name="_DV_M56"/>
      <w:bookmarkEnd w:id="25"/>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728C0972"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DF548A">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 xml:space="preserve">Na hipótese de a Instituição Custodiante vir a ser descredenciada para a prestação dos serviços de custódia de cédula de crédito imobiliário perante a B3, a Securitizadora, após a </w:t>
      </w:r>
      <w:r w:rsidRPr="00C4015F">
        <w:rPr>
          <w:rFonts w:cs="Arial"/>
          <w:color w:val="000000"/>
          <w:szCs w:val="20"/>
        </w:rPr>
        <w:lastRenderedPageBreak/>
        <w:t>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2B4D2711" w:rsidR="003A0C90" w:rsidRPr="00715109" w:rsidRDefault="00927E92" w:rsidP="00715109">
      <w:pPr>
        <w:pStyle w:val="Level2"/>
        <w:rPr>
          <w:rFonts w:cs="Arial"/>
          <w:color w:val="000000"/>
          <w:szCs w:val="20"/>
        </w:rPr>
      </w:pPr>
      <w:bookmarkStart w:id="26" w:name="_DV_M57"/>
      <w:bookmarkStart w:id="27" w:name="_Hlk14435604"/>
      <w:bookmarkStart w:id="28" w:name="_Hlk14435571"/>
      <w:bookmarkStart w:id="29" w:name="OLE_LINK3"/>
      <w:bookmarkStart w:id="30" w:name="OLE_LINK4"/>
      <w:bookmarkEnd w:id="26"/>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del w:id="31" w:author="Luis Henrique Cavalleiro" w:date="2022-11-10T17:25:00Z">
        <w:r w:rsidR="00AA05F5" w:rsidRPr="00AA05F5" w:rsidDel="00083663">
          <w:rPr>
            <w:bCs/>
            <w:highlight w:val="yellow"/>
          </w:rPr>
          <w:delText>[</w:delText>
        </w:r>
        <w:r w:rsidR="00AA05F5" w:rsidRPr="00AA05F5" w:rsidDel="00083663">
          <w:rPr>
            <w:bCs/>
            <w:highlight w:val="yellow"/>
          </w:rPr>
          <w:sym w:font="Symbol" w:char="F0B7"/>
        </w:r>
        <w:r w:rsidR="00AA05F5" w:rsidRPr="00AA05F5" w:rsidDel="00083663">
          <w:rPr>
            <w:bCs/>
            <w:highlight w:val="yellow"/>
          </w:rPr>
          <w:delText>]</w:delText>
        </w:r>
        <w:r w:rsidR="00AA05F5" w:rsidDel="00083663">
          <w:rPr>
            <w:bCs/>
          </w:rPr>
          <w:delText xml:space="preserve"> </w:delText>
        </w:r>
      </w:del>
      <w:ins w:id="32" w:author="Luis Henrique Cavalleiro" w:date="2022-11-10T17:25:00Z">
        <w:r w:rsidR="00083663">
          <w:rPr>
            <w:bCs/>
          </w:rPr>
          <w:t>55.000.000,00</w:t>
        </w:r>
        <w:r w:rsidR="00083663">
          <w:rPr>
            <w:bCs/>
          </w:rPr>
          <w:t xml:space="preserve"> </w:t>
        </w:r>
      </w:ins>
      <w:del w:id="33" w:author="Luis Henrique Cavalleiro" w:date="2022-11-10T17:25:00Z">
        <w:r w:rsidR="00AA05F5" w:rsidDel="00083663">
          <w:rPr>
            <w:bCs/>
          </w:rPr>
          <w:delText>(</w:delText>
        </w:r>
        <w:r w:rsidR="00AA05F5" w:rsidDel="00083663">
          <w:rPr>
            <w:bCs/>
            <w:highlight w:val="yellow"/>
          </w:rPr>
          <w:delText>[</w:delText>
        </w:r>
        <w:r w:rsidR="00AA05F5" w:rsidDel="00083663">
          <w:rPr>
            <w:bCs/>
            <w:highlight w:val="yellow"/>
          </w:rPr>
          <w:sym w:font="Symbol" w:char="F0B7"/>
        </w:r>
        <w:r w:rsidR="00AA05F5" w:rsidDel="00083663">
          <w:rPr>
            <w:bCs/>
            <w:highlight w:val="yellow"/>
          </w:rPr>
          <w:delText>]</w:delText>
        </w:r>
        <w:r w:rsidR="00AA05F5" w:rsidDel="00083663">
          <w:rPr>
            <w:bCs/>
          </w:rPr>
          <w:delText>)</w:delText>
        </w:r>
        <w:r w:rsidR="00465269" w:rsidRPr="00715109" w:rsidDel="00083663">
          <w:rPr>
            <w:w w:val="0"/>
          </w:rPr>
          <w:delText xml:space="preserve">, </w:delText>
        </w:r>
      </w:del>
      <w:ins w:id="34" w:author="Luis Henrique Cavalleiro" w:date="2022-11-10T17:25:00Z">
        <w:r w:rsidR="00083663">
          <w:rPr>
            <w:bCs/>
          </w:rPr>
          <w:t>(</w:t>
        </w:r>
        <w:r w:rsidR="00083663">
          <w:rPr>
            <w:bCs/>
          </w:rPr>
          <w:t>cinquenta e cinco milhões de reais</w:t>
        </w:r>
        <w:r w:rsidR="00083663">
          <w:rPr>
            <w:bCs/>
          </w:rPr>
          <w:t>)</w:t>
        </w:r>
        <w:r w:rsidR="00083663" w:rsidRPr="00715109">
          <w:rPr>
            <w:w w:val="0"/>
          </w:rPr>
          <w:t xml:space="preserve">, </w:t>
        </w:r>
      </w:ins>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7"/>
      <w:bookmarkEnd w:id="28"/>
    </w:p>
    <w:p w14:paraId="1FF97C4A" w14:textId="26BF40C2" w:rsidR="00D608FE" w:rsidRPr="00715109" w:rsidRDefault="00927E92" w:rsidP="00715109">
      <w:pPr>
        <w:pStyle w:val="Level2"/>
        <w:rPr>
          <w:rFonts w:cs="Arial"/>
          <w:color w:val="000000"/>
          <w:szCs w:val="20"/>
        </w:rPr>
      </w:pPr>
      <w:bookmarkStart w:id="35" w:name="_DV_M58"/>
      <w:bookmarkStart w:id="36" w:name="_DV_M59"/>
      <w:bookmarkStart w:id="37" w:name="_DV_M60"/>
      <w:bookmarkStart w:id="38" w:name="_DV_M61"/>
      <w:bookmarkEnd w:id="29"/>
      <w:bookmarkEnd w:id="30"/>
      <w:bookmarkEnd w:id="35"/>
      <w:bookmarkEnd w:id="36"/>
      <w:bookmarkEnd w:id="37"/>
      <w:bookmarkEnd w:id="38"/>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9" w:name="_DV_M62"/>
      <w:bookmarkEnd w:id="39"/>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40" w:name="_DV_M63"/>
      <w:bookmarkEnd w:id="40"/>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41" w:name="_DV_M64"/>
      <w:bookmarkEnd w:id="41"/>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42" w:name="_DV_M65"/>
      <w:bookmarkEnd w:id="42"/>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43" w:name="_DV_M66"/>
      <w:bookmarkEnd w:id="43"/>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44" w:name="_DV_C95"/>
      <w:r w:rsidRPr="00715109">
        <w:rPr>
          <w:rStyle w:val="DeltaViewInsertion"/>
          <w:rFonts w:cs="Arial"/>
          <w:color w:val="auto"/>
          <w:szCs w:val="20"/>
          <w:u w:val="none"/>
        </w:rPr>
        <w:t>.</w:t>
      </w:r>
      <w:bookmarkStart w:id="45" w:name="_DV_M67"/>
      <w:bookmarkEnd w:id="44"/>
      <w:bookmarkEnd w:id="45"/>
    </w:p>
    <w:p w14:paraId="7E16513B" w14:textId="163B0765" w:rsidR="004B35AF" w:rsidRPr="00715109" w:rsidRDefault="00927E92" w:rsidP="00715109">
      <w:pPr>
        <w:pStyle w:val="Level3"/>
        <w:rPr>
          <w:rFonts w:cs="Arial"/>
          <w:bCs/>
          <w:szCs w:val="20"/>
        </w:rPr>
      </w:pPr>
      <w:bookmarkStart w:id="46" w:name="_DV_M68"/>
      <w:bookmarkStart w:id="47" w:name="_Ref76643485"/>
      <w:bookmarkEnd w:id="46"/>
      <w:r w:rsidRPr="00715109">
        <w:t xml:space="preserve">A Instituição Custodiante será responsável pelo lançamento dos dados e informações </w:t>
      </w:r>
      <w:bookmarkStart w:id="48" w:name="_DV_C97"/>
      <w:r w:rsidRPr="00715109">
        <w:rPr>
          <w:rStyle w:val="DeltaViewInsertion"/>
          <w:rFonts w:cs="Arial"/>
          <w:color w:val="auto"/>
          <w:szCs w:val="20"/>
          <w:u w:val="none"/>
        </w:rPr>
        <w:t>da CCI</w:t>
      </w:r>
      <w:bookmarkStart w:id="49" w:name="_DV_M69"/>
      <w:bookmarkEnd w:id="48"/>
      <w:bookmarkEnd w:id="49"/>
      <w:r w:rsidRPr="00715109">
        <w:t xml:space="preserve"> no sistema</w:t>
      </w:r>
      <w:r w:rsidR="005E793E" w:rsidRPr="00715109">
        <w:t xml:space="preserve"> de negociação</w:t>
      </w:r>
      <w:r w:rsidRPr="00715109">
        <w:t xml:space="preserve"> da </w:t>
      </w:r>
      <w:bookmarkStart w:id="50" w:name="_DV_M70"/>
      <w:bookmarkEnd w:id="50"/>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proofErr w:type="spellStart"/>
      <w:r w:rsidR="00F317C0" w:rsidRPr="00715109">
        <w:rPr>
          <w:bCs/>
          <w:i/>
          <w:iCs/>
        </w:rPr>
        <w:t>excel</w:t>
      </w:r>
      <w:proofErr w:type="spellEnd"/>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w:t>
      </w:r>
      <w:proofErr w:type="spellStart"/>
      <w:r w:rsidR="005E793E" w:rsidRPr="00715109">
        <w:rPr>
          <w:bCs/>
        </w:rPr>
        <w:t>ii</w:t>
      </w:r>
      <w:proofErr w:type="spellEnd"/>
      <w:r w:rsidR="005E793E" w:rsidRPr="00715109">
        <w:rPr>
          <w:bCs/>
        </w:rPr>
        <w:t xml:space="preserve">)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w:t>
      </w:r>
      <w:proofErr w:type="spellStart"/>
      <w:r w:rsidR="005E793E" w:rsidRPr="00715109">
        <w:rPr>
          <w:bCs/>
        </w:rPr>
        <w:t>iii</w:t>
      </w:r>
      <w:proofErr w:type="spellEnd"/>
      <w:r w:rsidR="005E793E" w:rsidRPr="00715109">
        <w:rPr>
          <w:bCs/>
        </w:rPr>
        <w:t xml:space="preserve">)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w:t>
      </w:r>
      <w:proofErr w:type="spellStart"/>
      <w:r w:rsidR="005E793E" w:rsidRPr="00715109">
        <w:rPr>
          <w:bCs/>
        </w:rPr>
        <w:t>iv</w:t>
      </w:r>
      <w:proofErr w:type="spellEnd"/>
      <w:r w:rsidR="005E793E" w:rsidRPr="00715109">
        <w:rPr>
          <w:bCs/>
        </w:rPr>
        <w:t xml:space="preserve">)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7"/>
    </w:p>
    <w:p w14:paraId="24E32E97" w14:textId="1E45FED7"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e (</w:t>
      </w:r>
      <w:proofErr w:type="spellStart"/>
      <w:r w:rsidR="00BE5294" w:rsidRPr="00715109">
        <w:rPr>
          <w:rFonts w:cs="Arial"/>
          <w:bCs/>
          <w:szCs w:val="20"/>
        </w:rPr>
        <w:t>ii</w:t>
      </w:r>
      <w:proofErr w:type="spellEnd"/>
      <w:r w:rsidR="00BE5294" w:rsidRPr="00715109">
        <w:rPr>
          <w:rFonts w:cs="Arial"/>
          <w:bCs/>
          <w:szCs w:val="20"/>
        </w:rPr>
        <w:t xml:space="preserve">)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8E06FF">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8E06FF">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51"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52" w:name="_DV_M71"/>
      <w:bookmarkStart w:id="53" w:name="_DV_M72"/>
      <w:bookmarkStart w:id="54" w:name="_DV_M73"/>
      <w:bookmarkStart w:id="55" w:name="_DV_M74"/>
      <w:bookmarkStart w:id="56" w:name="_DV_M75"/>
      <w:bookmarkStart w:id="57" w:name="_DV_M76"/>
      <w:bookmarkStart w:id="58" w:name="_DV_M77"/>
      <w:bookmarkEnd w:id="51"/>
      <w:bookmarkEnd w:id="52"/>
      <w:bookmarkEnd w:id="53"/>
      <w:bookmarkEnd w:id="54"/>
      <w:bookmarkEnd w:id="55"/>
      <w:bookmarkEnd w:id="56"/>
      <w:bookmarkEnd w:id="57"/>
      <w:bookmarkEnd w:id="58"/>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26C3BB1D" w:rsidR="00927E92" w:rsidRPr="00715109" w:rsidRDefault="00927E92" w:rsidP="00715109">
      <w:pPr>
        <w:pStyle w:val="Level2"/>
        <w:rPr>
          <w:rFonts w:cs="Arial"/>
          <w:color w:val="000000"/>
        </w:rPr>
      </w:pPr>
      <w:bookmarkStart w:id="59" w:name="_DV_M78"/>
      <w:bookmarkEnd w:id="59"/>
      <w:r w:rsidRPr="00715109">
        <w:rPr>
          <w:rFonts w:cs="Arial"/>
          <w:color w:val="000000"/>
          <w:szCs w:val="20"/>
          <w:u w:val="single"/>
        </w:rPr>
        <w:lastRenderedPageBreak/>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w:t>
      </w:r>
    </w:p>
    <w:p w14:paraId="67C5C7FA" w14:textId="6DB1DDC8" w:rsidR="000E7062" w:rsidRPr="000E7062" w:rsidRDefault="00927E92" w:rsidP="00212640">
      <w:pPr>
        <w:pStyle w:val="Level2"/>
        <w:rPr>
          <w:rFonts w:cs="Arial"/>
          <w:color w:val="000000"/>
          <w:szCs w:val="20"/>
        </w:rPr>
      </w:pPr>
      <w:bookmarkStart w:id="60" w:name="_DV_M79"/>
      <w:bookmarkEnd w:id="60"/>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61" w:name="_DV_M80"/>
      <w:bookmarkEnd w:id="61"/>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62" w:name="_DV_M82"/>
      <w:bookmarkEnd w:id="62"/>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63" w:name="_Hlk70956009"/>
      <w:r w:rsidR="00FD70CA" w:rsidRPr="00DE4B6D">
        <w:t xml:space="preserve">paga </w:t>
      </w:r>
      <w:bookmarkEnd w:id="63"/>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2C694F89"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AA05F5" w:rsidRPr="00AA05F5">
        <w:t>40919-6</w:t>
      </w:r>
      <w:r w:rsidR="005D5468" w:rsidRPr="00F6090E">
        <w:t xml:space="preserve">, mantida na agência nº </w:t>
      </w:r>
      <w:r w:rsidR="005D5468">
        <w:rPr>
          <w:bCs/>
          <w:szCs w:val="20"/>
        </w:rPr>
        <w:t>3100</w:t>
      </w:r>
      <w:r w:rsidR="005D5468" w:rsidRPr="00F6090E">
        <w:t xml:space="preserve"> do Banco </w:t>
      </w:r>
      <w:proofErr w:type="gramStart"/>
      <w:r w:rsidR="005D5468">
        <w:t>Itaú</w:t>
      </w:r>
      <w:r w:rsidR="005D5468" w:rsidRPr="00F6090E" w:rsidDel="005D5468">
        <w:t xml:space="preserve"> </w:t>
      </w:r>
      <w:r w:rsidR="00450C54" w:rsidRPr="00E12FBD">
        <w:t>,</w:t>
      </w:r>
      <w:proofErr w:type="gramEnd"/>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64" w:name="_DV_M84"/>
      <w:bookmarkEnd w:id="64"/>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65"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66" w:name="_DV_M85"/>
      <w:bookmarkEnd w:id="65"/>
      <w:bookmarkEnd w:id="66"/>
    </w:p>
    <w:p w14:paraId="2FB707A4" w14:textId="5585FC28" w:rsidR="00927E92" w:rsidRPr="00715109" w:rsidRDefault="00927E92" w:rsidP="00715109">
      <w:pPr>
        <w:pStyle w:val="Level2"/>
        <w:rPr>
          <w:rFonts w:cs="Arial"/>
          <w:color w:val="000000"/>
          <w:szCs w:val="20"/>
        </w:rPr>
      </w:pPr>
      <w:bookmarkStart w:id="67" w:name="_DV_M86"/>
      <w:bookmarkStart w:id="68" w:name="_DV_M88"/>
      <w:bookmarkStart w:id="69" w:name="_DV_M89"/>
      <w:bookmarkEnd w:id="67"/>
      <w:bookmarkEnd w:id="68"/>
      <w:bookmarkEnd w:id="69"/>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19B9C854" w:rsidR="00A227BF" w:rsidRDefault="00927E92" w:rsidP="00715109">
      <w:pPr>
        <w:pStyle w:val="Level2"/>
        <w:rPr>
          <w:rFonts w:cs="Arial"/>
          <w:color w:val="000000"/>
          <w:szCs w:val="20"/>
        </w:rPr>
      </w:pPr>
      <w:bookmarkStart w:id="70" w:name="_DV_M90"/>
      <w:bookmarkEnd w:id="70"/>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8E06FF">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71" w:name="_DV_M91"/>
      <w:bookmarkEnd w:id="71"/>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 xml:space="preserve">Os documentos comprobatórios dos Crédito Imobiliários são aqueles que a Emitente e a Instituição Custodiante julguem necessários para que possam exercer plenamente as </w:t>
      </w:r>
      <w:r>
        <w:lastRenderedPageBreak/>
        <w:t>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72" w:name="_DV_M92"/>
      <w:bookmarkStart w:id="73" w:name="_DV_M93"/>
      <w:bookmarkStart w:id="74" w:name="_DV_M94"/>
      <w:bookmarkEnd w:id="72"/>
      <w:bookmarkEnd w:id="73"/>
      <w:bookmarkEnd w:id="74"/>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75" w:name="_DV_M95"/>
      <w:bookmarkStart w:id="76" w:name="_DV_M96"/>
      <w:bookmarkStart w:id="77" w:name="_DV_M97"/>
      <w:bookmarkStart w:id="78" w:name="_DV_M98"/>
      <w:bookmarkEnd w:id="0"/>
      <w:bookmarkEnd w:id="75"/>
      <w:bookmarkEnd w:id="76"/>
      <w:bookmarkEnd w:id="77"/>
      <w:bookmarkEnd w:id="78"/>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9" w:name="_DV_M99"/>
      <w:bookmarkEnd w:id="79"/>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80" w:name="_DV_M100"/>
      <w:bookmarkEnd w:id="80"/>
      <w:r w:rsidRPr="000C67E8">
        <w:t>CESSÃO DA CCI</w:t>
      </w:r>
    </w:p>
    <w:p w14:paraId="475CD1E9" w14:textId="234CEAE0" w:rsidR="00C82387" w:rsidRPr="00715109" w:rsidRDefault="00BD0224" w:rsidP="00715109">
      <w:pPr>
        <w:pStyle w:val="Level2"/>
        <w:rPr>
          <w:rFonts w:cs="Arial"/>
        </w:rPr>
      </w:pPr>
      <w:bookmarkStart w:id="81" w:name="_DV_M101"/>
      <w:bookmarkEnd w:id="81"/>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82"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82"/>
    </w:p>
    <w:p w14:paraId="2B6E2335" w14:textId="74298B1C" w:rsidR="00272189" w:rsidRPr="00715109" w:rsidRDefault="00572F40" w:rsidP="00715109">
      <w:pPr>
        <w:pStyle w:val="Level1"/>
        <w:rPr>
          <w:rFonts w:cs="Arial"/>
          <w:caps/>
          <w:color w:val="000000"/>
          <w:sz w:val="20"/>
        </w:rPr>
      </w:pPr>
      <w:bookmarkStart w:id="83" w:name="_DV_M102"/>
      <w:bookmarkStart w:id="84" w:name="_DV_M103"/>
      <w:bookmarkStart w:id="85" w:name="_DV_M104"/>
      <w:bookmarkStart w:id="86" w:name="_DV_M105"/>
      <w:bookmarkStart w:id="87" w:name="_DV_M106"/>
      <w:bookmarkStart w:id="88" w:name="_DV_M107"/>
      <w:bookmarkStart w:id="89" w:name="_DV_M108"/>
      <w:bookmarkStart w:id="90" w:name="_DV_M109"/>
      <w:bookmarkEnd w:id="83"/>
      <w:bookmarkEnd w:id="84"/>
      <w:bookmarkEnd w:id="85"/>
      <w:bookmarkEnd w:id="86"/>
      <w:bookmarkEnd w:id="87"/>
      <w:bookmarkEnd w:id="88"/>
      <w:bookmarkEnd w:id="89"/>
      <w:bookmarkEnd w:id="90"/>
      <w:r w:rsidRPr="00D243CF">
        <w:t>DISPOSIÇÕES GERAIS</w:t>
      </w:r>
      <w:bookmarkStart w:id="91" w:name="_DV_M110"/>
      <w:bookmarkEnd w:id="91"/>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w:t>
      </w:r>
      <w:proofErr w:type="spellStart"/>
      <w:r w:rsidRPr="0008039B">
        <w:t>ii</w:t>
      </w:r>
      <w:proofErr w:type="spellEnd"/>
      <w:r w:rsidRPr="0008039B">
        <w:t xml:space="preserve">) só </w:t>
      </w:r>
      <w:r w:rsidRPr="0008039B">
        <w:lastRenderedPageBreak/>
        <w:t xml:space="preserve">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92" w:name="_DV_C171"/>
      <w:r w:rsidR="00DB6040" w:rsidRPr="00715109">
        <w:t>a</w:t>
      </w:r>
      <w:r w:rsidRPr="00715109">
        <w:rPr>
          <w:rStyle w:val="DeltaViewInsertion"/>
          <w:rFonts w:cs="Arial"/>
          <w:color w:val="auto"/>
          <w:szCs w:val="20"/>
          <w:u w:val="none"/>
        </w:rPr>
        <w:t xml:space="preserve"> </w:t>
      </w:r>
      <w:r w:rsidR="007C0473">
        <w:t>Securitizadora</w:t>
      </w:r>
      <w:bookmarkStart w:id="93" w:name="_DV_M112"/>
      <w:bookmarkEnd w:id="92"/>
      <w:bookmarkEnd w:id="93"/>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94" w:name="_DV_M113"/>
      <w:bookmarkEnd w:id="94"/>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95" w:name="_DV_C173"/>
      <w:r w:rsidR="00DB6040" w:rsidRPr="00715109">
        <w:t>a</w:t>
      </w:r>
      <w:r w:rsidR="0008039B">
        <w:t>s</w:t>
      </w:r>
      <w:r w:rsidRPr="00715109">
        <w:rPr>
          <w:rStyle w:val="DeltaViewInsertion"/>
          <w:rFonts w:cs="Arial"/>
          <w:color w:val="auto"/>
          <w:szCs w:val="20"/>
          <w:u w:val="none"/>
        </w:rPr>
        <w:t xml:space="preserve"> </w:t>
      </w:r>
      <w:bookmarkStart w:id="96" w:name="_DV_M114"/>
      <w:bookmarkEnd w:id="95"/>
      <w:bookmarkEnd w:id="96"/>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7" w:name="_DV_M115"/>
      <w:bookmarkEnd w:id="97"/>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8"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9" w:name="_DV_M116"/>
      <w:bookmarkEnd w:id="98"/>
      <w:bookmarkEnd w:id="99"/>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100" w:name="_DV_C176"/>
      <w:r w:rsidRPr="00715109">
        <w:rPr>
          <w:rStyle w:val="DeltaViewInsertion"/>
          <w:rFonts w:cs="Arial"/>
          <w:color w:val="auto"/>
          <w:szCs w:val="20"/>
          <w:u w:val="none"/>
        </w:rPr>
        <w:t>.</w:t>
      </w:r>
      <w:bookmarkEnd w:id="100"/>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101" w:name="_Ref424997432"/>
    </w:p>
    <w:bookmarkEnd w:id="1"/>
    <w:bookmarkEnd w:id="101"/>
    <w:p w14:paraId="5ECB2F0F" w14:textId="3D9E80F5" w:rsidR="00C627EB" w:rsidRPr="0057561B" w:rsidRDefault="00C627EB" w:rsidP="00C627EB">
      <w:pPr>
        <w:pStyle w:val="Level3"/>
      </w:pPr>
      <w:r w:rsidRPr="00003A5A">
        <w:t xml:space="preserve">Para o </w:t>
      </w:r>
      <w:bookmarkStart w:id="102"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w:t>
      </w:r>
      <w:proofErr w:type="spellStart"/>
      <w:r w:rsidR="00F90158" w:rsidRPr="00AC03C7">
        <w:t>ii</w:t>
      </w:r>
      <w:proofErr w:type="spellEnd"/>
      <w:r w:rsidR="00F90158" w:rsidRPr="00AC03C7">
        <w:t xml:space="preserve">)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totalizando o valor anual de R$ 7.000,00 (sete mil reais)</w:t>
      </w:r>
      <w:r w:rsidR="00E8217E" w:rsidRPr="00AC03C7">
        <w:t xml:space="preserve">, considerando o limite de 3 </w:t>
      </w:r>
      <w:proofErr w:type="spellStart"/>
      <w:r w:rsidR="00E8217E" w:rsidRPr="00AC03C7">
        <w:t>CCIs</w:t>
      </w:r>
      <w:proofErr w:type="spellEnd"/>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w:t>
      </w:r>
      <w:proofErr w:type="spellStart"/>
      <w:r w:rsidR="00F90158" w:rsidRPr="00AC03C7">
        <w:t>pro-rata</w:t>
      </w:r>
      <w:proofErr w:type="spellEnd"/>
      <w:r w:rsidR="00F90158" w:rsidRPr="00AC03C7">
        <w:t xml:space="preserve"> die, se necessário, </w:t>
      </w:r>
      <w:r w:rsidR="00F90158" w:rsidRPr="00AC03C7">
        <w:lastRenderedPageBreak/>
        <w:t>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102"/>
      <w:r w:rsidR="00584848">
        <w:t xml:space="preserve"> </w:t>
      </w:r>
    </w:p>
    <w:p w14:paraId="33D93F79" w14:textId="77777777" w:rsidR="00C627EB" w:rsidRPr="00715109" w:rsidRDefault="00C627EB" w:rsidP="00C627EB">
      <w:pPr>
        <w:pStyle w:val="Level3"/>
        <w:rPr>
          <w:rFonts w:cs="Arial"/>
          <w:szCs w:val="20"/>
        </w:rPr>
      </w:pPr>
      <w:r>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103" w:name="_DV_M118"/>
      <w:bookmarkEnd w:id="103"/>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w:t>
      </w:r>
      <w:proofErr w:type="spellStart"/>
      <w:r w:rsidRPr="00394F10">
        <w:t>ii</w:t>
      </w:r>
      <w:proofErr w:type="spellEnd"/>
      <w:r w:rsidRPr="00394F10">
        <w:t>) Programa de Integração Social (PIS); (</w:t>
      </w:r>
      <w:proofErr w:type="spellStart"/>
      <w:r w:rsidRPr="00394F10">
        <w:t>iii</w:t>
      </w:r>
      <w:proofErr w:type="spellEnd"/>
      <w:r w:rsidRPr="00394F10">
        <w:t>) Contribuição para Financiamento da Seguridade Social (COFINS); (</w:t>
      </w:r>
      <w:proofErr w:type="spellStart"/>
      <w:r w:rsidRPr="00394F10">
        <w:t>iv</w:t>
      </w:r>
      <w:proofErr w:type="spellEnd"/>
      <w:r w:rsidRPr="00394F10">
        <w:t>) CSLL (Contribuição Social sobre o Lucro Líquido); (v) IRRF (Imposto de Renda Retido na Fonte) e (</w:t>
      </w:r>
      <w:proofErr w:type="spellStart"/>
      <w:r w:rsidRPr="00394F10">
        <w:t>iv</w:t>
      </w:r>
      <w:proofErr w:type="spellEnd"/>
      <w:r w:rsidRPr="00394F10">
        <w:t>)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104" w:name="_Hlk70956699"/>
      <w:r>
        <w:t>Securitizadora</w:t>
      </w:r>
      <w:bookmarkEnd w:id="104"/>
      <w:r w:rsidRPr="00715109">
        <w:t xml:space="preserve"> ou por terceiros a seu pedido, para basear suas decisões. Não será ainda, sob qualquer hipótese, responsável pela elaboração destes documentos, 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lastRenderedPageBreak/>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w:t>
      </w:r>
      <w:proofErr w:type="spellStart"/>
      <w:r w:rsidRPr="00346644">
        <w:rPr>
          <w:b/>
        </w:rPr>
        <w:t>ii</w:t>
      </w:r>
      <w:proofErr w:type="spellEnd"/>
      <w:r w:rsidRPr="00346644">
        <w:rPr>
          <w:b/>
        </w:rPr>
        <w:t>)</w:t>
      </w:r>
      <w:r w:rsidRPr="00346644">
        <w:t xml:space="preserve"> assegurar à </w:t>
      </w:r>
      <w:r>
        <w:t xml:space="preserve">Securitizadora </w:t>
      </w:r>
      <w:r w:rsidRPr="00346644">
        <w:t xml:space="preserve">o acesso às informações sobre o registro da CCI; </w:t>
      </w:r>
      <w:r w:rsidRPr="00346644">
        <w:rPr>
          <w:b/>
        </w:rPr>
        <w:t>(</w:t>
      </w:r>
      <w:proofErr w:type="spellStart"/>
      <w:r w:rsidRPr="00346644">
        <w:rPr>
          <w:b/>
        </w:rPr>
        <w:t>iii</w:t>
      </w:r>
      <w:proofErr w:type="spellEnd"/>
      <w:r w:rsidRPr="00346644">
        <w:rPr>
          <w:b/>
        </w:rPr>
        <w:t>)</w:t>
      </w:r>
      <w:r w:rsidRPr="00346644">
        <w:t> responsabilizar-se, na data do registro da CCI, pela adequação</w:t>
      </w:r>
      <w:r w:rsidR="00F90158">
        <w:t xml:space="preserve"> </w:t>
      </w:r>
      <w:r w:rsidRPr="00346644">
        <w:t xml:space="preserve">e formalização da CCI; </w:t>
      </w:r>
      <w:r w:rsidRPr="00346644">
        <w:rPr>
          <w:b/>
        </w:rPr>
        <w:t>(</w:t>
      </w:r>
      <w:proofErr w:type="spellStart"/>
      <w:r w:rsidRPr="00346644">
        <w:rPr>
          <w:b/>
        </w:rPr>
        <w:t>iv</w:t>
      </w:r>
      <w:proofErr w:type="spellEnd"/>
      <w:r w:rsidRPr="00346644">
        <w:rPr>
          <w:b/>
        </w:rPr>
        <w:t>)</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105" w:name="_DV_M328"/>
      <w:bookmarkStart w:id="106" w:name="OLE_LINK23"/>
      <w:bookmarkStart w:id="107" w:name="OLE_LINK24"/>
      <w:bookmarkEnd w:id="105"/>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08" w:name="_DV_M329"/>
      <w:bookmarkEnd w:id="108"/>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9" w:name="_Hlk71932892"/>
      <w:r>
        <w:t xml:space="preserve">Rua </w:t>
      </w:r>
      <w:r w:rsidRPr="007B2FA3">
        <w:t xml:space="preserve">Tabapuã, nº 1123, 21º Andar, </w:t>
      </w:r>
      <w:proofErr w:type="gramStart"/>
      <w:r w:rsidRPr="007B2FA3">
        <w:t>Conjunto</w:t>
      </w:r>
      <w:proofErr w:type="gramEnd"/>
      <w:r w:rsidRPr="007B2FA3">
        <w:t xml:space="preserve">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058D9AAF" w:rsidR="00D6797F" w:rsidRDefault="00D6797F" w:rsidP="00D6797F">
      <w:pPr>
        <w:pStyle w:val="Body"/>
        <w:widowControl w:val="0"/>
        <w:spacing w:after="0"/>
        <w:ind w:left="680"/>
      </w:pPr>
      <w:r>
        <w:t>E-mail: gestao@</w:t>
      </w:r>
      <w:r w:rsidR="00CB175E">
        <w:t>virgo.inc</w:t>
      </w:r>
      <w:r>
        <w:t xml:space="preserve"> / </w:t>
      </w:r>
      <w:hyperlink r:id="rId17"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10" w:name="_DV_M336"/>
      <w:bookmarkEnd w:id="109"/>
      <w:bookmarkEnd w:id="110"/>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183F73D6" w:rsidR="00F90158" w:rsidRPr="004804BA" w:rsidRDefault="00F90158" w:rsidP="00F90158">
      <w:pPr>
        <w:pStyle w:val="Body"/>
        <w:widowControl w:val="0"/>
        <w:spacing w:after="0"/>
        <w:ind w:left="680"/>
      </w:pPr>
      <w:r w:rsidRPr="004804BA">
        <w:t>Telefone: (11</w:t>
      </w:r>
      <w:proofErr w:type="gramStart"/>
      <w:r w:rsidRPr="004804BA">
        <w:t xml:space="preserve">) </w:t>
      </w:r>
      <w:r w:rsidR="00926849" w:rsidRPr="004804BA">
        <w:t xml:space="preserve"> 3504</w:t>
      </w:r>
      <w:proofErr w:type="gramEnd"/>
      <w:r w:rsidR="00926849" w:rsidRPr="004804BA">
        <w:t>-8100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2473E0ED" w:rsidR="000A2BB6" w:rsidRPr="00F6090E" w:rsidRDefault="00584848" w:rsidP="0034472C">
      <w:pPr>
        <w:pStyle w:val="Level1"/>
        <w:keepNext w:val="0"/>
        <w:numPr>
          <w:ilvl w:val="0"/>
          <w:numId w:val="0"/>
        </w:numPr>
        <w:spacing w:before="0" w:after="0"/>
        <w:ind w:left="709"/>
        <w:jc w:val="left"/>
        <w:rPr>
          <w:smallCaps/>
        </w:rPr>
      </w:pPr>
      <w:bookmarkStart w:id="111" w:name="_DV_M337"/>
      <w:bookmarkStart w:id="112" w:name="_DV_M338"/>
      <w:bookmarkStart w:id="113" w:name="_DV_M339"/>
      <w:bookmarkStart w:id="114" w:name="_DV_M340"/>
      <w:bookmarkStart w:id="115" w:name="_DV_M341"/>
      <w:bookmarkStart w:id="116" w:name="_DV_M718"/>
      <w:bookmarkStart w:id="117" w:name="_DV_M342"/>
      <w:bookmarkStart w:id="118" w:name="_DV_M343"/>
      <w:bookmarkStart w:id="119" w:name="_DV_M344"/>
      <w:bookmarkStart w:id="120" w:name="_DV_M345"/>
      <w:bookmarkStart w:id="121" w:name="_DV_M346"/>
      <w:bookmarkStart w:id="122" w:name="_DV_M347"/>
      <w:bookmarkStart w:id="123" w:name="_DV_M349"/>
      <w:bookmarkStart w:id="124" w:name="_DV_M350"/>
      <w:bookmarkStart w:id="125" w:name="_DV_M351"/>
      <w:bookmarkStart w:id="126" w:name="_DV_M352"/>
      <w:bookmarkStart w:id="127" w:name="_DV_M353"/>
      <w:bookmarkStart w:id="128" w:name="_DV_M354"/>
      <w:bookmarkStart w:id="129" w:name="_DV_M355"/>
      <w:bookmarkStart w:id="130" w:name="_DV_M356"/>
      <w:bookmarkStart w:id="131" w:name="_DV_M357"/>
      <w:bookmarkStart w:id="132" w:name="_DV_M358"/>
      <w:bookmarkStart w:id="133" w:name="_DV_M359"/>
      <w:bookmarkStart w:id="134" w:name="_DV_M360"/>
      <w:bookmarkStart w:id="135" w:name="_DV_M361"/>
      <w:bookmarkStart w:id="136" w:name="_DV_M362"/>
      <w:bookmarkStart w:id="137" w:name="_DV_M363"/>
      <w:bookmarkStart w:id="138" w:name="_DV_M364"/>
      <w:bookmarkStart w:id="139" w:name="_DV_M365"/>
      <w:bookmarkStart w:id="140" w:name="_DV_M366"/>
      <w:bookmarkStart w:id="141" w:name="_DV_M367"/>
      <w:bookmarkStart w:id="142" w:name="_DV_M368"/>
      <w:bookmarkStart w:id="143" w:name="_DV_M369"/>
      <w:bookmarkStart w:id="144" w:name="_DV_M370"/>
      <w:bookmarkStart w:id="145" w:name="_DV_M371"/>
      <w:bookmarkStart w:id="146" w:name="_Hlk71816786"/>
      <w:bookmarkStart w:id="147" w:name="_Hlk71819793"/>
      <w:bookmarkEnd w:id="106"/>
      <w:bookmarkEnd w:id="107"/>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lastRenderedPageBreak/>
        <w:t>Bairro Cidade Jardim, CEP 05.676-120</w:t>
      </w:r>
      <w:r w:rsidRPr="00EA134B">
        <w:rPr>
          <w:b w:val="0"/>
          <w:bCs/>
          <w:sz w:val="20"/>
        </w:rPr>
        <w:t xml:space="preserve"> </w:t>
      </w:r>
      <w:bookmarkStart w:id="148"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8"/>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 xml:space="preserve">Luiz Fernando </w:t>
      </w:r>
      <w:proofErr w:type="spellStart"/>
      <w:r w:rsidRPr="00F6090E">
        <w:rPr>
          <w:b w:val="0"/>
          <w:bCs/>
          <w:sz w:val="20"/>
        </w:rPr>
        <w:t>Marchesi</w:t>
      </w:r>
      <w:proofErr w:type="spellEnd"/>
      <w:r w:rsidRPr="00F6090E">
        <w:rPr>
          <w:b w:val="0"/>
          <w:bCs/>
          <w:sz w:val="20"/>
        </w:rPr>
        <w:t xml:space="preserve"> Serrano</w:t>
      </w:r>
      <w:r w:rsidRPr="00F6090E">
        <w:rPr>
          <w:b w:val="0"/>
          <w:sz w:val="20"/>
        </w:rPr>
        <w:br/>
        <w:t xml:space="preserve">Tel.: </w:t>
      </w:r>
      <w:r w:rsidRPr="00F6090E">
        <w:rPr>
          <w:b w:val="0"/>
          <w:bCs/>
          <w:sz w:val="20"/>
        </w:rPr>
        <w:t>(11) 3750-2910</w:t>
      </w:r>
      <w:r w:rsidRPr="00F6090E">
        <w:rPr>
          <w:b w:val="0"/>
          <w:sz w:val="20"/>
        </w:rPr>
        <w:br/>
        <w:t>E-mail:</w:t>
      </w:r>
      <w:r w:rsidRPr="00F6090E">
        <w:rPr>
          <w:smallCaps/>
        </w:rPr>
        <w:t xml:space="preserve"> </w:t>
      </w:r>
      <w:hyperlink r:id="rId18" w:history="1">
        <w:r w:rsidRPr="00F6090E">
          <w:rPr>
            <w:b w:val="0"/>
            <w:bCs/>
            <w:sz w:val="20"/>
          </w:rPr>
          <w:t>luiz.serrano@rzkenergia.com.br</w:t>
        </w:r>
      </w:hyperlink>
    </w:p>
    <w:bookmarkEnd w:id="146"/>
    <w:bookmarkEnd w:id="147"/>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w:t>
      </w:r>
      <w:proofErr w:type="spellStart"/>
      <w:r w:rsidR="0077539F" w:rsidRPr="00715109">
        <w:rPr>
          <w:rFonts w:eastAsia="Arial Unicode MS"/>
          <w:w w:val="0"/>
        </w:rPr>
        <w:t>ii</w:t>
      </w:r>
      <w:proofErr w:type="spellEnd"/>
      <w:r w:rsidR="0077539F" w:rsidRPr="00715109">
        <w:rPr>
          <w:rFonts w:eastAsia="Arial Unicode MS"/>
          <w:w w:val="0"/>
        </w:rPr>
        <w:t>)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9" w:name="_DV_M372"/>
      <w:bookmarkStart w:id="150" w:name="_DV_M373"/>
      <w:bookmarkEnd w:id="149"/>
      <w:bookmarkEnd w:id="150"/>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w:t>
      </w:r>
      <w:proofErr w:type="spellStart"/>
      <w:r w:rsidRPr="00715109">
        <w:t>ii</w:t>
      </w:r>
      <w:proofErr w:type="spellEnd"/>
      <w:r w:rsidRPr="00715109">
        <w:t>)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w:t>
      </w:r>
      <w:proofErr w:type="spellStart"/>
      <w:r w:rsidRPr="00715109">
        <w:t>iii</w:t>
      </w:r>
      <w:proofErr w:type="spellEnd"/>
      <w:r w:rsidRPr="00715109">
        <w:t>) alterações a quaisquer documentos da operação já expressamente permitidas nos termos do(s) respectivo(s) documento(s) da operação e (</w:t>
      </w:r>
      <w:proofErr w:type="spellStart"/>
      <w:r w:rsidRPr="00715109">
        <w:t>iv</w:t>
      </w:r>
      <w:proofErr w:type="spellEnd"/>
      <w:r w:rsidRPr="00715109">
        <w:t>)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51" w:name="_DV_M119"/>
      <w:bookmarkEnd w:id="151"/>
      <w:r w:rsidRPr="00F42BD9">
        <w:lastRenderedPageBreak/>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stado de São Paulo, para dirimir quaisquer dúvidas ou controvérsias oriundas desta Escritura de Emissão de CCI, com a exclusão de qualquer outro, por mais privilegiado que seja.</w:t>
      </w:r>
    </w:p>
    <w:p w14:paraId="59BAD137" w14:textId="04C5FE6A"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DF548A">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9122D75" w:rsidR="003C11B0" w:rsidRPr="00715109" w:rsidRDefault="001765E0" w:rsidP="00D373D7">
      <w:pPr>
        <w:widowControl w:val="0"/>
        <w:tabs>
          <w:tab w:val="left" w:pos="8647"/>
        </w:tabs>
        <w:spacing w:line="320" w:lineRule="exact"/>
        <w:jc w:val="center"/>
        <w:rPr>
          <w:rFonts w:ascii="Arial" w:hAnsi="Arial" w:cs="Arial"/>
          <w:sz w:val="20"/>
          <w:szCs w:val="20"/>
        </w:rPr>
      </w:pPr>
      <w:bookmarkStart w:id="152" w:name="_DV_M126"/>
      <w:bookmarkEnd w:id="152"/>
      <w:r w:rsidRPr="00715109">
        <w:rPr>
          <w:rFonts w:ascii="Arial" w:hAnsi="Arial" w:cs="Arial"/>
          <w:sz w:val="20"/>
          <w:szCs w:val="20"/>
        </w:rPr>
        <w:t>São Paulo</w:t>
      </w:r>
      <w:r w:rsidR="003C11B0" w:rsidRPr="00715109">
        <w:rPr>
          <w:rFonts w:ascii="Arial" w:hAnsi="Arial" w:cs="Arial"/>
          <w:sz w:val="20"/>
          <w:szCs w:val="20"/>
        </w:rPr>
        <w:t>,</w:t>
      </w:r>
      <w:bookmarkStart w:id="153" w:name="_DV_C187"/>
      <w:r w:rsidR="003C11B0" w:rsidRPr="00715109">
        <w:rPr>
          <w:rFonts w:ascii="Arial" w:hAnsi="Arial" w:cs="Arial"/>
          <w:sz w:val="20"/>
          <w:szCs w:val="20"/>
        </w:rPr>
        <w:t xml:space="preserve"> </w:t>
      </w:r>
      <w:bookmarkEnd w:id="153"/>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4470B8" w:rsidRPr="007D56E1">
        <w:rPr>
          <w:rFonts w:ascii="Arial" w:hAnsi="Arial" w:cs="Arial"/>
          <w:sz w:val="20"/>
          <w:szCs w:val="20"/>
          <w:highlight w:val="yellow"/>
        </w:rPr>
        <w:t>[</w:t>
      </w:r>
      <w:r w:rsidR="004470B8" w:rsidRPr="007D56E1">
        <w:rPr>
          <w:rFonts w:ascii="Arial" w:hAnsi="Arial" w:cs="Arial"/>
          <w:sz w:val="20"/>
          <w:szCs w:val="20"/>
          <w:highlight w:val="yellow"/>
        </w:rPr>
        <w:sym w:font="Symbol" w:char="F0B7"/>
      </w:r>
      <w:r w:rsidR="004470B8" w:rsidRPr="007D56E1">
        <w:rPr>
          <w:rFonts w:ascii="Arial" w:hAnsi="Arial" w:cs="Arial"/>
          <w:sz w:val="20"/>
          <w:szCs w:val="20"/>
          <w:highlight w:val="yellow"/>
        </w:rPr>
        <w:t>]</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9"/>
          <w:headerReference w:type="first" r:id="rId20"/>
          <w:footerReference w:type="first" r:id="rId21"/>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54" w:name="_DV_M120"/>
      <w:bookmarkStart w:id="155" w:name="_DV_M121"/>
      <w:bookmarkStart w:id="156" w:name="_DV_M122"/>
      <w:bookmarkStart w:id="157" w:name="_DV_M123"/>
      <w:bookmarkStart w:id="158" w:name="_DV_M124"/>
      <w:bookmarkEnd w:id="154"/>
      <w:bookmarkEnd w:id="155"/>
      <w:bookmarkEnd w:id="156"/>
      <w:bookmarkEnd w:id="157"/>
      <w:bookmarkEnd w:id="158"/>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9" w:name="_DV_M127"/>
      <w:bookmarkStart w:id="160" w:name="_DV_M128"/>
      <w:bookmarkStart w:id="161" w:name="_DV_M129"/>
      <w:bookmarkEnd w:id="159"/>
      <w:bookmarkEnd w:id="160"/>
      <w:bookmarkEnd w:id="161"/>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62"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62"/>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63" w:name="_DV_M130"/>
      <w:bookmarkEnd w:id="163"/>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64" w:name="_DV_M408"/>
      <w:bookmarkEnd w:id="164"/>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65" w:name="_DV_M15"/>
      <w:bookmarkStart w:id="166" w:name="_DV_M509"/>
      <w:bookmarkStart w:id="167" w:name="_DV_M508"/>
      <w:bookmarkEnd w:id="165"/>
      <w:bookmarkEnd w:id="166"/>
      <w:bookmarkEnd w:id="167"/>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2"/>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8" w:name="_DV_M131"/>
      <w:bookmarkStart w:id="169" w:name="_DV_M132"/>
      <w:bookmarkEnd w:id="168"/>
      <w:bookmarkEnd w:id="169"/>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2E22DFA1"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FF73BA">
              <w:rPr>
                <w:rFonts w:ascii="Arial" w:hAnsi="Arial" w:cs="Arial"/>
                <w:sz w:val="20"/>
                <w:szCs w:val="20"/>
              </w:rPr>
              <w:t xml:space="preserve">de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5ED10416"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12EBA4AB"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del w:id="170" w:author="Luis Henrique Cavalleiro" w:date="2022-11-10T17:26:00Z">
              <w:r w:rsidR="00AA05F5" w:rsidRPr="00AA05F5" w:rsidDel="003A403E">
                <w:rPr>
                  <w:rFonts w:ascii="Arial" w:hAnsi="Arial" w:cs="Arial"/>
                  <w:sz w:val="20"/>
                  <w:szCs w:val="20"/>
                  <w:highlight w:val="yellow"/>
                </w:rPr>
                <w:delText>[</w:delText>
              </w:r>
              <w:r w:rsidR="00AA05F5" w:rsidRPr="00AA05F5" w:rsidDel="003A403E">
                <w:rPr>
                  <w:rFonts w:ascii="Arial" w:hAnsi="Arial" w:cs="Arial"/>
                  <w:sz w:val="20"/>
                  <w:szCs w:val="20"/>
                  <w:highlight w:val="yellow"/>
                </w:rPr>
                <w:sym w:font="Symbol" w:char="F0B7"/>
              </w:r>
              <w:r w:rsidR="00AA05F5" w:rsidRPr="00AA05F5" w:rsidDel="003A403E">
                <w:rPr>
                  <w:rFonts w:ascii="Arial" w:hAnsi="Arial" w:cs="Arial"/>
                  <w:sz w:val="20"/>
                  <w:szCs w:val="20"/>
                  <w:highlight w:val="yellow"/>
                </w:rPr>
                <w:delText>]</w:delText>
              </w:r>
              <w:r w:rsidR="00AA05F5" w:rsidDel="003A403E">
                <w:rPr>
                  <w:rFonts w:ascii="Arial" w:hAnsi="Arial" w:cs="Arial"/>
                  <w:sz w:val="20"/>
                  <w:szCs w:val="20"/>
                </w:rPr>
                <w:delText xml:space="preserve"> </w:delText>
              </w:r>
            </w:del>
            <w:ins w:id="171" w:author="Luis Henrique Cavalleiro" w:date="2022-11-10T17:26:00Z">
              <w:r w:rsidR="003A403E">
                <w:rPr>
                  <w:rFonts w:ascii="Arial" w:hAnsi="Arial" w:cs="Arial"/>
                  <w:sz w:val="20"/>
                  <w:szCs w:val="20"/>
                </w:rPr>
                <w:t>55.000.000,00</w:t>
              </w:r>
              <w:r w:rsidR="003A403E">
                <w:rPr>
                  <w:rFonts w:ascii="Arial" w:hAnsi="Arial" w:cs="Arial"/>
                  <w:sz w:val="20"/>
                  <w:szCs w:val="20"/>
                </w:rPr>
                <w:t xml:space="preserve"> </w:t>
              </w:r>
            </w:ins>
            <w:del w:id="172" w:author="Luis Henrique Cavalleiro" w:date="2022-11-10T17:26:00Z">
              <w:r w:rsidR="00AA05F5" w:rsidDel="003A403E">
                <w:rPr>
                  <w:rFonts w:ascii="Arial" w:hAnsi="Arial" w:cs="Arial"/>
                  <w:sz w:val="20"/>
                  <w:szCs w:val="20"/>
                </w:rPr>
                <w:delText>(</w:delText>
              </w:r>
              <w:r w:rsidR="00AA05F5" w:rsidDel="003A403E">
                <w:rPr>
                  <w:rFonts w:ascii="Arial" w:hAnsi="Arial" w:cs="Arial"/>
                  <w:sz w:val="20"/>
                  <w:szCs w:val="20"/>
                  <w:highlight w:val="yellow"/>
                </w:rPr>
                <w:delText>[</w:delText>
              </w:r>
              <w:r w:rsidR="00AA05F5" w:rsidDel="003A403E">
                <w:rPr>
                  <w:rFonts w:ascii="Arial" w:hAnsi="Arial" w:cs="Arial"/>
                  <w:sz w:val="20"/>
                  <w:szCs w:val="20"/>
                  <w:highlight w:val="yellow"/>
                </w:rPr>
                <w:sym w:font="Symbol" w:char="F0B7"/>
              </w:r>
              <w:r w:rsidR="00AA05F5" w:rsidDel="003A403E">
                <w:rPr>
                  <w:rFonts w:ascii="Arial" w:hAnsi="Arial" w:cs="Arial"/>
                  <w:sz w:val="20"/>
                  <w:szCs w:val="20"/>
                  <w:highlight w:val="yellow"/>
                </w:rPr>
                <w:delText>]</w:delText>
              </w:r>
              <w:r w:rsidR="00013EFE" w:rsidRPr="007E0BC2" w:rsidDel="003A403E">
                <w:rPr>
                  <w:rFonts w:ascii="Arial" w:hAnsi="Arial" w:cs="Arial"/>
                  <w:sz w:val="20"/>
                  <w:szCs w:val="20"/>
                </w:rPr>
                <w:delText>)</w:delText>
              </w:r>
              <w:r w:rsidRPr="007E0BC2" w:rsidDel="003A403E">
                <w:rPr>
                  <w:rFonts w:ascii="Arial" w:hAnsi="Arial" w:cs="Arial"/>
                  <w:sz w:val="20"/>
                  <w:szCs w:val="20"/>
                </w:rPr>
                <w:delText xml:space="preserve">, </w:delText>
              </w:r>
            </w:del>
            <w:ins w:id="173" w:author="Luis Henrique Cavalleiro" w:date="2022-11-10T17:26:00Z">
              <w:r w:rsidR="003A403E">
                <w:rPr>
                  <w:rFonts w:ascii="Arial" w:hAnsi="Arial" w:cs="Arial"/>
                  <w:sz w:val="20"/>
                  <w:szCs w:val="20"/>
                </w:rPr>
                <w:t>(</w:t>
              </w:r>
              <w:r w:rsidR="003A403E">
                <w:rPr>
                  <w:rFonts w:ascii="Arial" w:hAnsi="Arial" w:cs="Arial"/>
                  <w:sz w:val="20"/>
                  <w:szCs w:val="20"/>
                </w:rPr>
                <w:t>cinquenta e cinco milhões de reais</w:t>
              </w:r>
              <w:r w:rsidR="003A403E" w:rsidRPr="007E0BC2">
                <w:rPr>
                  <w:rFonts w:ascii="Arial" w:hAnsi="Arial" w:cs="Arial"/>
                  <w:sz w:val="20"/>
                  <w:szCs w:val="20"/>
                </w:rPr>
                <w:t xml:space="preserve">), </w:t>
              </w:r>
            </w:ins>
            <w:r w:rsidRPr="007E0BC2">
              <w:rPr>
                <w:rFonts w:ascii="Arial" w:hAnsi="Arial" w:cs="Arial"/>
                <w:sz w:val="20"/>
                <w:szCs w:val="20"/>
              </w:rPr>
              <w:t xml:space="preserve">calculado em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EE5D2C" w:rsidRPr="007E0BC2">
              <w:rPr>
                <w:rFonts w:ascii="Arial" w:hAnsi="Arial" w:cs="Arial"/>
                <w:sz w:val="20"/>
                <w:szCs w:val="20"/>
              </w:rPr>
              <w:t xml:space="preserve">de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4624C8BB" w:rsidR="0006135E" w:rsidRPr="00715109" w:rsidRDefault="001C240F" w:rsidP="0006135E">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EE5D2C">
              <w:rPr>
                <w:rFonts w:ascii="Arial" w:hAnsi="Arial" w:cs="Arial"/>
                <w:sz w:val="20"/>
                <w:szCs w:val="20"/>
              </w:rPr>
              <w:t xml:space="preserve">de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C91235">
              <w:rPr>
                <w:rFonts w:ascii="Arial" w:hAnsi="Arial" w:cs="Arial"/>
                <w:sz w:val="20"/>
                <w:szCs w:val="20"/>
              </w:rPr>
              <w:t>de 202</w:t>
            </w:r>
            <w:r>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E5B74F1" w:rsidR="0006135E" w:rsidRPr="0080592F" w:rsidRDefault="001C240F" w:rsidP="007E0BC2">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xml:space="preserv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dias corridos</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761F9D29"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del w:id="174" w:author="Luis Henrique Cavalleiro" w:date="2022-11-10T17:26:00Z">
              <w:r w:rsidR="00AA05F5" w:rsidRPr="00AA05F5" w:rsidDel="001F3A08">
                <w:rPr>
                  <w:rFonts w:ascii="Arial" w:hAnsi="Arial" w:cs="Arial"/>
                  <w:sz w:val="20"/>
                  <w:szCs w:val="20"/>
                  <w:highlight w:val="yellow"/>
                </w:rPr>
                <w:delText>[</w:delText>
              </w:r>
              <w:r w:rsidR="00AA05F5" w:rsidRPr="00AA05F5" w:rsidDel="001F3A08">
                <w:rPr>
                  <w:rFonts w:ascii="Arial" w:hAnsi="Arial" w:cs="Arial"/>
                  <w:sz w:val="20"/>
                  <w:szCs w:val="20"/>
                  <w:highlight w:val="yellow"/>
                </w:rPr>
                <w:sym w:font="Symbol" w:char="F0B7"/>
              </w:r>
              <w:r w:rsidR="00AA05F5" w:rsidRPr="00AA05F5" w:rsidDel="001F3A08">
                <w:rPr>
                  <w:rFonts w:ascii="Arial" w:hAnsi="Arial" w:cs="Arial"/>
                  <w:sz w:val="20"/>
                  <w:szCs w:val="20"/>
                  <w:highlight w:val="yellow"/>
                </w:rPr>
                <w:delText>]</w:delText>
              </w:r>
              <w:r w:rsidR="00AA05F5" w:rsidDel="001F3A08">
                <w:rPr>
                  <w:rFonts w:ascii="Arial" w:hAnsi="Arial" w:cs="Arial"/>
                  <w:sz w:val="20"/>
                  <w:szCs w:val="20"/>
                </w:rPr>
                <w:delText xml:space="preserve"> </w:delText>
              </w:r>
            </w:del>
            <w:ins w:id="175" w:author="Luis Henrique Cavalleiro" w:date="2022-11-10T17:26:00Z">
              <w:r w:rsidR="001F3A08">
                <w:rPr>
                  <w:rFonts w:ascii="Arial" w:hAnsi="Arial" w:cs="Arial"/>
                  <w:sz w:val="20"/>
                  <w:szCs w:val="20"/>
                </w:rPr>
                <w:t>55.000.000,00</w:t>
              </w:r>
              <w:r w:rsidR="001F3A08">
                <w:rPr>
                  <w:rFonts w:ascii="Arial" w:hAnsi="Arial" w:cs="Arial"/>
                  <w:sz w:val="20"/>
                  <w:szCs w:val="20"/>
                </w:rPr>
                <w:t xml:space="preserve"> </w:t>
              </w:r>
            </w:ins>
            <w:del w:id="176" w:author="Luis Henrique Cavalleiro" w:date="2022-11-10T17:26:00Z">
              <w:r w:rsidR="00AA05F5" w:rsidDel="001F3A08">
                <w:rPr>
                  <w:rFonts w:ascii="Arial" w:hAnsi="Arial" w:cs="Arial"/>
                  <w:sz w:val="20"/>
                  <w:szCs w:val="20"/>
                </w:rPr>
                <w:delText>(</w:delText>
              </w:r>
              <w:r w:rsidR="00AA05F5" w:rsidDel="001F3A08">
                <w:rPr>
                  <w:rFonts w:ascii="Arial" w:hAnsi="Arial" w:cs="Arial"/>
                  <w:sz w:val="20"/>
                  <w:szCs w:val="20"/>
                  <w:highlight w:val="yellow"/>
                </w:rPr>
                <w:delText>[</w:delText>
              </w:r>
              <w:r w:rsidR="00AA05F5" w:rsidDel="001F3A08">
                <w:rPr>
                  <w:rFonts w:ascii="Arial" w:hAnsi="Arial" w:cs="Arial"/>
                  <w:sz w:val="20"/>
                  <w:szCs w:val="20"/>
                  <w:highlight w:val="yellow"/>
                </w:rPr>
                <w:sym w:font="Symbol" w:char="F0B7"/>
              </w:r>
              <w:r w:rsidR="00AA05F5" w:rsidDel="001F3A08">
                <w:rPr>
                  <w:rFonts w:ascii="Arial" w:hAnsi="Arial" w:cs="Arial"/>
                  <w:sz w:val="20"/>
                  <w:szCs w:val="20"/>
                  <w:highlight w:val="yellow"/>
                </w:rPr>
                <w:delText>]</w:delText>
              </w:r>
              <w:r w:rsidDel="001F3A08">
                <w:rPr>
                  <w:rFonts w:ascii="Arial" w:hAnsi="Arial" w:cs="Arial"/>
                  <w:sz w:val="20"/>
                  <w:szCs w:val="20"/>
                </w:rPr>
                <w:delText>)</w:delText>
              </w:r>
              <w:r w:rsidR="0006135E" w:rsidRPr="00715109" w:rsidDel="001F3A08">
                <w:rPr>
                  <w:rFonts w:ascii="Arial" w:hAnsi="Arial" w:cs="Arial"/>
                  <w:bCs/>
                  <w:sz w:val="20"/>
                  <w:szCs w:val="20"/>
                </w:rPr>
                <w:delText xml:space="preserve">, </w:delText>
              </w:r>
            </w:del>
            <w:ins w:id="177" w:author="Luis Henrique Cavalleiro" w:date="2022-11-10T17:26:00Z">
              <w:r w:rsidR="001F3A08">
                <w:rPr>
                  <w:rFonts w:ascii="Arial" w:hAnsi="Arial" w:cs="Arial"/>
                  <w:sz w:val="20"/>
                  <w:szCs w:val="20"/>
                </w:rPr>
                <w:t>(</w:t>
              </w:r>
              <w:r w:rsidR="001F3A08">
                <w:rPr>
                  <w:rFonts w:ascii="Arial" w:hAnsi="Arial" w:cs="Arial"/>
                  <w:sz w:val="20"/>
                  <w:szCs w:val="20"/>
                </w:rPr>
                <w:t>cinquenta e cinco milhões de</w:t>
              </w:r>
            </w:ins>
            <w:ins w:id="178" w:author="Luis Henrique Cavalleiro" w:date="2022-11-10T17:27:00Z">
              <w:r w:rsidR="001F3A08">
                <w:rPr>
                  <w:rFonts w:ascii="Arial" w:hAnsi="Arial" w:cs="Arial"/>
                  <w:sz w:val="20"/>
                  <w:szCs w:val="20"/>
                </w:rPr>
                <w:t xml:space="preserve"> reais</w:t>
              </w:r>
            </w:ins>
            <w:ins w:id="179" w:author="Luis Henrique Cavalleiro" w:date="2022-11-10T17:26:00Z">
              <w:r w:rsidR="001F3A08">
                <w:rPr>
                  <w:rFonts w:ascii="Arial" w:hAnsi="Arial" w:cs="Arial"/>
                  <w:sz w:val="20"/>
                  <w:szCs w:val="20"/>
                </w:rPr>
                <w:t>)</w:t>
              </w:r>
              <w:r w:rsidR="001F3A08" w:rsidRPr="00715109">
                <w:rPr>
                  <w:rFonts w:ascii="Arial" w:hAnsi="Arial" w:cs="Arial"/>
                  <w:bCs/>
                  <w:sz w:val="20"/>
                  <w:szCs w:val="20"/>
                </w:rPr>
                <w:t xml:space="preserve">, </w:t>
              </w:r>
            </w:ins>
            <w:r w:rsidR="0006135E" w:rsidRPr="00715109">
              <w:rPr>
                <w:rFonts w:ascii="Arial" w:hAnsi="Arial" w:cs="Arial"/>
                <w:bCs/>
                <w:sz w:val="20"/>
                <w:szCs w:val="20"/>
              </w:rPr>
              <w:t xml:space="preserve">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1946DBB7"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 xml:space="preserve">pro rata </w:t>
            </w:r>
            <w:proofErr w:type="spellStart"/>
            <w:r w:rsidR="00730FC2" w:rsidRPr="00730FC2">
              <w:rPr>
                <w:rFonts w:ascii="Arial" w:hAnsi="Arial" w:cs="Arial"/>
                <w:i/>
                <w:iCs/>
                <w:sz w:val="20"/>
                <w:szCs w:val="20"/>
              </w:rPr>
              <w:t>temporis</w:t>
            </w:r>
            <w:proofErr w:type="spellEnd"/>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equivalente a</w:t>
            </w:r>
            <w:r w:rsidR="00AA05F5">
              <w:rPr>
                <w:rFonts w:ascii="Arial" w:hAnsi="Arial" w:cs="Arial"/>
                <w:sz w:val="20"/>
                <w:szCs w:val="20"/>
              </w:rPr>
              <w:t xml:space="preserve"> </w:t>
            </w:r>
            <w:r w:rsidR="00AA05F5" w:rsidRPr="00AA05F5">
              <w:rPr>
                <w:rFonts w:ascii="Arial" w:hAnsi="Arial" w:cs="Arial"/>
                <w:sz w:val="20"/>
                <w:szCs w:val="20"/>
                <w:highlight w:val="yellow"/>
              </w:rPr>
              <w:t>[</w:t>
            </w:r>
            <w:r w:rsidR="00AA05F5" w:rsidRPr="00AA05F5">
              <w:rPr>
                <w:rFonts w:ascii="Arial" w:hAnsi="Arial" w:cs="Arial"/>
                <w:sz w:val="20"/>
                <w:szCs w:val="20"/>
                <w:highlight w:val="yellow"/>
              </w:rPr>
              <w:sym w:font="Symbol" w:char="F0B7"/>
            </w:r>
            <w:r w:rsidR="00AA05F5" w:rsidRPr="00AA05F5">
              <w:rPr>
                <w:rFonts w:ascii="Arial" w:hAnsi="Arial" w:cs="Arial"/>
                <w:sz w:val="20"/>
                <w:szCs w:val="20"/>
                <w:highlight w:val="yellow"/>
              </w:rPr>
              <w:t>]</w:t>
            </w:r>
            <w:r w:rsidR="00AA05F5">
              <w:rPr>
                <w:rFonts w:ascii="Arial" w:hAnsi="Arial" w:cs="Arial"/>
                <w:sz w:val="20"/>
                <w:szCs w:val="20"/>
              </w:rPr>
              <w:t xml:space="preserve"> (</w:t>
            </w:r>
            <w:r w:rsidR="00AA05F5" w:rsidRPr="00AA05F5">
              <w:rPr>
                <w:rFonts w:ascii="Arial" w:hAnsi="Arial" w:cs="Arial"/>
                <w:sz w:val="20"/>
                <w:szCs w:val="20"/>
                <w:highlight w:val="yellow"/>
              </w:rPr>
              <w:t>[</w:t>
            </w:r>
            <w:r w:rsidR="00AA05F5" w:rsidRPr="00AA05F5">
              <w:rPr>
                <w:rFonts w:ascii="Arial" w:hAnsi="Arial" w:cs="Arial"/>
                <w:sz w:val="20"/>
                <w:szCs w:val="20"/>
                <w:highlight w:val="yellow"/>
              </w:rPr>
              <w:sym w:font="Symbol" w:char="F0B7"/>
            </w:r>
            <w:r w:rsidR="00AA05F5" w:rsidRPr="00AA05F5">
              <w:rPr>
                <w:rFonts w:ascii="Arial" w:hAnsi="Arial" w:cs="Arial"/>
                <w:sz w:val="20"/>
                <w:szCs w:val="20"/>
                <w:highlight w:val="yellow"/>
              </w:rPr>
              <w:t>]</w:t>
            </w:r>
            <w:bookmarkStart w:id="180" w:name="_Hlk78384188"/>
            <w:r w:rsidR="00AA05F5">
              <w:rPr>
                <w:rFonts w:ascii="Arial" w:hAnsi="Arial" w:cs="Arial"/>
                <w:sz w:val="20"/>
                <w:szCs w:val="20"/>
              </w:rPr>
              <w:t xml:space="preserve"> po</w:t>
            </w:r>
            <w:r w:rsidR="003D0C51" w:rsidRPr="0034472C">
              <w:rPr>
                <w:rFonts w:ascii="Arial" w:hAnsi="Arial" w:cs="Arial"/>
                <w:sz w:val="20"/>
                <w:szCs w:val="20"/>
              </w:rPr>
              <w:t>r cento)</w:t>
            </w:r>
            <w:bookmarkEnd w:id="180"/>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 xml:space="preserve">pro rata </w:t>
            </w:r>
            <w:proofErr w:type="spellStart"/>
            <w:r w:rsidR="00730FC2" w:rsidRPr="007E0BC2">
              <w:rPr>
                <w:rFonts w:ascii="Arial" w:hAnsi="Arial" w:cs="Arial"/>
                <w:i/>
                <w:iCs/>
                <w:sz w:val="20"/>
                <w:szCs w:val="20"/>
              </w:rPr>
              <w:t>temporis</w:t>
            </w:r>
            <w:proofErr w:type="spellEnd"/>
            <w:r w:rsidR="00730FC2" w:rsidRPr="0034472C">
              <w:rPr>
                <w:rFonts w:ascii="Arial" w:hAnsi="Arial" w:cs="Arial"/>
                <w:sz w:val="20"/>
                <w:szCs w:val="20"/>
              </w:rPr>
              <w:t xml:space="preserve"> por Dias Úteis decorridos durante o respectivo Período de Capitalização.</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993FE6F"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w:t>
            </w:r>
            <w:proofErr w:type="spellStart"/>
            <w:r w:rsidRPr="00715109">
              <w:rPr>
                <w:rFonts w:ascii="Arial" w:hAnsi="Arial" w:cs="Arial"/>
                <w:sz w:val="20"/>
                <w:szCs w:val="20"/>
              </w:rPr>
              <w:t>ii</w:t>
            </w:r>
            <w:proofErr w:type="spellEnd"/>
            <w:r w:rsidRPr="00715109">
              <w:rPr>
                <w:rFonts w:ascii="Arial" w:hAnsi="Arial" w:cs="Arial"/>
                <w:sz w:val="20"/>
                <w:szCs w:val="20"/>
              </w:rPr>
              <w:t xml:space="preserve">)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e (</w:t>
            </w:r>
            <w:proofErr w:type="spellStart"/>
            <w:r w:rsidRPr="003D0C51">
              <w:rPr>
                <w:rFonts w:ascii="Arial" w:hAnsi="Arial" w:cs="Arial"/>
                <w:sz w:val="20"/>
                <w:szCs w:val="20"/>
              </w:rPr>
              <w:t>ii</w:t>
            </w:r>
            <w:proofErr w:type="spellEnd"/>
            <w:r w:rsidRPr="003D0C51">
              <w:rPr>
                <w:rFonts w:ascii="Arial" w:hAnsi="Arial" w:cs="Arial"/>
                <w:sz w:val="20"/>
                <w:szCs w:val="20"/>
              </w:rPr>
              <w:t>)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793E6041" w:rsidR="0006135E" w:rsidRPr="003D0C51" w:rsidRDefault="001C240F" w:rsidP="0006135E">
            <w:pPr>
              <w:spacing w:line="320" w:lineRule="exact"/>
              <w:jc w:val="both"/>
              <w:rPr>
                <w:rFonts w:ascii="Arial" w:hAnsi="Arial" w:cs="Arial"/>
                <w:sz w:val="20"/>
                <w:szCs w:val="20"/>
              </w:rPr>
            </w:pPr>
            <w:del w:id="181" w:author="Luis Henrique Cavalleiro" w:date="2022-11-10T17:27:00Z">
              <w:r w:rsidRPr="007D56E1" w:rsidDel="00B83CFA">
                <w:rPr>
                  <w:rFonts w:ascii="Arial" w:hAnsi="Arial" w:cs="Arial"/>
                  <w:bCs/>
                  <w:sz w:val="20"/>
                  <w:szCs w:val="20"/>
                  <w:highlight w:val="yellow"/>
                </w:rPr>
                <w:delText>[</w:delText>
              </w:r>
              <w:r w:rsidRPr="007D56E1" w:rsidDel="00B83CFA">
                <w:rPr>
                  <w:rFonts w:ascii="Arial" w:hAnsi="Arial" w:cs="Arial"/>
                  <w:bCs/>
                  <w:sz w:val="20"/>
                  <w:szCs w:val="20"/>
                  <w:highlight w:val="yellow"/>
                </w:rPr>
                <w:sym w:font="Symbol" w:char="F0B7"/>
              </w:r>
              <w:r w:rsidRPr="007D56E1" w:rsidDel="00B83CFA">
                <w:rPr>
                  <w:rFonts w:ascii="Arial" w:hAnsi="Arial" w:cs="Arial"/>
                  <w:bCs/>
                  <w:sz w:val="20"/>
                  <w:szCs w:val="20"/>
                  <w:highlight w:val="yellow"/>
                </w:rPr>
                <w:delText>]</w:delText>
              </w:r>
              <w:r w:rsidDel="00B83CFA">
                <w:rPr>
                  <w:rFonts w:ascii="Arial" w:hAnsi="Arial" w:cs="Arial"/>
                  <w:bCs/>
                  <w:sz w:val="20"/>
                  <w:szCs w:val="20"/>
                </w:rPr>
                <w:delText xml:space="preserve"> </w:delText>
              </w:r>
            </w:del>
            <w:ins w:id="182" w:author="Luis Henrique Cavalleiro" w:date="2022-11-10T17:27:00Z">
              <w:r w:rsidR="00B83CFA">
                <w:rPr>
                  <w:rFonts w:ascii="Arial" w:hAnsi="Arial" w:cs="Arial"/>
                  <w:bCs/>
                  <w:sz w:val="20"/>
                  <w:szCs w:val="20"/>
                </w:rPr>
                <w:t>25</w:t>
              </w:r>
              <w:r w:rsidR="00B83CFA">
                <w:rPr>
                  <w:rFonts w:ascii="Arial" w:hAnsi="Arial" w:cs="Arial"/>
                  <w:bCs/>
                  <w:sz w:val="20"/>
                  <w:szCs w:val="20"/>
                </w:rPr>
                <w:t xml:space="preserve"> </w:t>
              </w:r>
            </w:ins>
            <w:r w:rsidR="00FF73BA">
              <w:rPr>
                <w:rFonts w:ascii="Arial" w:hAnsi="Arial" w:cs="Arial"/>
                <w:bCs/>
                <w:sz w:val="20"/>
                <w:szCs w:val="20"/>
              </w:rPr>
              <w:t xml:space="preserve">de </w:t>
            </w:r>
            <w:del w:id="183" w:author="Luis Henrique Cavalleiro" w:date="2022-11-10T17:27:00Z">
              <w:r w:rsidRPr="007D56E1" w:rsidDel="00B83CFA">
                <w:rPr>
                  <w:rFonts w:ascii="Arial" w:hAnsi="Arial" w:cs="Arial"/>
                  <w:bCs/>
                  <w:sz w:val="20"/>
                  <w:szCs w:val="20"/>
                  <w:highlight w:val="yellow"/>
                </w:rPr>
                <w:delText>[</w:delText>
              </w:r>
              <w:r w:rsidRPr="007D56E1" w:rsidDel="00B83CFA">
                <w:rPr>
                  <w:rFonts w:ascii="Arial" w:hAnsi="Arial" w:cs="Arial"/>
                  <w:bCs/>
                  <w:sz w:val="20"/>
                  <w:szCs w:val="20"/>
                  <w:highlight w:val="yellow"/>
                </w:rPr>
                <w:sym w:font="Symbol" w:char="F0B7"/>
              </w:r>
              <w:r w:rsidRPr="007D56E1" w:rsidDel="00B83CFA">
                <w:rPr>
                  <w:rFonts w:ascii="Arial" w:hAnsi="Arial" w:cs="Arial"/>
                  <w:bCs/>
                  <w:sz w:val="20"/>
                  <w:szCs w:val="20"/>
                  <w:highlight w:val="yellow"/>
                </w:rPr>
                <w:delText>]</w:delText>
              </w:r>
              <w:r w:rsidDel="00B83CFA">
                <w:rPr>
                  <w:rFonts w:ascii="Arial" w:hAnsi="Arial" w:cs="Arial"/>
                  <w:bCs/>
                  <w:sz w:val="20"/>
                  <w:szCs w:val="20"/>
                </w:rPr>
                <w:delText xml:space="preserve"> </w:delText>
              </w:r>
            </w:del>
            <w:ins w:id="184" w:author="Luis Henrique Cavalleiro" w:date="2022-11-10T17:27:00Z">
              <w:r w:rsidR="00B83CFA">
                <w:rPr>
                  <w:rFonts w:ascii="Arial" w:hAnsi="Arial" w:cs="Arial"/>
                  <w:bCs/>
                  <w:sz w:val="20"/>
                  <w:szCs w:val="20"/>
                </w:rPr>
                <w:t>agosto</w:t>
              </w:r>
              <w:r w:rsidR="00B83CFA">
                <w:rPr>
                  <w:rFonts w:ascii="Arial" w:hAnsi="Arial" w:cs="Arial"/>
                  <w:bCs/>
                  <w:sz w:val="20"/>
                  <w:szCs w:val="20"/>
                </w:rPr>
                <w:t xml:space="preserve"> </w:t>
              </w:r>
            </w:ins>
            <w:r w:rsidR="00FF73BA">
              <w:rPr>
                <w:rFonts w:ascii="Arial" w:hAnsi="Arial" w:cs="Arial"/>
                <w:bCs/>
                <w:sz w:val="20"/>
                <w:szCs w:val="20"/>
              </w:rPr>
              <w:t xml:space="preserve">de </w:t>
            </w:r>
            <w:r>
              <w:rPr>
                <w:rFonts w:ascii="Arial" w:hAnsi="Arial" w:cs="Arial"/>
                <w:bCs/>
                <w:sz w:val="20"/>
                <w:szCs w:val="20"/>
              </w:rPr>
              <w:t>20</w:t>
            </w:r>
            <w:del w:id="185" w:author="Luis Henrique Cavalleiro" w:date="2022-11-10T17:27:00Z">
              <w:r w:rsidRPr="007D56E1" w:rsidDel="00B83CFA">
                <w:rPr>
                  <w:rFonts w:ascii="Arial" w:hAnsi="Arial" w:cs="Arial"/>
                  <w:bCs/>
                  <w:sz w:val="20"/>
                  <w:szCs w:val="20"/>
                  <w:highlight w:val="yellow"/>
                </w:rPr>
                <w:delText>[</w:delText>
              </w:r>
              <w:r w:rsidRPr="007D56E1" w:rsidDel="00B83CFA">
                <w:rPr>
                  <w:rFonts w:ascii="Arial" w:hAnsi="Arial" w:cs="Arial"/>
                  <w:bCs/>
                  <w:sz w:val="20"/>
                  <w:szCs w:val="20"/>
                  <w:highlight w:val="yellow"/>
                </w:rPr>
                <w:sym w:font="Symbol" w:char="F0B7"/>
              </w:r>
              <w:r w:rsidRPr="007D56E1" w:rsidDel="00B83CFA">
                <w:rPr>
                  <w:rFonts w:ascii="Arial" w:hAnsi="Arial" w:cs="Arial"/>
                  <w:bCs/>
                  <w:sz w:val="20"/>
                  <w:szCs w:val="20"/>
                  <w:highlight w:val="yellow"/>
                </w:rPr>
                <w:delText>]</w:delText>
              </w:r>
              <w:r w:rsidR="00FF73BA" w:rsidDel="00B83CFA">
                <w:rPr>
                  <w:rFonts w:ascii="Arial" w:hAnsi="Arial" w:cs="Arial"/>
                  <w:bCs/>
                  <w:sz w:val="20"/>
                  <w:szCs w:val="20"/>
                </w:rPr>
                <w:delText>.</w:delText>
              </w:r>
            </w:del>
            <w:ins w:id="186" w:author="Luis Henrique Cavalleiro" w:date="2022-11-10T17:27:00Z">
              <w:r w:rsidR="00B83CFA">
                <w:rPr>
                  <w:rFonts w:ascii="Arial" w:hAnsi="Arial" w:cs="Arial"/>
                  <w:bCs/>
                  <w:sz w:val="20"/>
                  <w:szCs w:val="20"/>
                </w:rPr>
                <w:t>36</w:t>
              </w:r>
              <w:r w:rsidR="00B83CFA">
                <w:rPr>
                  <w:rFonts w:ascii="Arial" w:hAnsi="Arial" w:cs="Arial"/>
                  <w:bCs/>
                  <w:sz w:val="20"/>
                  <w:szCs w:val="20"/>
                </w:rPr>
                <w:t>.</w:t>
              </w:r>
            </w:ins>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7CB52765"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EMPREENDIMENTOS IMOBILIÁRIOS ELEGÍVEIS PARA AS DESPESAS FUTURAS</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11E16834" w:rsidR="00C43BB3" w:rsidRPr="00C43BB3" w:rsidRDefault="003074CB" w:rsidP="00C43BB3">
            <w:pPr>
              <w:spacing w:line="320" w:lineRule="exact"/>
              <w:jc w:val="center"/>
              <w:rPr>
                <w:rFonts w:ascii="Arial" w:eastAsia="Calibri" w:hAnsi="Arial" w:cs="Arial"/>
                <w:b/>
                <w:color w:val="000000"/>
                <w:sz w:val="20"/>
                <w:szCs w:val="20"/>
              </w:rPr>
            </w:pPr>
            <w:r>
              <w:rPr>
                <w:rFonts w:ascii="Arial" w:eastAsia="Calibri" w:hAnsi="Arial" w:cs="Arial"/>
                <w:sz w:val="20"/>
                <w:szCs w:val="20"/>
              </w:rPr>
              <w:lastRenderedPageBreak/>
              <w:t xml:space="preserve">Projeto </w:t>
            </w:r>
            <w:r w:rsidR="00165648">
              <w:rPr>
                <w:rFonts w:ascii="Arial" w:eastAsia="Calibri" w:hAnsi="Arial" w:cs="Arial"/>
                <w:sz w:val="20"/>
                <w:szCs w:val="20"/>
              </w:rPr>
              <w:t xml:space="preserve">Fazenda Limão - </w:t>
            </w:r>
            <w:r w:rsidR="00023143">
              <w:rPr>
                <w:rFonts w:ascii="Arial" w:eastAsia="Calibri" w:hAnsi="Arial" w:cs="Arial"/>
                <w:sz w:val="20"/>
                <w:szCs w:val="20"/>
              </w:rPr>
              <w:t xml:space="preserve">Usina </w:t>
            </w:r>
            <w:r w:rsidR="003C1114">
              <w:rPr>
                <w:rFonts w:ascii="Arial" w:eastAsia="Calibri" w:hAnsi="Arial" w:cs="Arial"/>
                <w:sz w:val="20"/>
                <w:szCs w:val="20"/>
              </w:rPr>
              <w:t>Ágata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31DCB748" w:rsidR="00C43BB3" w:rsidRPr="00C43BB3" w:rsidRDefault="005E5DD6" w:rsidP="00C43BB3">
            <w:pPr>
              <w:spacing w:line="320" w:lineRule="exact"/>
              <w:jc w:val="center"/>
              <w:rPr>
                <w:rFonts w:ascii="Arial" w:eastAsia="Calibri" w:hAnsi="Arial" w:cs="Arial"/>
                <w:b/>
                <w:color w:val="000000"/>
                <w:sz w:val="20"/>
                <w:szCs w:val="20"/>
              </w:rPr>
            </w:pPr>
            <w:r>
              <w:rPr>
                <w:rFonts w:ascii="Arial" w:hAnsi="Arial" w:cs="Arial"/>
                <w:sz w:val="20"/>
                <w:szCs w:val="20"/>
              </w:rPr>
              <w:t xml:space="preserve">Área rural de </w:t>
            </w:r>
            <w:r w:rsidR="009A2667">
              <w:rPr>
                <w:rFonts w:ascii="Arial" w:hAnsi="Arial" w:cs="Arial"/>
                <w:sz w:val="20"/>
                <w:szCs w:val="20"/>
              </w:rPr>
              <w:t xml:space="preserve">aproximadamente </w:t>
            </w:r>
            <w:r>
              <w:rPr>
                <w:rFonts w:ascii="Arial" w:hAnsi="Arial" w:cs="Arial"/>
                <w:sz w:val="20"/>
                <w:szCs w:val="20"/>
              </w:rPr>
              <w:t>140.000</w:t>
            </w:r>
            <w:r w:rsidR="00DA517C">
              <w:rPr>
                <w:rFonts w:ascii="Arial" w:hAnsi="Arial" w:cs="Arial"/>
                <w:sz w:val="20"/>
                <w:szCs w:val="20"/>
              </w:rPr>
              <w:t xml:space="preserve"> m</w:t>
            </w:r>
            <w:r w:rsidR="002629B2">
              <w:rPr>
                <w:rFonts w:ascii="Arial" w:hAnsi="Arial" w:cs="Arial"/>
                <w:sz w:val="20"/>
                <w:szCs w:val="20"/>
              </w:rPr>
              <w:t>²</w:t>
            </w:r>
            <w:r w:rsidR="00872574">
              <w:rPr>
                <w:rFonts w:ascii="Arial" w:hAnsi="Arial" w:cs="Arial"/>
                <w:sz w:val="20"/>
                <w:szCs w:val="20"/>
              </w:rPr>
              <w:t xml:space="preserve"> situada no município </w:t>
            </w:r>
            <w:r w:rsidR="00F62D50">
              <w:rPr>
                <w:rFonts w:ascii="Arial" w:hAnsi="Arial" w:cs="Arial"/>
                <w:sz w:val="20"/>
                <w:szCs w:val="20"/>
              </w:rPr>
              <w:t xml:space="preserve">de Campos </w:t>
            </w:r>
            <w:r w:rsidR="00A85D3F">
              <w:rPr>
                <w:rFonts w:ascii="Arial" w:hAnsi="Arial" w:cs="Arial"/>
                <w:sz w:val="20"/>
                <w:szCs w:val="20"/>
              </w:rPr>
              <w:t>dos</w:t>
            </w:r>
            <w:r w:rsidR="00F62D50">
              <w:rPr>
                <w:rFonts w:ascii="Arial" w:hAnsi="Arial" w:cs="Arial"/>
                <w:sz w:val="20"/>
                <w:szCs w:val="20"/>
              </w:rPr>
              <w:t xml:space="preserve"> Goytacazes/RJ, denominado “Fazenda Limão”</w:t>
            </w:r>
            <w:r w:rsidR="008E75F9">
              <w:rPr>
                <w:rFonts w:ascii="Arial" w:hAnsi="Arial" w:cs="Arial"/>
                <w:sz w:val="20"/>
                <w:szCs w:val="20"/>
              </w:rPr>
              <w:t xml:space="preserve">, localizado no 2º distrito do município de Campos </w:t>
            </w:r>
            <w:r w:rsidR="00A85D3F">
              <w:rPr>
                <w:rFonts w:ascii="Arial" w:hAnsi="Arial" w:cs="Arial"/>
                <w:sz w:val="20"/>
                <w:szCs w:val="20"/>
              </w:rPr>
              <w:t>dos Goytacazes</w:t>
            </w:r>
            <w:r w:rsidR="008F2701">
              <w:rPr>
                <w:rFonts w:ascii="Arial" w:hAnsi="Arial" w:cs="Arial"/>
                <w:sz w:val="20"/>
                <w:szCs w:val="20"/>
              </w:rPr>
              <w:t>/RJ</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2F051015" w:rsidR="00C43BB3" w:rsidRPr="00C43BB3" w:rsidRDefault="008F2701" w:rsidP="00C43BB3">
            <w:pPr>
              <w:spacing w:line="320" w:lineRule="exact"/>
              <w:jc w:val="center"/>
              <w:rPr>
                <w:rFonts w:ascii="Arial" w:eastAsia="Calibri" w:hAnsi="Arial" w:cs="Arial"/>
                <w:b/>
                <w:color w:val="000000"/>
                <w:sz w:val="20"/>
                <w:szCs w:val="20"/>
              </w:rPr>
            </w:pPr>
            <w:r>
              <w:rPr>
                <w:rFonts w:ascii="Arial" w:eastAsia="Calibri" w:hAnsi="Arial" w:cs="Arial"/>
                <w:color w:val="000000"/>
                <w:sz w:val="20"/>
                <w:szCs w:val="20"/>
              </w:rPr>
              <w:t>11</w:t>
            </w:r>
            <w:del w:id="187" w:author="Luis Henrique Cavalleiro" w:date="2022-09-05T11:56:00Z">
              <w:r w:rsidDel="009B76C3">
                <w:rPr>
                  <w:rFonts w:ascii="Arial" w:eastAsia="Calibri" w:hAnsi="Arial" w:cs="Arial"/>
                  <w:color w:val="000000"/>
                  <w:sz w:val="20"/>
                  <w:szCs w:val="20"/>
                </w:rPr>
                <w:delText>.</w:delText>
              </w:r>
            </w:del>
            <w:r>
              <w:rPr>
                <w:rFonts w:ascii="Arial" w:eastAsia="Calibri" w:hAnsi="Arial" w:cs="Arial"/>
                <w:color w:val="000000"/>
                <w:sz w:val="20"/>
                <w:szCs w:val="20"/>
              </w:rPr>
              <w:t>673 / 4º Ofício de Justiça de Campos dos Goyta</w:t>
            </w:r>
            <w:r w:rsidR="00165648">
              <w:rPr>
                <w:rFonts w:ascii="Arial" w:eastAsia="Calibri" w:hAnsi="Arial" w:cs="Arial"/>
                <w:color w:val="000000"/>
                <w:sz w:val="20"/>
                <w:szCs w:val="20"/>
              </w:rPr>
              <w:t>cazes/RJ</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7AFFBE8D" w:rsidR="00C43BB3" w:rsidRPr="00C43BB3" w:rsidRDefault="003074CB" w:rsidP="00C43BB3">
            <w:pPr>
              <w:spacing w:line="320" w:lineRule="exact"/>
              <w:jc w:val="center"/>
              <w:rPr>
                <w:rFonts w:ascii="Arial" w:eastAsia="Calibri" w:hAnsi="Arial" w:cs="Arial"/>
                <w:sz w:val="20"/>
                <w:szCs w:val="20"/>
              </w:rPr>
            </w:pPr>
            <w:r>
              <w:rPr>
                <w:rFonts w:ascii="Arial" w:eastAsia="Calibri" w:hAnsi="Arial" w:cs="Arial"/>
                <w:sz w:val="20"/>
                <w:szCs w:val="20"/>
              </w:rPr>
              <w:t xml:space="preserve">Projeto </w:t>
            </w:r>
            <w:r w:rsidR="00C108B4">
              <w:rPr>
                <w:rFonts w:ascii="Arial" w:eastAsia="Calibri" w:hAnsi="Arial" w:cs="Arial"/>
                <w:sz w:val="20"/>
                <w:szCs w:val="20"/>
              </w:rPr>
              <w:t>Nova</w:t>
            </w:r>
            <w:r>
              <w:rPr>
                <w:rFonts w:ascii="Arial" w:eastAsia="Calibri" w:hAnsi="Arial" w:cs="Arial"/>
                <w:sz w:val="20"/>
                <w:szCs w:val="20"/>
              </w:rPr>
              <w:t xml:space="preserve"> Londrina – Usina Enseada </w:t>
            </w:r>
            <w:r w:rsidR="00BC2CF1">
              <w:rPr>
                <w:rFonts w:ascii="Arial" w:eastAsia="Calibri" w:hAnsi="Arial" w:cs="Arial"/>
                <w:sz w:val="20"/>
                <w:szCs w:val="20"/>
              </w:rPr>
              <w:t>SPE Ltda.</w:t>
            </w:r>
            <w:r w:rsidR="00C108B4">
              <w:rPr>
                <w:rFonts w:ascii="Arial" w:eastAsia="Calibri" w:hAnsi="Arial" w:cs="Arial"/>
                <w:sz w:val="20"/>
                <w:szCs w:val="20"/>
              </w:rPr>
              <w:t xml:space="preserve"> </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5B2A7796" w14:textId="77777777" w:rsidR="00B645F7" w:rsidRPr="00B645F7" w:rsidRDefault="00AA05F5" w:rsidP="00B645F7">
            <w:pPr>
              <w:spacing w:line="320" w:lineRule="exact"/>
              <w:jc w:val="center"/>
              <w:rPr>
                <w:ins w:id="188" w:author="Luis Henrique Cavalleiro" w:date="2022-09-05T11:51:00Z"/>
                <w:rFonts w:ascii="Arial" w:hAnsi="Arial" w:cs="Arial"/>
                <w:sz w:val="20"/>
                <w:szCs w:val="20"/>
              </w:rPr>
            </w:pPr>
            <w:del w:id="189" w:author="Luis Henrique Cavalleiro" w:date="2022-09-05T11:51:00Z">
              <w:r w:rsidDel="00D70467">
                <w:rPr>
                  <w:rFonts w:ascii="Arial" w:hAnsi="Arial" w:cs="Arial"/>
                  <w:sz w:val="20"/>
                  <w:szCs w:val="20"/>
                  <w:highlight w:val="yellow"/>
                </w:rPr>
                <w:delText>[</w:delText>
              </w:r>
              <w:r w:rsidDel="00D70467">
                <w:rPr>
                  <w:rFonts w:ascii="Arial" w:hAnsi="Arial" w:cs="Arial"/>
                  <w:sz w:val="20"/>
                  <w:szCs w:val="20"/>
                  <w:highlight w:val="yellow"/>
                </w:rPr>
                <w:sym w:font="Symbol" w:char="F0B7"/>
              </w:r>
              <w:r w:rsidDel="00D70467">
                <w:rPr>
                  <w:rFonts w:ascii="Arial" w:hAnsi="Arial" w:cs="Arial"/>
                  <w:sz w:val="20"/>
                  <w:szCs w:val="20"/>
                  <w:highlight w:val="yellow"/>
                </w:rPr>
                <w:delText>]</w:delText>
              </w:r>
            </w:del>
            <w:ins w:id="190" w:author="Luis Henrique Cavalleiro" w:date="2022-09-05T11:51:00Z">
              <w:r w:rsidR="00B645F7" w:rsidRPr="00B645F7">
                <w:rPr>
                  <w:rFonts w:ascii="Arial" w:hAnsi="Arial" w:cs="Arial"/>
                  <w:sz w:val="20"/>
                  <w:szCs w:val="20"/>
                </w:rPr>
                <w:t xml:space="preserve">Área total da fração do imóvel correspondente à Chácara Moura (também descrita como Chácara nº </w:t>
              </w:r>
            </w:ins>
          </w:p>
          <w:p w14:paraId="292405B8" w14:textId="77777777" w:rsidR="00CC5687" w:rsidRPr="00CC5687" w:rsidRDefault="00B645F7" w:rsidP="00CC5687">
            <w:pPr>
              <w:spacing w:line="320" w:lineRule="exact"/>
              <w:jc w:val="center"/>
              <w:rPr>
                <w:ins w:id="191" w:author="Luis Henrique Cavalleiro" w:date="2022-09-05T11:55:00Z"/>
                <w:rFonts w:ascii="Arial" w:hAnsi="Arial" w:cs="Arial"/>
                <w:sz w:val="20"/>
                <w:szCs w:val="20"/>
              </w:rPr>
            </w:pPr>
            <w:ins w:id="192" w:author="Luis Henrique Cavalleiro" w:date="2022-09-05T11:51:00Z">
              <w:r w:rsidRPr="00B645F7">
                <w:rPr>
                  <w:rFonts w:ascii="Arial" w:hAnsi="Arial" w:cs="Arial"/>
                  <w:sz w:val="20"/>
                  <w:szCs w:val="20"/>
                </w:rPr>
                <w:t xml:space="preserve">150), Gleba Ribeirão do Tigre, Estrada </w:t>
              </w:r>
              <w:proofErr w:type="spellStart"/>
              <w:r w:rsidRPr="00B645F7">
                <w:rPr>
                  <w:rFonts w:ascii="Arial" w:hAnsi="Arial" w:cs="Arial"/>
                  <w:sz w:val="20"/>
                  <w:szCs w:val="20"/>
                </w:rPr>
                <w:t>Boiadeira</w:t>
              </w:r>
              <w:proofErr w:type="spellEnd"/>
              <w:r w:rsidRPr="00B645F7">
                <w:rPr>
                  <w:rFonts w:ascii="Arial" w:hAnsi="Arial" w:cs="Arial"/>
                  <w:sz w:val="20"/>
                  <w:szCs w:val="20"/>
                </w:rPr>
                <w:t>, Colônia Paranavaí, Nova Londrina/PR, CEP 87970-000</w:t>
              </w:r>
            </w:ins>
            <w:ins w:id="193" w:author="Luis Henrique Cavalleiro" w:date="2022-09-05T11:52:00Z">
              <w:r w:rsidR="00F67D92">
                <w:rPr>
                  <w:rFonts w:ascii="Arial" w:hAnsi="Arial" w:cs="Arial"/>
                  <w:sz w:val="20"/>
                  <w:szCs w:val="20"/>
                </w:rPr>
                <w:t xml:space="preserve">, melhor descrito pela matrícula nº 4.719. </w:t>
              </w:r>
            </w:ins>
            <w:ins w:id="194" w:author="Luis Henrique Cavalleiro" w:date="2022-09-05T11:55:00Z">
              <w:r w:rsidR="00CC5687" w:rsidRPr="00CC5687">
                <w:rPr>
                  <w:rFonts w:ascii="Arial" w:hAnsi="Arial" w:cs="Arial"/>
                  <w:sz w:val="20"/>
                  <w:szCs w:val="20"/>
                </w:rPr>
                <w:t xml:space="preserve">Área total do imóvel correspondente à Chácara Mega Sonho – 2 (Chácara 116), Gleba Ribeirão do </w:t>
              </w:r>
            </w:ins>
          </w:p>
          <w:p w14:paraId="65FC1A04" w14:textId="77777777" w:rsidR="00CC5687" w:rsidRPr="00CC5687" w:rsidRDefault="00CC5687" w:rsidP="00CC5687">
            <w:pPr>
              <w:spacing w:line="320" w:lineRule="exact"/>
              <w:jc w:val="center"/>
              <w:rPr>
                <w:ins w:id="195" w:author="Luis Henrique Cavalleiro" w:date="2022-09-05T11:55:00Z"/>
                <w:rFonts w:ascii="Arial" w:hAnsi="Arial" w:cs="Arial"/>
                <w:sz w:val="20"/>
                <w:szCs w:val="20"/>
              </w:rPr>
            </w:pPr>
            <w:ins w:id="196" w:author="Luis Henrique Cavalleiro" w:date="2022-09-05T11:55:00Z">
              <w:r w:rsidRPr="00CC5687">
                <w:rPr>
                  <w:rFonts w:ascii="Arial" w:hAnsi="Arial" w:cs="Arial"/>
                  <w:sz w:val="20"/>
                  <w:szCs w:val="20"/>
                </w:rPr>
                <w:t xml:space="preserve">Tigre, Colônia Paranavaí, Estrada Porto Tigre, S/N, Km 2, Nova Londrina/PR, CEP 87970-000, melhor </w:t>
              </w:r>
            </w:ins>
          </w:p>
          <w:p w14:paraId="67347EAC" w14:textId="163EDDE9" w:rsidR="00C43BB3" w:rsidRPr="00C43BB3" w:rsidRDefault="00CC5687" w:rsidP="00CC5687">
            <w:pPr>
              <w:spacing w:line="320" w:lineRule="exact"/>
              <w:jc w:val="center"/>
              <w:rPr>
                <w:rFonts w:ascii="Arial" w:hAnsi="Arial" w:cs="Arial"/>
                <w:sz w:val="20"/>
                <w:szCs w:val="20"/>
              </w:rPr>
            </w:pPr>
            <w:ins w:id="197" w:author="Luis Henrique Cavalleiro" w:date="2022-09-05T11:55:00Z">
              <w:r w:rsidRPr="00CC5687">
                <w:rPr>
                  <w:rFonts w:ascii="Arial" w:hAnsi="Arial" w:cs="Arial"/>
                  <w:sz w:val="20"/>
                  <w:szCs w:val="20"/>
                </w:rPr>
                <w:t>descrita pela matrícula nº 2.687</w:t>
              </w:r>
              <w:r>
                <w:rPr>
                  <w:rFonts w:ascii="Arial" w:hAnsi="Arial" w:cs="Arial"/>
                  <w:sz w:val="20"/>
                  <w:szCs w:val="20"/>
                </w:rPr>
                <w:t>.</w:t>
              </w:r>
            </w:ins>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C9FFCD6" w14:textId="77777777" w:rsidR="00A436BB" w:rsidRPr="00A436BB" w:rsidRDefault="00AA05F5" w:rsidP="00A436BB">
            <w:pPr>
              <w:spacing w:line="320" w:lineRule="exact"/>
              <w:jc w:val="center"/>
              <w:rPr>
                <w:ins w:id="198" w:author="Luis Henrique Cavalleiro" w:date="2022-09-05T11:56:00Z"/>
                <w:rFonts w:ascii="Arial" w:eastAsia="Calibri" w:hAnsi="Arial" w:cs="Arial"/>
                <w:color w:val="000000"/>
                <w:sz w:val="20"/>
                <w:szCs w:val="20"/>
              </w:rPr>
            </w:pPr>
            <w:del w:id="199" w:author="Luis Henrique Cavalleiro" w:date="2022-09-05T11:56:00Z">
              <w:r w:rsidRPr="009B76C3" w:rsidDel="009B76C3">
                <w:rPr>
                  <w:rFonts w:ascii="Arial" w:eastAsia="Calibri" w:hAnsi="Arial" w:cs="Arial"/>
                  <w:color w:val="000000"/>
                  <w:sz w:val="20"/>
                  <w:szCs w:val="20"/>
                  <w:rPrChange w:id="200" w:author="Luis Henrique Cavalleiro" w:date="2022-09-05T11:56:00Z">
                    <w:rPr>
                      <w:rFonts w:ascii="Arial" w:eastAsia="Calibri" w:hAnsi="Arial" w:cs="Arial"/>
                      <w:color w:val="000000"/>
                      <w:sz w:val="20"/>
                      <w:szCs w:val="20"/>
                      <w:highlight w:val="yellow"/>
                    </w:rPr>
                  </w:rPrChange>
                </w:rPr>
                <w:delText>[</w:delText>
              </w:r>
              <w:r w:rsidRPr="009B76C3" w:rsidDel="009B76C3">
                <w:rPr>
                  <w:rFonts w:ascii="Arial" w:eastAsia="Calibri" w:hAnsi="Arial" w:cs="Arial"/>
                  <w:color w:val="000000"/>
                  <w:sz w:val="20"/>
                  <w:szCs w:val="20"/>
                  <w:rPrChange w:id="201" w:author="Luis Henrique Cavalleiro" w:date="2022-09-05T11:56:00Z">
                    <w:rPr>
                      <w:rFonts w:ascii="Arial" w:eastAsia="Calibri" w:hAnsi="Arial" w:cs="Arial"/>
                      <w:color w:val="000000"/>
                      <w:sz w:val="20"/>
                      <w:szCs w:val="20"/>
                      <w:highlight w:val="yellow"/>
                    </w:rPr>
                  </w:rPrChange>
                </w:rPr>
                <w:sym w:font="Symbol" w:char="F0B7"/>
              </w:r>
              <w:r w:rsidRPr="009B76C3" w:rsidDel="009B76C3">
                <w:rPr>
                  <w:rFonts w:ascii="Arial" w:eastAsia="Calibri" w:hAnsi="Arial" w:cs="Arial"/>
                  <w:color w:val="000000"/>
                  <w:sz w:val="20"/>
                  <w:szCs w:val="20"/>
                  <w:rPrChange w:id="202" w:author="Luis Henrique Cavalleiro" w:date="2022-09-05T11:56:00Z">
                    <w:rPr>
                      <w:rFonts w:ascii="Arial" w:eastAsia="Calibri" w:hAnsi="Arial" w:cs="Arial"/>
                      <w:color w:val="000000"/>
                      <w:sz w:val="20"/>
                      <w:szCs w:val="20"/>
                      <w:highlight w:val="yellow"/>
                    </w:rPr>
                  </w:rPrChange>
                </w:rPr>
                <w:delText>]</w:delText>
              </w:r>
            </w:del>
            <w:ins w:id="203" w:author="Luis Henrique Cavalleiro" w:date="2022-09-05T11:56:00Z">
              <w:r w:rsidR="009B76C3" w:rsidRPr="009B76C3">
                <w:rPr>
                  <w:rFonts w:ascii="Arial" w:eastAsia="Calibri" w:hAnsi="Arial" w:cs="Arial"/>
                  <w:color w:val="000000"/>
                  <w:sz w:val="20"/>
                  <w:szCs w:val="20"/>
                  <w:rPrChange w:id="204" w:author="Luis Henrique Cavalleiro" w:date="2022-09-05T11:56:00Z">
                    <w:rPr>
                      <w:rFonts w:ascii="Arial" w:eastAsia="Calibri" w:hAnsi="Arial" w:cs="Arial"/>
                      <w:color w:val="000000"/>
                      <w:sz w:val="20"/>
                      <w:szCs w:val="20"/>
                      <w:highlight w:val="yellow"/>
                    </w:rPr>
                  </w:rPrChange>
                </w:rPr>
                <w:t>4719</w:t>
              </w:r>
              <w:r w:rsidR="009B76C3">
                <w:rPr>
                  <w:rFonts w:ascii="Arial" w:eastAsia="Calibri" w:hAnsi="Arial" w:cs="Arial"/>
                  <w:color w:val="000000"/>
                  <w:sz w:val="20"/>
                  <w:szCs w:val="20"/>
                </w:rPr>
                <w:t xml:space="preserve"> - </w:t>
              </w:r>
              <w:r w:rsidR="00A436BB" w:rsidRPr="00A436BB">
                <w:rPr>
                  <w:rFonts w:ascii="Arial" w:eastAsia="Calibri" w:hAnsi="Arial" w:cs="Arial"/>
                  <w:color w:val="000000"/>
                  <w:sz w:val="20"/>
                  <w:szCs w:val="20"/>
                </w:rPr>
                <w:t xml:space="preserve">Cartório de Registro de Imóveis de Nova </w:t>
              </w:r>
            </w:ins>
          </w:p>
          <w:p w14:paraId="60FAFA5D" w14:textId="77777777" w:rsidR="00C43BB3" w:rsidRDefault="00A436BB" w:rsidP="00A436BB">
            <w:pPr>
              <w:spacing w:line="320" w:lineRule="exact"/>
              <w:jc w:val="center"/>
              <w:rPr>
                <w:ins w:id="205" w:author="Luis Henrique Cavalleiro" w:date="2022-09-05T11:56:00Z"/>
                <w:rFonts w:ascii="Arial" w:eastAsia="Calibri" w:hAnsi="Arial" w:cs="Arial"/>
                <w:color w:val="000000"/>
                <w:sz w:val="20"/>
                <w:szCs w:val="20"/>
              </w:rPr>
            </w:pPr>
            <w:ins w:id="206" w:author="Luis Henrique Cavalleiro" w:date="2022-09-05T11:56:00Z">
              <w:r w:rsidRPr="00A436BB">
                <w:rPr>
                  <w:rFonts w:ascii="Arial" w:eastAsia="Calibri" w:hAnsi="Arial" w:cs="Arial"/>
                  <w:color w:val="000000"/>
                  <w:sz w:val="20"/>
                  <w:szCs w:val="20"/>
                </w:rPr>
                <w:t>Londrina/PR</w:t>
              </w:r>
            </w:ins>
          </w:p>
          <w:p w14:paraId="63EC81E5" w14:textId="69154053" w:rsidR="00A436BB" w:rsidRPr="00AA05F5" w:rsidRDefault="00A436BB" w:rsidP="00A436BB">
            <w:pPr>
              <w:spacing w:line="320" w:lineRule="exact"/>
              <w:jc w:val="center"/>
              <w:rPr>
                <w:rFonts w:ascii="Arial" w:eastAsia="Calibri" w:hAnsi="Arial" w:cs="Arial"/>
                <w:color w:val="000000"/>
                <w:sz w:val="20"/>
                <w:szCs w:val="20"/>
                <w:highlight w:val="yellow"/>
              </w:rPr>
            </w:pPr>
            <w:ins w:id="207" w:author="Luis Henrique Cavalleiro" w:date="2022-09-05T11:56:00Z">
              <w:r>
                <w:rPr>
                  <w:rFonts w:ascii="Arial" w:eastAsia="Calibri" w:hAnsi="Arial" w:cs="Arial"/>
                  <w:color w:val="000000"/>
                  <w:sz w:val="20"/>
                  <w:szCs w:val="20"/>
                </w:rPr>
                <w:t xml:space="preserve">2687 - </w:t>
              </w:r>
            </w:ins>
            <w:ins w:id="208" w:author="Luis Henrique Cavalleiro" w:date="2022-09-05T11:57:00Z">
              <w:r w:rsidR="00F430D6" w:rsidRPr="00F430D6">
                <w:rPr>
                  <w:rFonts w:ascii="Arial" w:eastAsia="Calibri" w:hAnsi="Arial" w:cs="Arial"/>
                  <w:color w:val="000000"/>
                  <w:sz w:val="20"/>
                  <w:szCs w:val="20"/>
                </w:rPr>
                <w:t>Cartório de Registro de Imóveis de Nova Londrina/PR</w:t>
              </w:r>
            </w:ins>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703886DC" w:rsidR="00C43BB3" w:rsidRPr="00C43BB3" w:rsidRDefault="00FA3A82" w:rsidP="00C43BB3">
            <w:pPr>
              <w:spacing w:line="320" w:lineRule="exact"/>
              <w:jc w:val="center"/>
              <w:rPr>
                <w:rFonts w:ascii="Arial" w:eastAsia="Calibri" w:hAnsi="Arial" w:cs="Arial"/>
                <w:sz w:val="20"/>
                <w:szCs w:val="20"/>
              </w:rPr>
            </w:pPr>
            <w:r>
              <w:rPr>
                <w:rFonts w:ascii="Arial" w:eastAsia="Calibri" w:hAnsi="Arial" w:cs="Arial"/>
                <w:sz w:val="20"/>
                <w:szCs w:val="20"/>
              </w:rPr>
              <w:t>Projeto Indaiatuba – Usina Rubi SPE Ltda</w:t>
            </w:r>
            <w:r w:rsidR="00E47C00">
              <w:rPr>
                <w:rFonts w:ascii="Arial" w:eastAsia="Calibri" w:hAnsi="Arial" w:cs="Arial"/>
                <w:sz w:val="20"/>
                <w:szCs w:val="20"/>
              </w:rPr>
              <w:t xml:space="preserve"> e Usina Jacarandá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69FB281D" w:rsidR="00C43BB3" w:rsidRPr="00C43BB3" w:rsidRDefault="009A2667" w:rsidP="00C43BB3">
            <w:pPr>
              <w:spacing w:line="320" w:lineRule="exact"/>
              <w:jc w:val="center"/>
              <w:rPr>
                <w:rFonts w:ascii="Arial" w:hAnsi="Arial" w:cs="Arial"/>
                <w:sz w:val="20"/>
                <w:szCs w:val="20"/>
              </w:rPr>
            </w:pPr>
            <w:r>
              <w:rPr>
                <w:rFonts w:ascii="Arial" w:hAnsi="Arial" w:cs="Arial"/>
                <w:sz w:val="20"/>
                <w:szCs w:val="20"/>
              </w:rPr>
              <w:t>Área rural de aproximadamente 130.000</w:t>
            </w:r>
            <w:r w:rsidR="002C6AB3">
              <w:rPr>
                <w:rFonts w:ascii="Arial" w:hAnsi="Arial" w:cs="Arial"/>
                <w:sz w:val="20"/>
                <w:szCs w:val="20"/>
              </w:rPr>
              <w:t>,00 m² situado no município de Indaiatuba/SP</w:t>
            </w:r>
            <w:r w:rsidR="00F744C9">
              <w:rPr>
                <w:rFonts w:ascii="Arial" w:hAnsi="Arial" w:cs="Arial"/>
                <w:sz w:val="20"/>
                <w:szCs w:val="20"/>
              </w:rPr>
              <w:t xml:space="preserve">, localizado na Alameda Comendador Santoro Mirone, </w:t>
            </w:r>
            <w:r w:rsidR="00842876">
              <w:rPr>
                <w:rFonts w:ascii="Arial" w:hAnsi="Arial" w:cs="Arial"/>
                <w:sz w:val="20"/>
                <w:szCs w:val="20"/>
              </w:rPr>
              <w:t>s/n, CEP: 13347-685</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692AD27A" w:rsidR="00C43BB3" w:rsidRPr="00C43BB3" w:rsidRDefault="00842876" w:rsidP="00C43BB3">
            <w:pPr>
              <w:spacing w:line="320" w:lineRule="exact"/>
              <w:jc w:val="center"/>
              <w:rPr>
                <w:rFonts w:ascii="Arial" w:eastAsia="Calibri" w:hAnsi="Arial" w:cs="Arial"/>
                <w:color w:val="000000"/>
                <w:sz w:val="20"/>
                <w:szCs w:val="20"/>
              </w:rPr>
            </w:pPr>
            <w:r>
              <w:rPr>
                <w:rFonts w:ascii="Arial" w:eastAsia="Calibri" w:hAnsi="Arial" w:cs="Arial"/>
                <w:color w:val="000000"/>
                <w:sz w:val="20"/>
                <w:szCs w:val="20"/>
              </w:rPr>
              <w:t>126</w:t>
            </w:r>
            <w:del w:id="209" w:author="Luis Henrique Cavalleiro" w:date="2022-09-05T11:56:00Z">
              <w:r w:rsidDel="009B76C3">
                <w:rPr>
                  <w:rFonts w:ascii="Arial" w:eastAsia="Calibri" w:hAnsi="Arial" w:cs="Arial"/>
                  <w:color w:val="000000"/>
                  <w:sz w:val="20"/>
                  <w:szCs w:val="20"/>
                </w:rPr>
                <w:delText>.</w:delText>
              </w:r>
            </w:del>
            <w:r>
              <w:rPr>
                <w:rFonts w:ascii="Arial" w:eastAsia="Calibri" w:hAnsi="Arial" w:cs="Arial"/>
                <w:color w:val="000000"/>
                <w:sz w:val="20"/>
                <w:szCs w:val="20"/>
              </w:rPr>
              <w:t>656</w:t>
            </w:r>
            <w:r w:rsidR="00390198">
              <w:rPr>
                <w:rFonts w:ascii="Arial" w:eastAsia="Calibri" w:hAnsi="Arial" w:cs="Arial"/>
                <w:color w:val="000000"/>
                <w:sz w:val="20"/>
                <w:szCs w:val="20"/>
              </w:rPr>
              <w:t xml:space="preserve"> / </w:t>
            </w:r>
            <w:r w:rsidR="001441DE">
              <w:rPr>
                <w:rFonts w:ascii="Arial" w:eastAsia="Calibri" w:hAnsi="Arial" w:cs="Arial"/>
                <w:color w:val="000000"/>
                <w:sz w:val="20"/>
                <w:szCs w:val="20"/>
              </w:rPr>
              <w:t>Oficial de Registro de Imóveis, Títulos e Documentos e Civil de Pessoa Jurídica da Comarca</w:t>
            </w:r>
            <w:r w:rsidR="001D6B26">
              <w:rPr>
                <w:rFonts w:ascii="Arial" w:eastAsia="Calibri" w:hAnsi="Arial" w:cs="Arial"/>
                <w:color w:val="000000"/>
                <w:sz w:val="20"/>
                <w:szCs w:val="20"/>
              </w:rPr>
              <w:t xml:space="preserve"> de Indaiatuba.</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2E4CC053" w:rsidR="00C43BB3" w:rsidRPr="00715109" w:rsidRDefault="00C43BB3" w:rsidP="00C43BB3">
            <w:pPr>
              <w:spacing w:line="320" w:lineRule="exact"/>
              <w:jc w:val="center"/>
              <w:rPr>
                <w:rFonts w:ascii="Arial" w:eastAsia="Calibri" w:hAnsi="Arial" w:cs="Arial"/>
                <w:color w:val="000000"/>
                <w:sz w:val="20"/>
                <w:szCs w:val="20"/>
                <w:highlight w:val="yellow"/>
              </w:rPr>
            </w:pPr>
            <w:commentRangeStart w:id="210"/>
            <w:r w:rsidRPr="00E12FBD">
              <w:rPr>
                <w:rFonts w:ascii="Arial" w:hAnsi="Arial" w:cs="Arial"/>
                <w:b/>
                <w:sz w:val="20"/>
              </w:rPr>
              <w:t>DESPESAS REEMBOLSÁVEIS</w:t>
            </w:r>
            <w:commentRangeEnd w:id="210"/>
            <w:r w:rsidR="00B63CF0">
              <w:rPr>
                <w:rStyle w:val="Refdecomentrio"/>
              </w:rPr>
              <w:commentReference w:id="210"/>
            </w:r>
          </w:p>
        </w:tc>
      </w:tr>
      <w:tr w:rsidR="00C43BB3" w:rsidRPr="009D0D00" w14:paraId="01A6CC09" w14:textId="77777777" w:rsidTr="00601ECB">
        <w:trPr>
          <w:trHeight w:val="886"/>
          <w:jc w:val="center"/>
        </w:trPr>
        <w:tc>
          <w:tcPr>
            <w:tcW w:w="1162" w:type="pct"/>
            <w:gridSpan w:val="3"/>
            <w:vAlign w:val="center"/>
          </w:tcPr>
          <w:p w14:paraId="6FE13A16" w14:textId="77777777" w:rsidR="00C43BB3" w:rsidRPr="009D0D00" w:rsidRDefault="00C43BB3" w:rsidP="00C43BB3">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2E7E55F4"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FB44423"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5C518C" w:rsidRPr="0034472C" w14:paraId="11E33922"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6EE1629" w14:textId="47195C95" w:rsidR="005C518C" w:rsidRPr="0034472C" w:rsidRDefault="005C518C" w:rsidP="005C518C">
            <w:pPr>
              <w:spacing w:line="320" w:lineRule="exact"/>
              <w:jc w:val="center"/>
              <w:rPr>
                <w:rFonts w:ascii="Arial" w:eastAsia="Calibri" w:hAnsi="Arial" w:cs="Arial"/>
                <w:b/>
                <w:color w:val="000000"/>
                <w:sz w:val="16"/>
                <w:szCs w:val="16"/>
              </w:rPr>
            </w:pPr>
            <w:ins w:id="211" w:author="Luis Henrique Cavalleiro" w:date="2022-11-10T17:28:00Z">
              <w:r>
                <w:rPr>
                  <w:rFonts w:ascii="Arial" w:eastAsia="Calibri" w:hAnsi="Arial" w:cs="Arial"/>
                  <w:sz w:val="20"/>
                  <w:szCs w:val="20"/>
                </w:rPr>
                <w:t>Projeto Fazenda Limão - Usina Ágata SPE Ltda.</w:t>
              </w:r>
            </w:ins>
            <w:del w:id="212" w:author="Luis Henrique Cavalleiro" w:date="2022-11-10T17:28:00Z">
              <w:r w:rsidRPr="007D56E1" w:rsidDel="00125D62">
                <w:rPr>
                  <w:rFonts w:ascii="Arial" w:eastAsia="Calibri" w:hAnsi="Arial" w:cs="Arial"/>
                  <w:sz w:val="20"/>
                  <w:szCs w:val="20"/>
                  <w:highlight w:val="yellow"/>
                </w:rPr>
                <w:delText>[</w:delText>
              </w:r>
              <w:r w:rsidRPr="007D56E1" w:rsidDel="00125D62">
                <w:rPr>
                  <w:rFonts w:ascii="Arial" w:eastAsia="Calibri" w:hAnsi="Arial" w:cs="Arial"/>
                  <w:sz w:val="20"/>
                  <w:szCs w:val="20"/>
                  <w:highlight w:val="yellow"/>
                </w:rPr>
                <w:sym w:font="Symbol" w:char="F0B7"/>
              </w:r>
              <w:r w:rsidRPr="007D56E1" w:rsidDel="00125D62">
                <w:rPr>
                  <w:rFonts w:ascii="Arial" w:eastAsia="Calibri" w:hAnsi="Arial" w:cs="Arial"/>
                  <w:sz w:val="20"/>
                  <w:szCs w:val="20"/>
                  <w:highlight w:val="yellow"/>
                </w:rPr>
                <w:delText>]</w:delText>
              </w:r>
            </w:del>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26D51922" w14:textId="1121651D" w:rsidR="005C518C" w:rsidRPr="0034472C" w:rsidRDefault="005C518C" w:rsidP="005C518C">
            <w:pPr>
              <w:spacing w:line="320" w:lineRule="exact"/>
              <w:jc w:val="center"/>
              <w:rPr>
                <w:rFonts w:ascii="Arial" w:eastAsia="Calibri" w:hAnsi="Arial" w:cs="Arial"/>
                <w:b/>
                <w:color w:val="000000"/>
                <w:sz w:val="16"/>
                <w:szCs w:val="16"/>
              </w:rPr>
            </w:pPr>
            <w:ins w:id="213" w:author="Luis Henrique Cavalleiro" w:date="2022-11-10T17:28:00Z">
              <w:r>
                <w:rPr>
                  <w:rFonts w:ascii="Arial" w:hAnsi="Arial" w:cs="Arial"/>
                  <w:sz w:val="20"/>
                  <w:szCs w:val="20"/>
                </w:rPr>
                <w:t>Área rural de aproximadamente 140.000 m² situada no município de Campos dos Goytacazes/RJ, denominado “Fazenda Limão”, localizado no 2º distrito do município de Campos dos Goytacazes/RJ</w:t>
              </w:r>
            </w:ins>
            <w:del w:id="214" w:author="Luis Henrique Cavalleiro" w:date="2022-11-10T17:28:00Z">
              <w:r w:rsidRPr="007D56E1" w:rsidDel="00125D62">
                <w:rPr>
                  <w:rFonts w:ascii="Arial" w:hAnsi="Arial" w:cs="Arial"/>
                  <w:sz w:val="20"/>
                  <w:szCs w:val="20"/>
                  <w:highlight w:val="yellow"/>
                </w:rPr>
                <w:delText>[</w:delText>
              </w:r>
              <w:r w:rsidRPr="007D56E1" w:rsidDel="00125D62">
                <w:rPr>
                  <w:rFonts w:ascii="Arial" w:hAnsi="Arial" w:cs="Arial"/>
                  <w:sz w:val="20"/>
                  <w:szCs w:val="20"/>
                  <w:highlight w:val="yellow"/>
                </w:rPr>
                <w:sym w:font="Symbol" w:char="F0B7"/>
              </w:r>
              <w:r w:rsidRPr="007D56E1" w:rsidDel="00125D62">
                <w:rPr>
                  <w:rFonts w:ascii="Arial" w:hAnsi="Arial" w:cs="Arial"/>
                  <w:sz w:val="20"/>
                  <w:szCs w:val="20"/>
                  <w:highlight w:val="yellow"/>
                </w:rPr>
                <w:delText>]</w:delText>
              </w:r>
            </w:del>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5832047E" w14:textId="0C3C480E" w:rsidR="005C518C" w:rsidRPr="0034472C" w:rsidRDefault="005C518C" w:rsidP="005C518C">
            <w:pPr>
              <w:spacing w:line="320" w:lineRule="exact"/>
              <w:jc w:val="center"/>
              <w:rPr>
                <w:rFonts w:ascii="Arial" w:eastAsia="Calibri" w:hAnsi="Arial" w:cs="Arial"/>
                <w:b/>
                <w:color w:val="000000"/>
                <w:sz w:val="16"/>
                <w:szCs w:val="16"/>
              </w:rPr>
            </w:pPr>
            <w:ins w:id="215" w:author="Luis Henrique Cavalleiro" w:date="2022-11-10T17:28:00Z">
              <w:r>
                <w:rPr>
                  <w:rFonts w:ascii="Arial" w:eastAsia="Calibri" w:hAnsi="Arial" w:cs="Arial"/>
                  <w:color w:val="000000"/>
                  <w:sz w:val="20"/>
                  <w:szCs w:val="20"/>
                </w:rPr>
                <w:t>11673 / 4º Ofício de Justiça de Campos dos Goytacazes/RJ</w:t>
              </w:r>
            </w:ins>
            <w:del w:id="216" w:author="Luis Henrique Cavalleiro" w:date="2022-11-10T17:28:00Z">
              <w:r w:rsidRPr="007D56E1" w:rsidDel="00125D62">
                <w:rPr>
                  <w:rFonts w:ascii="Arial" w:eastAsia="Calibri" w:hAnsi="Arial" w:cs="Arial"/>
                  <w:color w:val="000000"/>
                  <w:sz w:val="20"/>
                  <w:szCs w:val="20"/>
                  <w:highlight w:val="yellow"/>
                </w:rPr>
                <w:delText>[</w:delText>
              </w:r>
              <w:r w:rsidRPr="007D56E1" w:rsidDel="00125D62">
                <w:rPr>
                  <w:rFonts w:ascii="Arial" w:eastAsia="Calibri" w:hAnsi="Arial" w:cs="Arial"/>
                  <w:color w:val="000000"/>
                  <w:sz w:val="20"/>
                  <w:szCs w:val="20"/>
                  <w:highlight w:val="yellow"/>
                </w:rPr>
                <w:sym w:font="Symbol" w:char="F0B7"/>
              </w:r>
              <w:r w:rsidRPr="007D56E1" w:rsidDel="00125D62">
                <w:rPr>
                  <w:rFonts w:ascii="Arial" w:eastAsia="Calibri" w:hAnsi="Arial" w:cs="Arial"/>
                  <w:color w:val="000000"/>
                  <w:sz w:val="20"/>
                  <w:szCs w:val="20"/>
                  <w:highlight w:val="yellow"/>
                </w:rPr>
                <w:delText>]</w:delText>
              </w:r>
            </w:del>
          </w:p>
        </w:tc>
      </w:tr>
      <w:tr w:rsidR="005C518C" w:rsidRPr="0034472C" w14:paraId="32010874"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3AA92848" w14:textId="40BB9570" w:rsidR="005C518C" w:rsidRPr="0034472C" w:rsidRDefault="005C518C" w:rsidP="005C518C">
            <w:pPr>
              <w:spacing w:line="320" w:lineRule="exact"/>
              <w:jc w:val="center"/>
              <w:rPr>
                <w:rFonts w:ascii="Arial" w:eastAsia="Calibri" w:hAnsi="Arial" w:cs="Arial"/>
                <w:b/>
                <w:color w:val="000000"/>
                <w:sz w:val="16"/>
                <w:szCs w:val="16"/>
              </w:rPr>
            </w:pPr>
            <w:ins w:id="217" w:author="Luis Henrique Cavalleiro" w:date="2022-11-10T17:28:00Z">
              <w:r>
                <w:rPr>
                  <w:rFonts w:ascii="Arial" w:eastAsia="Calibri" w:hAnsi="Arial" w:cs="Arial"/>
                  <w:sz w:val="20"/>
                  <w:szCs w:val="20"/>
                </w:rPr>
                <w:t xml:space="preserve">Projeto Nova Londrina – Usina Enseada SPE Ltda. </w:t>
              </w:r>
            </w:ins>
            <w:del w:id="218" w:author="Luis Henrique Cavalleiro" w:date="2022-11-10T17:28:00Z">
              <w:r w:rsidRPr="007D56E1" w:rsidDel="00125D62">
                <w:rPr>
                  <w:rFonts w:ascii="Arial" w:eastAsia="Calibri" w:hAnsi="Arial" w:cs="Arial"/>
                  <w:sz w:val="20"/>
                  <w:szCs w:val="20"/>
                  <w:highlight w:val="yellow"/>
                </w:rPr>
                <w:delText>[</w:delText>
              </w:r>
              <w:r w:rsidRPr="007D56E1" w:rsidDel="00125D62">
                <w:rPr>
                  <w:rFonts w:ascii="Arial" w:eastAsia="Calibri" w:hAnsi="Arial" w:cs="Arial"/>
                  <w:sz w:val="20"/>
                  <w:szCs w:val="20"/>
                  <w:highlight w:val="yellow"/>
                </w:rPr>
                <w:sym w:font="Symbol" w:char="F0B7"/>
              </w:r>
              <w:r w:rsidRPr="007D56E1" w:rsidDel="00125D62">
                <w:rPr>
                  <w:rFonts w:ascii="Arial" w:eastAsia="Calibri" w:hAnsi="Arial" w:cs="Arial"/>
                  <w:sz w:val="20"/>
                  <w:szCs w:val="20"/>
                  <w:highlight w:val="yellow"/>
                </w:rPr>
                <w:delText>]</w:delText>
              </w:r>
            </w:del>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1A928310" w14:textId="77777777" w:rsidR="005C518C" w:rsidRPr="00B645F7" w:rsidRDefault="005C518C" w:rsidP="005C518C">
            <w:pPr>
              <w:spacing w:line="320" w:lineRule="exact"/>
              <w:jc w:val="center"/>
              <w:rPr>
                <w:ins w:id="219" w:author="Luis Henrique Cavalleiro" w:date="2022-11-10T17:28:00Z"/>
                <w:rFonts w:ascii="Arial" w:hAnsi="Arial" w:cs="Arial"/>
                <w:sz w:val="20"/>
                <w:szCs w:val="20"/>
              </w:rPr>
            </w:pPr>
            <w:ins w:id="220" w:author="Luis Henrique Cavalleiro" w:date="2022-11-10T17:28:00Z">
              <w:r w:rsidRPr="00B645F7">
                <w:rPr>
                  <w:rFonts w:ascii="Arial" w:hAnsi="Arial" w:cs="Arial"/>
                  <w:sz w:val="20"/>
                  <w:szCs w:val="20"/>
                </w:rPr>
                <w:t xml:space="preserve">Área total da fração do imóvel correspondente à Chácara Moura (também descrita como Chácara nº </w:t>
              </w:r>
            </w:ins>
          </w:p>
          <w:p w14:paraId="01BACAF8" w14:textId="77777777" w:rsidR="005C518C" w:rsidRPr="00CC5687" w:rsidRDefault="005C518C" w:rsidP="005C518C">
            <w:pPr>
              <w:spacing w:line="320" w:lineRule="exact"/>
              <w:jc w:val="center"/>
              <w:rPr>
                <w:ins w:id="221" w:author="Luis Henrique Cavalleiro" w:date="2022-11-10T17:28:00Z"/>
                <w:rFonts w:ascii="Arial" w:hAnsi="Arial" w:cs="Arial"/>
                <w:sz w:val="20"/>
                <w:szCs w:val="20"/>
              </w:rPr>
            </w:pPr>
            <w:ins w:id="222" w:author="Luis Henrique Cavalleiro" w:date="2022-11-10T17:28:00Z">
              <w:r w:rsidRPr="00B645F7">
                <w:rPr>
                  <w:rFonts w:ascii="Arial" w:hAnsi="Arial" w:cs="Arial"/>
                  <w:sz w:val="20"/>
                  <w:szCs w:val="20"/>
                </w:rPr>
                <w:lastRenderedPageBreak/>
                <w:t xml:space="preserve">150), Gleba Ribeirão do Tigre, Estrada </w:t>
              </w:r>
              <w:proofErr w:type="spellStart"/>
              <w:r w:rsidRPr="00B645F7">
                <w:rPr>
                  <w:rFonts w:ascii="Arial" w:hAnsi="Arial" w:cs="Arial"/>
                  <w:sz w:val="20"/>
                  <w:szCs w:val="20"/>
                </w:rPr>
                <w:t>Boiadeira</w:t>
              </w:r>
              <w:proofErr w:type="spellEnd"/>
              <w:r w:rsidRPr="00B645F7">
                <w:rPr>
                  <w:rFonts w:ascii="Arial" w:hAnsi="Arial" w:cs="Arial"/>
                  <w:sz w:val="20"/>
                  <w:szCs w:val="20"/>
                </w:rPr>
                <w:t>, Colônia Paranavaí, Nova Londrina/PR, CEP 87970-000</w:t>
              </w:r>
              <w:r>
                <w:rPr>
                  <w:rFonts w:ascii="Arial" w:hAnsi="Arial" w:cs="Arial"/>
                  <w:sz w:val="20"/>
                  <w:szCs w:val="20"/>
                </w:rPr>
                <w:t xml:space="preserve">, melhor descrito pela matrícula nº 4.719. </w:t>
              </w:r>
              <w:r w:rsidRPr="00CC5687">
                <w:rPr>
                  <w:rFonts w:ascii="Arial" w:hAnsi="Arial" w:cs="Arial"/>
                  <w:sz w:val="20"/>
                  <w:szCs w:val="20"/>
                </w:rPr>
                <w:t xml:space="preserve">Área total do imóvel correspondente à Chácara Mega Sonho – 2 (Chácara 116), Gleba Ribeirão do </w:t>
              </w:r>
            </w:ins>
          </w:p>
          <w:p w14:paraId="76092A83" w14:textId="77777777" w:rsidR="005C518C" w:rsidRPr="00CC5687" w:rsidRDefault="005C518C" w:rsidP="005C518C">
            <w:pPr>
              <w:spacing w:line="320" w:lineRule="exact"/>
              <w:jc w:val="center"/>
              <w:rPr>
                <w:ins w:id="223" w:author="Luis Henrique Cavalleiro" w:date="2022-11-10T17:28:00Z"/>
                <w:rFonts w:ascii="Arial" w:hAnsi="Arial" w:cs="Arial"/>
                <w:sz w:val="20"/>
                <w:szCs w:val="20"/>
              </w:rPr>
            </w:pPr>
            <w:ins w:id="224" w:author="Luis Henrique Cavalleiro" w:date="2022-11-10T17:28:00Z">
              <w:r w:rsidRPr="00CC5687">
                <w:rPr>
                  <w:rFonts w:ascii="Arial" w:hAnsi="Arial" w:cs="Arial"/>
                  <w:sz w:val="20"/>
                  <w:szCs w:val="20"/>
                </w:rPr>
                <w:t xml:space="preserve">Tigre, Colônia Paranavaí, Estrada Porto Tigre, S/N, Km 2, Nova Londrina/PR, CEP 87970-000, melhor </w:t>
              </w:r>
            </w:ins>
          </w:p>
          <w:p w14:paraId="067B31EB" w14:textId="58B0DA0D" w:rsidR="005C518C" w:rsidRPr="0034472C" w:rsidRDefault="005C518C" w:rsidP="005C518C">
            <w:pPr>
              <w:spacing w:line="320" w:lineRule="exact"/>
              <w:jc w:val="center"/>
              <w:rPr>
                <w:rFonts w:ascii="Arial" w:eastAsia="Calibri" w:hAnsi="Arial" w:cs="Arial"/>
                <w:b/>
                <w:color w:val="000000"/>
                <w:sz w:val="16"/>
                <w:szCs w:val="16"/>
              </w:rPr>
            </w:pPr>
            <w:ins w:id="225" w:author="Luis Henrique Cavalleiro" w:date="2022-11-10T17:28:00Z">
              <w:r w:rsidRPr="00CC5687">
                <w:rPr>
                  <w:rFonts w:ascii="Arial" w:hAnsi="Arial" w:cs="Arial"/>
                  <w:sz w:val="20"/>
                  <w:szCs w:val="20"/>
                </w:rPr>
                <w:t>descrita pela matrícula nº 2.687</w:t>
              </w:r>
              <w:r>
                <w:rPr>
                  <w:rFonts w:ascii="Arial" w:hAnsi="Arial" w:cs="Arial"/>
                  <w:sz w:val="20"/>
                  <w:szCs w:val="20"/>
                </w:rPr>
                <w:t>.</w:t>
              </w:r>
            </w:ins>
            <w:del w:id="226" w:author="Luis Henrique Cavalleiro" w:date="2022-11-10T17:28:00Z">
              <w:r w:rsidRPr="007D56E1" w:rsidDel="00125D62">
                <w:rPr>
                  <w:rFonts w:ascii="Arial" w:hAnsi="Arial" w:cs="Arial"/>
                  <w:sz w:val="20"/>
                  <w:szCs w:val="20"/>
                  <w:highlight w:val="yellow"/>
                </w:rPr>
                <w:delText>[</w:delText>
              </w:r>
              <w:r w:rsidRPr="007D56E1" w:rsidDel="00125D62">
                <w:rPr>
                  <w:rFonts w:ascii="Arial" w:hAnsi="Arial" w:cs="Arial"/>
                  <w:sz w:val="20"/>
                  <w:szCs w:val="20"/>
                  <w:highlight w:val="yellow"/>
                </w:rPr>
                <w:sym w:font="Symbol" w:char="F0B7"/>
              </w:r>
              <w:r w:rsidRPr="007D56E1" w:rsidDel="00125D62">
                <w:rPr>
                  <w:rFonts w:ascii="Arial" w:hAnsi="Arial" w:cs="Arial"/>
                  <w:sz w:val="20"/>
                  <w:szCs w:val="20"/>
                  <w:highlight w:val="yellow"/>
                </w:rPr>
                <w:delText>]</w:delText>
              </w:r>
            </w:del>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321BC4B6" w14:textId="77777777" w:rsidR="005C518C" w:rsidRPr="00A436BB" w:rsidRDefault="005C518C" w:rsidP="005C518C">
            <w:pPr>
              <w:spacing w:line="320" w:lineRule="exact"/>
              <w:jc w:val="center"/>
              <w:rPr>
                <w:ins w:id="227" w:author="Luis Henrique Cavalleiro" w:date="2022-11-10T17:28:00Z"/>
                <w:rFonts w:ascii="Arial" w:eastAsia="Calibri" w:hAnsi="Arial" w:cs="Arial"/>
                <w:color w:val="000000"/>
                <w:sz w:val="20"/>
                <w:szCs w:val="20"/>
              </w:rPr>
            </w:pPr>
            <w:ins w:id="228" w:author="Luis Henrique Cavalleiro" w:date="2022-11-10T17:28:00Z">
              <w:r w:rsidRPr="007E69F9">
                <w:rPr>
                  <w:rFonts w:ascii="Arial" w:eastAsia="Calibri" w:hAnsi="Arial" w:cs="Arial"/>
                  <w:color w:val="000000"/>
                  <w:sz w:val="20"/>
                  <w:szCs w:val="20"/>
                </w:rPr>
                <w:lastRenderedPageBreak/>
                <w:t>4719</w:t>
              </w:r>
              <w:r>
                <w:rPr>
                  <w:rFonts w:ascii="Arial" w:eastAsia="Calibri" w:hAnsi="Arial" w:cs="Arial"/>
                  <w:color w:val="000000"/>
                  <w:sz w:val="20"/>
                  <w:szCs w:val="20"/>
                </w:rPr>
                <w:t xml:space="preserve"> - </w:t>
              </w:r>
              <w:r w:rsidRPr="00A436BB">
                <w:rPr>
                  <w:rFonts w:ascii="Arial" w:eastAsia="Calibri" w:hAnsi="Arial" w:cs="Arial"/>
                  <w:color w:val="000000"/>
                  <w:sz w:val="20"/>
                  <w:szCs w:val="20"/>
                </w:rPr>
                <w:t xml:space="preserve">Cartório de Registro de Imóveis de Nova </w:t>
              </w:r>
            </w:ins>
          </w:p>
          <w:p w14:paraId="6E564609" w14:textId="77777777" w:rsidR="005C518C" w:rsidRDefault="005C518C" w:rsidP="005C518C">
            <w:pPr>
              <w:spacing w:line="320" w:lineRule="exact"/>
              <w:jc w:val="center"/>
              <w:rPr>
                <w:ins w:id="229" w:author="Luis Henrique Cavalleiro" w:date="2022-11-10T17:28:00Z"/>
                <w:rFonts w:ascii="Arial" w:eastAsia="Calibri" w:hAnsi="Arial" w:cs="Arial"/>
                <w:color w:val="000000"/>
                <w:sz w:val="20"/>
                <w:szCs w:val="20"/>
              </w:rPr>
            </w:pPr>
            <w:ins w:id="230" w:author="Luis Henrique Cavalleiro" w:date="2022-11-10T17:28:00Z">
              <w:r w:rsidRPr="00A436BB">
                <w:rPr>
                  <w:rFonts w:ascii="Arial" w:eastAsia="Calibri" w:hAnsi="Arial" w:cs="Arial"/>
                  <w:color w:val="000000"/>
                  <w:sz w:val="20"/>
                  <w:szCs w:val="20"/>
                </w:rPr>
                <w:t>Londrina/PR</w:t>
              </w:r>
            </w:ins>
          </w:p>
          <w:p w14:paraId="3F36BD18" w14:textId="7EC9BFAD" w:rsidR="005C518C" w:rsidRPr="0034472C" w:rsidRDefault="005C518C" w:rsidP="005C518C">
            <w:pPr>
              <w:spacing w:line="320" w:lineRule="exact"/>
              <w:jc w:val="center"/>
              <w:rPr>
                <w:rFonts w:ascii="Arial" w:eastAsia="Calibri" w:hAnsi="Arial" w:cs="Arial"/>
                <w:b/>
                <w:color w:val="000000"/>
                <w:sz w:val="16"/>
                <w:szCs w:val="16"/>
              </w:rPr>
            </w:pPr>
            <w:ins w:id="231" w:author="Luis Henrique Cavalleiro" w:date="2022-11-10T17:28:00Z">
              <w:r>
                <w:rPr>
                  <w:rFonts w:ascii="Arial" w:eastAsia="Calibri" w:hAnsi="Arial" w:cs="Arial"/>
                  <w:color w:val="000000"/>
                  <w:sz w:val="20"/>
                  <w:szCs w:val="20"/>
                </w:rPr>
                <w:lastRenderedPageBreak/>
                <w:t xml:space="preserve">2687 - </w:t>
              </w:r>
              <w:r w:rsidRPr="00F430D6">
                <w:rPr>
                  <w:rFonts w:ascii="Arial" w:eastAsia="Calibri" w:hAnsi="Arial" w:cs="Arial"/>
                  <w:color w:val="000000"/>
                  <w:sz w:val="20"/>
                  <w:szCs w:val="20"/>
                </w:rPr>
                <w:t>Cartório de Registro de Imóveis de Nova Londrina/PR</w:t>
              </w:r>
            </w:ins>
            <w:del w:id="232" w:author="Luis Henrique Cavalleiro" w:date="2022-11-10T17:28:00Z">
              <w:r w:rsidRPr="007D56E1" w:rsidDel="00125D62">
                <w:rPr>
                  <w:rFonts w:ascii="Arial" w:eastAsia="Calibri" w:hAnsi="Arial" w:cs="Arial"/>
                  <w:color w:val="000000"/>
                  <w:sz w:val="20"/>
                  <w:szCs w:val="20"/>
                  <w:highlight w:val="yellow"/>
                </w:rPr>
                <w:delText>[</w:delText>
              </w:r>
              <w:r w:rsidRPr="007D56E1" w:rsidDel="00125D62">
                <w:rPr>
                  <w:rFonts w:ascii="Arial" w:eastAsia="Calibri" w:hAnsi="Arial" w:cs="Arial"/>
                  <w:color w:val="000000"/>
                  <w:sz w:val="20"/>
                  <w:szCs w:val="20"/>
                  <w:highlight w:val="yellow"/>
                </w:rPr>
                <w:sym w:font="Symbol" w:char="F0B7"/>
              </w:r>
              <w:r w:rsidRPr="007D56E1" w:rsidDel="00125D62">
                <w:rPr>
                  <w:rFonts w:ascii="Arial" w:eastAsia="Calibri" w:hAnsi="Arial" w:cs="Arial"/>
                  <w:color w:val="000000"/>
                  <w:sz w:val="20"/>
                  <w:szCs w:val="20"/>
                  <w:highlight w:val="yellow"/>
                </w:rPr>
                <w:delText>]</w:delText>
              </w:r>
            </w:del>
          </w:p>
        </w:tc>
      </w:tr>
      <w:tr w:rsidR="005C518C" w:rsidRPr="0034472C" w14:paraId="5D73D381"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59970FF8" w14:textId="162D1334" w:rsidR="005C518C" w:rsidRPr="0034472C" w:rsidRDefault="005C518C" w:rsidP="005C518C">
            <w:pPr>
              <w:spacing w:line="320" w:lineRule="exact"/>
              <w:jc w:val="center"/>
              <w:rPr>
                <w:rFonts w:ascii="Arial" w:eastAsia="Calibri" w:hAnsi="Arial" w:cs="Arial"/>
                <w:b/>
                <w:color w:val="000000"/>
                <w:sz w:val="16"/>
                <w:szCs w:val="16"/>
              </w:rPr>
            </w:pPr>
            <w:ins w:id="233" w:author="Luis Henrique Cavalleiro" w:date="2022-11-10T17:28:00Z">
              <w:r>
                <w:rPr>
                  <w:rFonts w:ascii="Arial" w:eastAsia="Calibri" w:hAnsi="Arial" w:cs="Arial"/>
                  <w:sz w:val="20"/>
                  <w:szCs w:val="20"/>
                </w:rPr>
                <w:lastRenderedPageBreak/>
                <w:t>Projeto Indaiatuba – Usina Rubi SPE Ltda e Usina Jacarandá SPE Ltda.</w:t>
              </w:r>
            </w:ins>
            <w:del w:id="234" w:author="Luis Henrique Cavalleiro" w:date="2022-11-10T17:28:00Z">
              <w:r w:rsidRPr="007D56E1" w:rsidDel="00125D62">
                <w:rPr>
                  <w:rFonts w:ascii="Arial" w:eastAsia="Calibri" w:hAnsi="Arial" w:cs="Arial"/>
                  <w:sz w:val="20"/>
                  <w:szCs w:val="20"/>
                  <w:highlight w:val="yellow"/>
                </w:rPr>
                <w:delText>[</w:delText>
              </w:r>
              <w:r w:rsidRPr="007D56E1" w:rsidDel="00125D62">
                <w:rPr>
                  <w:rFonts w:ascii="Arial" w:eastAsia="Calibri" w:hAnsi="Arial" w:cs="Arial"/>
                  <w:sz w:val="20"/>
                  <w:szCs w:val="20"/>
                  <w:highlight w:val="yellow"/>
                </w:rPr>
                <w:sym w:font="Symbol" w:char="F0B7"/>
              </w:r>
              <w:r w:rsidRPr="007D56E1" w:rsidDel="00125D62">
                <w:rPr>
                  <w:rFonts w:ascii="Arial" w:eastAsia="Calibri" w:hAnsi="Arial" w:cs="Arial"/>
                  <w:sz w:val="20"/>
                  <w:szCs w:val="20"/>
                  <w:highlight w:val="yellow"/>
                </w:rPr>
                <w:delText>]</w:delText>
              </w:r>
            </w:del>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134C88C5" w14:textId="4BB761A0" w:rsidR="005C518C" w:rsidRPr="0034472C" w:rsidRDefault="005C518C" w:rsidP="005C518C">
            <w:pPr>
              <w:spacing w:line="320" w:lineRule="exact"/>
              <w:jc w:val="center"/>
              <w:rPr>
                <w:rFonts w:ascii="Arial" w:eastAsia="Calibri" w:hAnsi="Arial" w:cs="Arial"/>
                <w:b/>
                <w:color w:val="000000"/>
                <w:sz w:val="16"/>
                <w:szCs w:val="16"/>
              </w:rPr>
            </w:pPr>
            <w:ins w:id="235" w:author="Luis Henrique Cavalleiro" w:date="2022-11-10T17:28:00Z">
              <w:r>
                <w:rPr>
                  <w:rFonts w:ascii="Arial" w:hAnsi="Arial" w:cs="Arial"/>
                  <w:sz w:val="20"/>
                  <w:szCs w:val="20"/>
                </w:rPr>
                <w:t>Área rural de aproximadamente 130.000,00 m² situado no município de Indaiatuba/SP, localizado na Alameda Comendador Santoro Mirone, s/n, CEP: 13347-685</w:t>
              </w:r>
            </w:ins>
            <w:del w:id="236" w:author="Luis Henrique Cavalleiro" w:date="2022-11-10T17:28:00Z">
              <w:r w:rsidRPr="007D56E1" w:rsidDel="00125D62">
                <w:rPr>
                  <w:rFonts w:ascii="Arial" w:hAnsi="Arial" w:cs="Arial"/>
                  <w:sz w:val="20"/>
                  <w:szCs w:val="20"/>
                  <w:highlight w:val="yellow"/>
                </w:rPr>
                <w:delText>[</w:delText>
              </w:r>
              <w:r w:rsidRPr="007D56E1" w:rsidDel="00125D62">
                <w:rPr>
                  <w:rFonts w:ascii="Arial" w:hAnsi="Arial" w:cs="Arial"/>
                  <w:sz w:val="20"/>
                  <w:szCs w:val="20"/>
                  <w:highlight w:val="yellow"/>
                </w:rPr>
                <w:sym w:font="Symbol" w:char="F0B7"/>
              </w:r>
              <w:r w:rsidRPr="007D56E1" w:rsidDel="00125D62">
                <w:rPr>
                  <w:rFonts w:ascii="Arial" w:hAnsi="Arial" w:cs="Arial"/>
                  <w:sz w:val="20"/>
                  <w:szCs w:val="20"/>
                  <w:highlight w:val="yellow"/>
                </w:rPr>
                <w:delText>]</w:delText>
              </w:r>
            </w:del>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7A27A1B7" w14:textId="2C0960BD" w:rsidR="005C518C" w:rsidRPr="0034472C" w:rsidRDefault="005C518C" w:rsidP="005C518C">
            <w:pPr>
              <w:spacing w:line="320" w:lineRule="exact"/>
              <w:jc w:val="center"/>
              <w:rPr>
                <w:rFonts w:ascii="Arial" w:eastAsia="Calibri" w:hAnsi="Arial" w:cs="Arial"/>
                <w:b/>
                <w:color w:val="000000"/>
                <w:sz w:val="16"/>
                <w:szCs w:val="16"/>
              </w:rPr>
            </w:pPr>
            <w:ins w:id="237" w:author="Luis Henrique Cavalleiro" w:date="2022-11-10T17:28:00Z">
              <w:r>
                <w:rPr>
                  <w:rFonts w:ascii="Arial" w:eastAsia="Calibri" w:hAnsi="Arial" w:cs="Arial"/>
                  <w:color w:val="000000"/>
                  <w:sz w:val="20"/>
                  <w:szCs w:val="20"/>
                </w:rPr>
                <w:t>126656 / Oficial de Registro de Imóveis, Títulos e Documentos e Civil de Pessoa Jurídica da Comarca de Indaiatuba.</w:t>
              </w:r>
            </w:ins>
            <w:del w:id="238" w:author="Luis Henrique Cavalleiro" w:date="2022-11-10T17:28:00Z">
              <w:r w:rsidRPr="007D56E1" w:rsidDel="00125D62">
                <w:rPr>
                  <w:rFonts w:ascii="Arial" w:eastAsia="Calibri" w:hAnsi="Arial" w:cs="Arial"/>
                  <w:color w:val="000000"/>
                  <w:sz w:val="20"/>
                  <w:szCs w:val="20"/>
                  <w:highlight w:val="yellow"/>
                </w:rPr>
                <w:delText>[</w:delText>
              </w:r>
              <w:r w:rsidRPr="007D56E1" w:rsidDel="00125D62">
                <w:rPr>
                  <w:rFonts w:ascii="Arial" w:eastAsia="Calibri" w:hAnsi="Arial" w:cs="Arial"/>
                  <w:color w:val="000000"/>
                  <w:sz w:val="20"/>
                  <w:szCs w:val="20"/>
                  <w:highlight w:val="yellow"/>
                </w:rPr>
                <w:sym w:font="Symbol" w:char="F0B7"/>
              </w:r>
              <w:r w:rsidRPr="007D56E1" w:rsidDel="00125D62">
                <w:rPr>
                  <w:rFonts w:ascii="Arial" w:eastAsia="Calibri" w:hAnsi="Arial" w:cs="Arial"/>
                  <w:color w:val="000000"/>
                  <w:sz w:val="20"/>
                  <w:szCs w:val="20"/>
                  <w:highlight w:val="yellow"/>
                </w:rPr>
                <w:delText>]</w:delText>
              </w:r>
            </w:del>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7"/>
      <w:pgSz w:w="11906" w:h="16838" w:code="9"/>
      <w:pgMar w:top="1418" w:right="1701" w:bottom="1418" w:left="1701" w:header="720" w:footer="720" w:gutter="0"/>
      <w:cols w:space="720"/>
      <w:formProt w:val="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0" w:author="Luis Henrique Cavalleiro" w:date="2022-09-05T11:58:00Z" w:initials="LHC">
    <w:p w14:paraId="1BCFAFBE" w14:textId="77777777" w:rsidR="00B63CF0" w:rsidRDefault="00B63CF0" w:rsidP="008F4E90">
      <w:pPr>
        <w:pStyle w:val="Textodecomentrio"/>
      </w:pPr>
      <w:r>
        <w:rPr>
          <w:rStyle w:val="Refdecomentrio"/>
        </w:rPr>
        <w:annotationRef/>
      </w:r>
      <w:r>
        <w:t>Lefosse. Acredito que as tabelas devam ser unificadas, visto que os mesmos projetos têm Reembolso e Despesas Futuras.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CFAF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62EE" w16cex:dateUtc="2022-09-05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CFAFBE" w16cid:durableId="26C062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9C1D" w14:textId="77777777" w:rsidR="00FE2626" w:rsidRDefault="00FE2626">
      <w:r>
        <w:separator/>
      </w:r>
    </w:p>
  </w:endnote>
  <w:endnote w:type="continuationSeparator" w:id="0">
    <w:p w14:paraId="39857B32" w14:textId="77777777" w:rsidR="00FE2626" w:rsidRDefault="00FE2626">
      <w:r>
        <w:continuationSeparator/>
      </w:r>
    </w:p>
  </w:endnote>
  <w:endnote w:type="continuationNotice" w:id="1">
    <w:p w14:paraId="6E630275" w14:textId="77777777" w:rsidR="00FE2626" w:rsidRDefault="00FE2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39D1E" w14:textId="77777777" w:rsidR="00FE2626" w:rsidRDefault="00FE2626">
      <w:r>
        <w:separator/>
      </w:r>
    </w:p>
  </w:footnote>
  <w:footnote w:type="continuationSeparator" w:id="0">
    <w:p w14:paraId="2405973F" w14:textId="77777777" w:rsidR="00FE2626" w:rsidRDefault="00FE2626">
      <w:r>
        <w:continuationSeparator/>
      </w:r>
    </w:p>
  </w:footnote>
  <w:footnote w:type="continuationNotice" w:id="1">
    <w:p w14:paraId="50DD531C" w14:textId="77777777" w:rsidR="00FE2626" w:rsidRDefault="00FE26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6376461">
    <w:abstractNumId w:val="4"/>
  </w:num>
  <w:num w:numId="2" w16cid:durableId="1633100490">
    <w:abstractNumId w:val="7"/>
  </w:num>
  <w:num w:numId="3" w16cid:durableId="940141652">
    <w:abstractNumId w:val="0"/>
  </w:num>
  <w:num w:numId="4" w16cid:durableId="949044331">
    <w:abstractNumId w:val="35"/>
  </w:num>
  <w:num w:numId="5" w16cid:durableId="1719624711">
    <w:abstractNumId w:val="36"/>
  </w:num>
  <w:num w:numId="6" w16cid:durableId="54012402">
    <w:abstractNumId w:val="42"/>
  </w:num>
  <w:num w:numId="7" w16cid:durableId="1104808045">
    <w:abstractNumId w:val="23"/>
    <w:lvlOverride w:ilvl="0">
      <w:startOverride w:val="1"/>
    </w:lvlOverride>
    <w:lvlOverride w:ilvl="1"/>
    <w:lvlOverride w:ilvl="2"/>
    <w:lvlOverride w:ilvl="3"/>
    <w:lvlOverride w:ilvl="4"/>
    <w:lvlOverride w:ilvl="5"/>
    <w:lvlOverride w:ilvl="6"/>
    <w:lvlOverride w:ilvl="7"/>
    <w:lvlOverride w:ilvl="8"/>
  </w:num>
  <w:num w:numId="8" w16cid:durableId="365933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1733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5473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292696">
    <w:abstractNumId w:val="31"/>
  </w:num>
  <w:num w:numId="12" w16cid:durableId="839850118">
    <w:abstractNumId w:val="48"/>
  </w:num>
  <w:num w:numId="13" w16cid:durableId="2140416510">
    <w:abstractNumId w:val="12"/>
  </w:num>
  <w:num w:numId="14" w16cid:durableId="1499157554">
    <w:abstractNumId w:val="28"/>
  </w:num>
  <w:num w:numId="15" w16cid:durableId="218827976">
    <w:abstractNumId w:val="22"/>
  </w:num>
  <w:num w:numId="16" w16cid:durableId="192159182">
    <w:abstractNumId w:val="51"/>
  </w:num>
  <w:num w:numId="17" w16cid:durableId="296574247">
    <w:abstractNumId w:val="15"/>
  </w:num>
  <w:num w:numId="18" w16cid:durableId="1086608383">
    <w:abstractNumId w:val="27"/>
  </w:num>
  <w:num w:numId="19" w16cid:durableId="295572976">
    <w:abstractNumId w:val="32"/>
  </w:num>
  <w:num w:numId="20" w16cid:durableId="2053849049">
    <w:abstractNumId w:val="29"/>
  </w:num>
  <w:num w:numId="21" w16cid:durableId="1849754826">
    <w:abstractNumId w:val="50"/>
  </w:num>
  <w:num w:numId="22" w16cid:durableId="1460412654">
    <w:abstractNumId w:val="54"/>
  </w:num>
  <w:num w:numId="23" w16cid:durableId="406803102">
    <w:abstractNumId w:val="37"/>
  </w:num>
  <w:num w:numId="24" w16cid:durableId="2016374010">
    <w:abstractNumId w:val="25"/>
  </w:num>
  <w:num w:numId="25" w16cid:durableId="1717512096">
    <w:abstractNumId w:val="55"/>
  </w:num>
  <w:num w:numId="26" w16cid:durableId="155265854">
    <w:abstractNumId w:val="47"/>
  </w:num>
  <w:num w:numId="27" w16cid:durableId="1684238427">
    <w:abstractNumId w:val="44"/>
  </w:num>
  <w:num w:numId="28" w16cid:durableId="486244231">
    <w:abstractNumId w:val="40"/>
  </w:num>
  <w:num w:numId="29" w16cid:durableId="349648258">
    <w:abstractNumId w:val="46"/>
  </w:num>
  <w:num w:numId="30" w16cid:durableId="470559939">
    <w:abstractNumId w:val="10"/>
  </w:num>
  <w:num w:numId="31" w16cid:durableId="645857493">
    <w:abstractNumId w:val="18"/>
  </w:num>
  <w:num w:numId="32" w16cid:durableId="729306003">
    <w:abstractNumId w:val="38"/>
  </w:num>
  <w:num w:numId="33" w16cid:durableId="919221173">
    <w:abstractNumId w:val="41"/>
  </w:num>
  <w:num w:numId="34" w16cid:durableId="332419634">
    <w:abstractNumId w:val="9"/>
  </w:num>
  <w:num w:numId="35" w16cid:durableId="582031462">
    <w:abstractNumId w:val="20"/>
  </w:num>
  <w:num w:numId="36" w16cid:durableId="1314093937">
    <w:abstractNumId w:val="43"/>
  </w:num>
  <w:num w:numId="37" w16cid:durableId="1623996056">
    <w:abstractNumId w:val="17"/>
  </w:num>
  <w:num w:numId="38" w16cid:durableId="1277954124">
    <w:abstractNumId w:val="24"/>
  </w:num>
  <w:num w:numId="39" w16cid:durableId="1749955913">
    <w:abstractNumId w:val="45"/>
  </w:num>
  <w:num w:numId="40" w16cid:durableId="1410956651">
    <w:abstractNumId w:val="16"/>
  </w:num>
  <w:num w:numId="41" w16cid:durableId="780609061">
    <w:abstractNumId w:val="33"/>
  </w:num>
  <w:num w:numId="42" w16cid:durableId="1029526329">
    <w:abstractNumId w:val="53"/>
  </w:num>
  <w:num w:numId="43" w16cid:durableId="541862334">
    <w:abstractNumId w:val="34"/>
  </w:num>
  <w:num w:numId="44" w16cid:durableId="256058930">
    <w:abstractNumId w:val="14"/>
  </w:num>
  <w:num w:numId="45" w16cid:durableId="1862937152">
    <w:abstractNumId w:val="21"/>
  </w:num>
  <w:num w:numId="46" w16cid:durableId="1806314412">
    <w:abstractNumId w:val="8"/>
  </w:num>
  <w:num w:numId="47" w16cid:durableId="1387951015">
    <w:abstractNumId w:val="49"/>
  </w:num>
  <w:num w:numId="48" w16cid:durableId="1918395497">
    <w:abstractNumId w:val="30"/>
  </w:num>
  <w:num w:numId="49" w16cid:durableId="709769440">
    <w:abstractNumId w:val="19"/>
  </w:num>
  <w:num w:numId="50" w16cid:durableId="1310331113">
    <w:abstractNumId w:val="39"/>
  </w:num>
  <w:num w:numId="51" w16cid:durableId="1228884653">
    <w:abstractNumId w:val="52"/>
  </w:num>
  <w:num w:numId="52" w16cid:durableId="482894124">
    <w:abstractNumId w:val="26"/>
  </w:num>
  <w:num w:numId="53" w16cid:durableId="1758404233">
    <w:abstractNumId w:val="6"/>
  </w:num>
  <w:num w:numId="54" w16cid:durableId="1343052393">
    <w:abstractNumId w:val="5"/>
  </w:num>
  <w:num w:numId="55" w16cid:durableId="217085464">
    <w:abstractNumId w:val="42"/>
  </w:num>
  <w:num w:numId="56" w16cid:durableId="47802781">
    <w:abstractNumId w:val="23"/>
  </w:num>
  <w:num w:numId="57" w16cid:durableId="1953170370">
    <w:abstractNumId w:val="13"/>
  </w:num>
  <w:num w:numId="58" w16cid:durableId="1359163478">
    <w:abstractNumId w:val="42"/>
  </w:num>
  <w:num w:numId="59" w16cid:durableId="756753358">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314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57815"/>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3663"/>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51A4"/>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26B7"/>
    <w:rsid w:val="00126288"/>
    <w:rsid w:val="00126B1C"/>
    <w:rsid w:val="00126FF6"/>
    <w:rsid w:val="001300A2"/>
    <w:rsid w:val="00130634"/>
    <w:rsid w:val="00131BBC"/>
    <w:rsid w:val="00135214"/>
    <w:rsid w:val="001354D4"/>
    <w:rsid w:val="00137DB0"/>
    <w:rsid w:val="00137EB0"/>
    <w:rsid w:val="00140833"/>
    <w:rsid w:val="00141766"/>
    <w:rsid w:val="001423FE"/>
    <w:rsid w:val="00142CB5"/>
    <w:rsid w:val="001441DE"/>
    <w:rsid w:val="0014505D"/>
    <w:rsid w:val="0014512C"/>
    <w:rsid w:val="0014518E"/>
    <w:rsid w:val="001461C8"/>
    <w:rsid w:val="00146B4F"/>
    <w:rsid w:val="001471D9"/>
    <w:rsid w:val="001507A1"/>
    <w:rsid w:val="00151DAB"/>
    <w:rsid w:val="0015316C"/>
    <w:rsid w:val="00153D24"/>
    <w:rsid w:val="00155631"/>
    <w:rsid w:val="00156353"/>
    <w:rsid w:val="00157F4E"/>
    <w:rsid w:val="001608DD"/>
    <w:rsid w:val="00160D89"/>
    <w:rsid w:val="00165648"/>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6B26"/>
    <w:rsid w:val="001D79CF"/>
    <w:rsid w:val="001E010B"/>
    <w:rsid w:val="001E0C90"/>
    <w:rsid w:val="001E1984"/>
    <w:rsid w:val="001E1E86"/>
    <w:rsid w:val="001E36F1"/>
    <w:rsid w:val="001E51D6"/>
    <w:rsid w:val="001E7160"/>
    <w:rsid w:val="001E7898"/>
    <w:rsid w:val="001F1ED0"/>
    <w:rsid w:val="001F3686"/>
    <w:rsid w:val="001F3A08"/>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07E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502"/>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6F"/>
    <w:rsid w:val="002608DB"/>
    <w:rsid w:val="00262538"/>
    <w:rsid w:val="002629B2"/>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C6AB3"/>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4CB"/>
    <w:rsid w:val="00307819"/>
    <w:rsid w:val="00307F7D"/>
    <w:rsid w:val="00310018"/>
    <w:rsid w:val="00310E6B"/>
    <w:rsid w:val="003134BD"/>
    <w:rsid w:val="003137BF"/>
    <w:rsid w:val="00314869"/>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0E0B"/>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198"/>
    <w:rsid w:val="003907C2"/>
    <w:rsid w:val="00391621"/>
    <w:rsid w:val="00391A34"/>
    <w:rsid w:val="00391E8E"/>
    <w:rsid w:val="0039224A"/>
    <w:rsid w:val="0039247C"/>
    <w:rsid w:val="00392D19"/>
    <w:rsid w:val="0039304F"/>
    <w:rsid w:val="003944A7"/>
    <w:rsid w:val="00397E45"/>
    <w:rsid w:val="003A0C90"/>
    <w:rsid w:val="003A1938"/>
    <w:rsid w:val="003A403E"/>
    <w:rsid w:val="003A64E4"/>
    <w:rsid w:val="003A6A08"/>
    <w:rsid w:val="003B103D"/>
    <w:rsid w:val="003B1167"/>
    <w:rsid w:val="003B149E"/>
    <w:rsid w:val="003B3EF8"/>
    <w:rsid w:val="003B74CD"/>
    <w:rsid w:val="003B7E9C"/>
    <w:rsid w:val="003C071D"/>
    <w:rsid w:val="003C0C6D"/>
    <w:rsid w:val="003C1114"/>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1D41"/>
    <w:rsid w:val="00403872"/>
    <w:rsid w:val="00405033"/>
    <w:rsid w:val="00407945"/>
    <w:rsid w:val="00410561"/>
    <w:rsid w:val="00410E15"/>
    <w:rsid w:val="004118A7"/>
    <w:rsid w:val="00414E63"/>
    <w:rsid w:val="00414FFE"/>
    <w:rsid w:val="004162BC"/>
    <w:rsid w:val="00416EC3"/>
    <w:rsid w:val="004204FE"/>
    <w:rsid w:val="00420B30"/>
    <w:rsid w:val="00421EFD"/>
    <w:rsid w:val="00422776"/>
    <w:rsid w:val="00422CDC"/>
    <w:rsid w:val="00423C05"/>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0C00"/>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87206"/>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518C"/>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5DD6"/>
    <w:rsid w:val="005E6D24"/>
    <w:rsid w:val="005E7153"/>
    <w:rsid w:val="005E7460"/>
    <w:rsid w:val="005E76C4"/>
    <w:rsid w:val="005E793E"/>
    <w:rsid w:val="005E7B69"/>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4A53"/>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217"/>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1D47"/>
    <w:rsid w:val="00822750"/>
    <w:rsid w:val="008227A6"/>
    <w:rsid w:val="00823154"/>
    <w:rsid w:val="00823922"/>
    <w:rsid w:val="00823D1C"/>
    <w:rsid w:val="00825612"/>
    <w:rsid w:val="00825BC0"/>
    <w:rsid w:val="00826145"/>
    <w:rsid w:val="00830E4B"/>
    <w:rsid w:val="00831315"/>
    <w:rsid w:val="008361AC"/>
    <w:rsid w:val="00842876"/>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1BD2"/>
    <w:rsid w:val="00872574"/>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06FF"/>
    <w:rsid w:val="008E1F13"/>
    <w:rsid w:val="008E20A5"/>
    <w:rsid w:val="008E51C3"/>
    <w:rsid w:val="008E5825"/>
    <w:rsid w:val="008E6702"/>
    <w:rsid w:val="008E75F9"/>
    <w:rsid w:val="008E7734"/>
    <w:rsid w:val="008F177D"/>
    <w:rsid w:val="008F21D2"/>
    <w:rsid w:val="008F2701"/>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38B"/>
    <w:rsid w:val="009A2667"/>
    <w:rsid w:val="009A2894"/>
    <w:rsid w:val="009A391A"/>
    <w:rsid w:val="009A47E8"/>
    <w:rsid w:val="009A5AC4"/>
    <w:rsid w:val="009A6D94"/>
    <w:rsid w:val="009A6EE8"/>
    <w:rsid w:val="009A7D83"/>
    <w:rsid w:val="009B1915"/>
    <w:rsid w:val="009B1F84"/>
    <w:rsid w:val="009B4381"/>
    <w:rsid w:val="009B6B4F"/>
    <w:rsid w:val="009B76C3"/>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36BB"/>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5D3F"/>
    <w:rsid w:val="00A8608F"/>
    <w:rsid w:val="00A862FB"/>
    <w:rsid w:val="00A87D48"/>
    <w:rsid w:val="00A90158"/>
    <w:rsid w:val="00A925DE"/>
    <w:rsid w:val="00A92B6A"/>
    <w:rsid w:val="00A94179"/>
    <w:rsid w:val="00A9451A"/>
    <w:rsid w:val="00A95492"/>
    <w:rsid w:val="00A96CD4"/>
    <w:rsid w:val="00A97FEF"/>
    <w:rsid w:val="00AA05F5"/>
    <w:rsid w:val="00AA0838"/>
    <w:rsid w:val="00AA2228"/>
    <w:rsid w:val="00AA23DB"/>
    <w:rsid w:val="00AA2F00"/>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37EC"/>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3CF0"/>
    <w:rsid w:val="00B645F7"/>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3CFA"/>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2CF1"/>
    <w:rsid w:val="00BC3EA7"/>
    <w:rsid w:val="00BC3F74"/>
    <w:rsid w:val="00BD008B"/>
    <w:rsid w:val="00BD0224"/>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965"/>
    <w:rsid w:val="00C07ED2"/>
    <w:rsid w:val="00C10251"/>
    <w:rsid w:val="00C108B4"/>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5C5C"/>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C5687"/>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D8B"/>
    <w:rsid w:val="00D54144"/>
    <w:rsid w:val="00D556BF"/>
    <w:rsid w:val="00D55C13"/>
    <w:rsid w:val="00D57AFC"/>
    <w:rsid w:val="00D608FE"/>
    <w:rsid w:val="00D63FA5"/>
    <w:rsid w:val="00D64443"/>
    <w:rsid w:val="00D6537D"/>
    <w:rsid w:val="00D66A11"/>
    <w:rsid w:val="00D6797F"/>
    <w:rsid w:val="00D7039B"/>
    <w:rsid w:val="00D70467"/>
    <w:rsid w:val="00D70D84"/>
    <w:rsid w:val="00D72574"/>
    <w:rsid w:val="00D72B08"/>
    <w:rsid w:val="00D74D9B"/>
    <w:rsid w:val="00D75112"/>
    <w:rsid w:val="00D75E70"/>
    <w:rsid w:val="00D76120"/>
    <w:rsid w:val="00D7635F"/>
    <w:rsid w:val="00D76532"/>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517C"/>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4410"/>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48A"/>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2942"/>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47C00"/>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4B61"/>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6"/>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2D50"/>
    <w:rsid w:val="00F63386"/>
    <w:rsid w:val="00F642DD"/>
    <w:rsid w:val="00F66454"/>
    <w:rsid w:val="00F67332"/>
    <w:rsid w:val="00F67D92"/>
    <w:rsid w:val="00F7034B"/>
    <w:rsid w:val="00F70A5E"/>
    <w:rsid w:val="00F726C2"/>
    <w:rsid w:val="00F744C9"/>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3A82"/>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08B3"/>
    <w:rsid w:val="00FD1DB9"/>
    <w:rsid w:val="00FD30EF"/>
    <w:rsid w:val="00FD3664"/>
    <w:rsid w:val="00FD3795"/>
    <w:rsid w:val="00FD403C"/>
    <w:rsid w:val="00FD58A1"/>
    <w:rsid w:val="00FD7079"/>
    <w:rsid w:val="00FD70CA"/>
    <w:rsid w:val="00FE2626"/>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iz.serrano@rzkenergia.com.br"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virgo.inc"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5.xml>��< ? x m l   v e r s i o n = " 1 . 0 "   e n c o d i n g = " u t f - 1 6 " ? > < p r o p e r t i e s   x m l n s = " h t t p : / / w w w . i m a n a g e . c o m / w o r k / x m l s c h e m a " >  
     < d o c u m e n t i d > L E F O S S E ! 3 7 8 3 4 0 4 . 1 < / d o c u m e n t i d >  
     < s e n d e r i d > C A I U B < / s e n d e r i d >  
     < s e n d e r e m a i l > C L A R I C E . A I U B @ L E F O S S E . C O M < / s e n d e r e m a i l >  
     < l a s t m o d i f i e d > 2 0 2 2 - 0 9 - 0 2 T 1 6 : 4 3 : 0 0 . 0 0 0 0 0 0 0 - 0 3 : 0 0 < / l a s t m o d i f i e d >  
     < d a t a b a s e > L E F O S S E < / d a t a b a s e >  
 < / p r o p e r t i e s > 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3.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4.xml><?xml version="1.0" encoding="utf-8"?>
<ds:datastoreItem xmlns:ds="http://schemas.openxmlformats.org/officeDocument/2006/customXml" ds:itemID="{10A9CF43-D2F6-47E1-A82D-3E8555A45614}">
  <ds:schemaRefs>
    <ds:schemaRef ds:uri="http://www.imanage.com/work/xmlschema"/>
  </ds:schemaRefs>
</ds:datastoreItem>
</file>

<file path=customXml/itemProps5.xml><?xml version="1.0" encoding="utf-8"?>
<ds:datastoreItem xmlns:ds="http://schemas.openxmlformats.org/officeDocument/2006/customXml" ds:itemID="{07B80000-193E-4860-86D6-3AA84FF34553}">
  <ds:schemaRefs>
    <ds:schemaRef ds:uri="http://www.imanage.com/work/xmlschema"/>
  </ds:schemaRefs>
</ds:datastoreItem>
</file>

<file path=customXml/itemProps6.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7077</Words>
  <Characters>38221</Characters>
  <Application>Microsoft Office Word</Application>
  <DocSecurity>0</DocSecurity>
  <Lines>318</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Luis Henrique Cavalleiro</cp:lastModifiedBy>
  <cp:revision>24</cp:revision>
  <cp:lastPrinted>2018-10-04T09:12:00Z</cp:lastPrinted>
  <dcterms:created xsi:type="dcterms:W3CDTF">2022-09-02T17:38:00Z</dcterms:created>
  <dcterms:modified xsi:type="dcterms:W3CDTF">2022-11-10T20:28:00Z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- 3783404v1</vt:lpwstr>
  </property>
</Properties>
</file>