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05ED9B28"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142C9E">
        <w:rPr>
          <w:sz w:val="20"/>
        </w:rPr>
        <w:t xml:space="preserve">novembro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8C2E60"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887D80D" w:rsidR="00601DAF" w:rsidRPr="00715109" w:rsidRDefault="00C634D3" w:rsidP="00715109">
      <w:pPr>
        <w:pStyle w:val="Recitals"/>
      </w:pPr>
      <w:r w:rsidRPr="00715109">
        <w:t xml:space="preserve">em </w:t>
      </w:r>
      <w:r w:rsidR="004F11FF">
        <w:rPr>
          <w:szCs w:val="20"/>
        </w:rPr>
        <w:t xml:space="preserve">21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3528CD0B"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AA05F5" w:rsidRPr="00AA05F5">
        <w:rPr>
          <w:rFonts w:eastAsia="CIDFont+F5"/>
          <w:highlight w:val="yellow"/>
        </w:rPr>
        <w:t>[</w:t>
      </w:r>
      <w:r w:rsidR="00AA05F5" w:rsidRPr="00AA05F5">
        <w:rPr>
          <w:rFonts w:eastAsia="CIDFont+F5"/>
          <w:highlight w:val="yellow"/>
        </w:rPr>
        <w:sym w:font="Symbol" w:char="F0B7"/>
      </w:r>
      <w:r w:rsidR="00AA05F5" w:rsidRPr="00AA05F5">
        <w:rPr>
          <w:rFonts w:eastAsia="CIDFont+F5"/>
        </w:rPr>
        <w:t>] (</w:t>
      </w:r>
      <w:r w:rsidR="00AA05F5">
        <w:rPr>
          <w:rFonts w:eastAsia="CIDFont+F5"/>
          <w:highlight w:val="yellow"/>
        </w:rPr>
        <w:t>[</w:t>
      </w:r>
      <w:r w:rsidR="00AA05F5">
        <w:rPr>
          <w:rFonts w:eastAsia="CIDFont+F5"/>
          <w:highlight w:val="yellow"/>
        </w:rPr>
        <w:sym w:font="Symbol" w:char="F0B7"/>
      </w:r>
      <w:r w:rsidR="00AA05F5">
        <w:rPr>
          <w:rFonts w:eastAsia="CIDFont+F5"/>
          <w:highlight w:val="yellow"/>
        </w:rPr>
        <w:t>]</w:t>
      </w:r>
      <w:r w:rsidR="00AA05F5">
        <w:rPr>
          <w:rFonts w:eastAsia="CIDFont+F5"/>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DC32ED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2C9E">
        <w:t xml:space="preserve">novembro </w:t>
      </w:r>
      <w:r w:rsidR="0014512C">
        <w:t xml:space="preserve">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w:t>
      </w:r>
      <w:proofErr w:type="spellStart"/>
      <w:r w:rsidR="0026086F" w:rsidRPr="0026086F">
        <w:rPr>
          <w:b/>
          <w:bCs/>
        </w:rPr>
        <w:t>ii</w:t>
      </w:r>
      <w:proofErr w:type="spellEnd"/>
      <w:r w:rsidR="0026086F" w:rsidRPr="0026086F">
        <w:rPr>
          <w:b/>
          <w:bCs/>
        </w:rPr>
        <w:t xml:space="preserve">)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proofErr w:type="spellStart"/>
      <w:r w:rsidR="0026086F" w:rsidRPr="0026086F">
        <w:rPr>
          <w:i/>
          <w:iCs/>
        </w:rPr>
        <w:t>Completion</w:t>
      </w:r>
      <w:proofErr w:type="spellEnd"/>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proofErr w:type="spellStart"/>
      <w:r w:rsidR="0026086F">
        <w:rPr>
          <w:b/>
          <w:bCs/>
          <w:lang w:eastAsia="en-GB"/>
        </w:rPr>
        <w:t>i</w:t>
      </w:r>
      <w:r w:rsidR="0014512C" w:rsidRPr="0026086F">
        <w:rPr>
          <w:b/>
          <w:bCs/>
          <w:lang w:eastAsia="en-GB"/>
        </w:rPr>
        <w:t>ii</w:t>
      </w:r>
      <w:proofErr w:type="spellEnd"/>
      <w:r w:rsidR="0014512C" w:rsidRPr="0026086F">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w:t>
      </w:r>
      <w:proofErr w:type="spellStart"/>
      <w:r w:rsidR="0014512C" w:rsidRPr="0026086F">
        <w:rPr>
          <w:b/>
          <w:bCs/>
        </w:rPr>
        <w:t>i</w:t>
      </w:r>
      <w:r w:rsidR="0026086F">
        <w:rPr>
          <w:b/>
          <w:bCs/>
        </w:rPr>
        <w:t>v</w:t>
      </w:r>
      <w:proofErr w:type="spellEnd"/>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xml:space="preserve">”), e da Resolução da CVM nº 60, de 23 de dezembro </w:t>
      </w:r>
      <w:r w:rsidRPr="00C9156B">
        <w:lastRenderedPageBreak/>
        <w:t>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w:t>
      </w:r>
      <w:proofErr w:type="spellStart"/>
      <w:r w:rsidRPr="00DE4B6D">
        <w:t>vi</w:t>
      </w:r>
      <w:r w:rsidR="00871BD2">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lastRenderedPageBreak/>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1E45FED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8E06F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8E06F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 xml:space="preserve">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w:t>
      </w:r>
      <w:r w:rsidRPr="00C95A39">
        <w:lastRenderedPageBreak/>
        <w:t>recebimento da referida solicitação ou em prazo menor, na hipótese da necessidade de prazo para atendimento de exigência legal ou regulamentar.</w:t>
      </w:r>
    </w:p>
    <w:p w14:paraId="2453DDC0" w14:textId="185D1A88"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r w:rsidR="00142C9E">
        <w:rPr>
          <w:rFonts w:cs="Arial"/>
          <w:szCs w:val="20"/>
        </w:rPr>
        <w:t xml:space="preserve"> </w:t>
      </w:r>
      <w:r w:rsidR="00142C9E" w:rsidRPr="008F07B3">
        <w:rPr>
          <w:rFonts w:cs="Arial"/>
          <w:b/>
          <w:bCs/>
          <w:szCs w:val="20"/>
          <w:highlight w:val="yellow"/>
        </w:rPr>
        <w:t xml:space="preserve">[Nota </w:t>
      </w:r>
      <w:proofErr w:type="spellStart"/>
      <w:r w:rsidR="00142C9E" w:rsidRPr="008F07B3">
        <w:rPr>
          <w:rFonts w:cs="Arial"/>
          <w:b/>
          <w:bCs/>
          <w:szCs w:val="20"/>
          <w:highlight w:val="yellow"/>
        </w:rPr>
        <w:t>Lefosse</w:t>
      </w:r>
      <w:proofErr w:type="spellEnd"/>
      <w:r w:rsidR="00142C9E" w:rsidRPr="008F07B3">
        <w:rPr>
          <w:rFonts w:cs="Arial"/>
          <w:b/>
          <w:bCs/>
          <w:szCs w:val="20"/>
          <w:highlight w:val="yellow"/>
        </w:rPr>
        <w:t xml:space="preserve">: </w:t>
      </w:r>
      <w:r w:rsidR="00142C9E">
        <w:rPr>
          <w:rFonts w:cs="Arial"/>
          <w:b/>
          <w:bCs/>
          <w:szCs w:val="20"/>
          <w:highlight w:val="yellow"/>
        </w:rPr>
        <w:t>OT</w:t>
      </w:r>
      <w:r w:rsidR="00142C9E" w:rsidRPr="008F07B3">
        <w:rPr>
          <w:rFonts w:cs="Arial"/>
          <w:b/>
          <w:bCs/>
          <w:szCs w:val="20"/>
          <w:highlight w:val="yellow"/>
        </w:rPr>
        <w:t>, favor preencher oportunamente.]</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9B9C854"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8E06F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lastRenderedPageBreak/>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lastRenderedPageBreak/>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3D9E80F5"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4"/>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5" w:name="_DV_M118"/>
      <w:bookmarkEnd w:id="9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6" w:name="_Hlk70956699"/>
      <w:r>
        <w:t>Securitizadora</w:t>
      </w:r>
      <w:bookmarkEnd w:id="96"/>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7" w:name="_DV_M328"/>
      <w:bookmarkStart w:id="98" w:name="OLE_LINK23"/>
      <w:bookmarkStart w:id="99" w:name="OLE_LINK24"/>
      <w:bookmarkEnd w:id="9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0" w:name="_DV_M329"/>
      <w:bookmarkEnd w:id="10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1"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058D9AAF"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2" w:name="_DV_M336"/>
      <w:bookmarkEnd w:id="101"/>
      <w:bookmarkEnd w:id="10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473E0ED" w:rsidR="000A2BB6" w:rsidRPr="00F6090E" w:rsidRDefault="00584848" w:rsidP="0034472C">
      <w:pPr>
        <w:pStyle w:val="Level1"/>
        <w:keepNext w:val="0"/>
        <w:numPr>
          <w:ilvl w:val="0"/>
          <w:numId w:val="0"/>
        </w:numPr>
        <w:spacing w:before="0" w:after="0"/>
        <w:ind w:left="709"/>
        <w:jc w:val="left"/>
        <w:rPr>
          <w:smallCaps/>
        </w:rPr>
      </w:pPr>
      <w:bookmarkStart w:id="103" w:name="_DV_M337"/>
      <w:bookmarkStart w:id="104" w:name="_DV_M338"/>
      <w:bookmarkStart w:id="105" w:name="_DV_M339"/>
      <w:bookmarkStart w:id="106" w:name="_DV_M340"/>
      <w:bookmarkStart w:id="107" w:name="_DV_M341"/>
      <w:bookmarkStart w:id="108" w:name="_DV_M718"/>
      <w:bookmarkStart w:id="109" w:name="_DV_M342"/>
      <w:bookmarkStart w:id="110" w:name="_DV_M343"/>
      <w:bookmarkStart w:id="111" w:name="_DV_M344"/>
      <w:bookmarkStart w:id="112" w:name="_DV_M345"/>
      <w:bookmarkStart w:id="113" w:name="_DV_M346"/>
      <w:bookmarkStart w:id="114" w:name="_DV_M347"/>
      <w:bookmarkStart w:id="115" w:name="_DV_M349"/>
      <w:bookmarkStart w:id="116" w:name="_DV_M350"/>
      <w:bookmarkStart w:id="117" w:name="_DV_M351"/>
      <w:bookmarkStart w:id="118" w:name="_DV_M352"/>
      <w:bookmarkStart w:id="119" w:name="_DV_M353"/>
      <w:bookmarkStart w:id="120" w:name="_DV_M354"/>
      <w:bookmarkStart w:id="121" w:name="_DV_M355"/>
      <w:bookmarkStart w:id="122" w:name="_DV_M356"/>
      <w:bookmarkStart w:id="123" w:name="_DV_M357"/>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68"/>
      <w:bookmarkStart w:id="135" w:name="_DV_M369"/>
      <w:bookmarkStart w:id="136" w:name="_DV_M370"/>
      <w:bookmarkStart w:id="137" w:name="_DV_M371"/>
      <w:bookmarkStart w:id="138" w:name="_Hlk71816786"/>
      <w:bookmarkStart w:id="139" w:name="_Hlk71819793"/>
      <w:bookmarkEnd w:id="98"/>
      <w:bookmarkEnd w:id="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38"/>
    <w:bookmarkEnd w:id="139"/>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1" w:name="_DV_M372"/>
      <w:bookmarkStart w:id="142" w:name="_DV_M373"/>
      <w:bookmarkEnd w:id="141"/>
      <w:bookmarkEnd w:id="14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3" w:name="_DV_M119"/>
      <w:bookmarkEnd w:id="143"/>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46DC44BB" w:rsidR="003C11B0" w:rsidRPr="00715109" w:rsidRDefault="001765E0" w:rsidP="00D373D7">
      <w:pPr>
        <w:widowControl w:val="0"/>
        <w:tabs>
          <w:tab w:val="left" w:pos="8647"/>
        </w:tabs>
        <w:spacing w:line="320" w:lineRule="exact"/>
        <w:jc w:val="center"/>
        <w:rPr>
          <w:rFonts w:ascii="Arial" w:hAnsi="Arial" w:cs="Arial"/>
          <w:sz w:val="20"/>
          <w:szCs w:val="20"/>
        </w:rPr>
      </w:pPr>
      <w:bookmarkStart w:id="144" w:name="_DV_M126"/>
      <w:bookmarkEnd w:id="144"/>
      <w:r w:rsidRPr="00715109">
        <w:rPr>
          <w:rFonts w:ascii="Arial" w:hAnsi="Arial" w:cs="Arial"/>
          <w:sz w:val="20"/>
          <w:szCs w:val="20"/>
        </w:rPr>
        <w:t>São Paulo</w:t>
      </w:r>
      <w:r w:rsidR="003C11B0" w:rsidRPr="00715109">
        <w:rPr>
          <w:rFonts w:ascii="Arial" w:hAnsi="Arial" w:cs="Arial"/>
          <w:sz w:val="20"/>
          <w:szCs w:val="20"/>
        </w:rPr>
        <w:t>,</w:t>
      </w:r>
      <w:bookmarkStart w:id="145" w:name="_DV_C187"/>
      <w:r w:rsidR="003C11B0" w:rsidRPr="00715109">
        <w:rPr>
          <w:rFonts w:ascii="Arial" w:hAnsi="Arial" w:cs="Arial"/>
          <w:sz w:val="20"/>
          <w:szCs w:val="20"/>
        </w:rPr>
        <w:t xml:space="preserve"> </w:t>
      </w:r>
      <w:bookmarkEnd w:id="14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6" w:name="_DV_M120"/>
      <w:bookmarkStart w:id="147" w:name="_DV_M121"/>
      <w:bookmarkStart w:id="148" w:name="_DV_M122"/>
      <w:bookmarkStart w:id="149" w:name="_DV_M123"/>
      <w:bookmarkStart w:id="150" w:name="_DV_M124"/>
      <w:bookmarkEnd w:id="146"/>
      <w:bookmarkEnd w:id="147"/>
      <w:bookmarkEnd w:id="148"/>
      <w:bookmarkEnd w:id="149"/>
      <w:bookmarkEnd w:id="15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1" w:name="_DV_M127"/>
      <w:bookmarkStart w:id="152" w:name="_DV_M128"/>
      <w:bookmarkStart w:id="153" w:name="_DV_M129"/>
      <w:bookmarkEnd w:id="151"/>
      <w:bookmarkEnd w:id="152"/>
      <w:bookmarkEnd w:id="15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5" w:name="_DV_M130"/>
      <w:bookmarkEnd w:id="15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6" w:name="_DV_M408"/>
      <w:bookmarkEnd w:id="15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7" w:name="_DV_M15"/>
      <w:bookmarkStart w:id="158" w:name="_DV_M509"/>
      <w:bookmarkStart w:id="159" w:name="_DV_M508"/>
      <w:bookmarkEnd w:id="157"/>
      <w:bookmarkEnd w:id="158"/>
      <w:bookmarkEnd w:id="15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0" w:name="_DV_M131"/>
      <w:bookmarkStart w:id="161" w:name="_DV_M132"/>
      <w:bookmarkEnd w:id="160"/>
      <w:bookmarkEnd w:id="16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567DA6F4"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4F11FF">
              <w:rPr>
                <w:rFonts w:ascii="Arial" w:hAnsi="Arial" w:cs="Arial"/>
                <w:sz w:val="20"/>
                <w:szCs w:val="20"/>
              </w:rPr>
              <w:t xml:space="preserve">21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ED10416"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5D818A24" w:rsidR="0006135E" w:rsidRPr="00715109" w:rsidRDefault="004F11FF" w:rsidP="0006135E">
            <w:pPr>
              <w:spacing w:line="320" w:lineRule="exact"/>
              <w:jc w:val="both"/>
              <w:rPr>
                <w:rFonts w:ascii="Arial" w:hAnsi="Arial" w:cs="Arial"/>
                <w:sz w:val="20"/>
                <w:szCs w:val="20"/>
              </w:rPr>
            </w:pPr>
            <w:r>
              <w:rPr>
                <w:rFonts w:ascii="Arial" w:hAnsi="Arial" w:cs="Arial"/>
                <w:sz w:val="20"/>
                <w:szCs w:val="20"/>
              </w:rPr>
              <w:t xml:space="preserve">21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690FB1D7" w:rsidR="0006135E" w:rsidRPr="00043637" w:rsidRDefault="001C240F" w:rsidP="007E0BC2">
            <w:pPr>
              <w:spacing w:line="320" w:lineRule="exact"/>
              <w:jc w:val="both"/>
              <w:rPr>
                <w:rFonts w:ascii="Arial" w:hAnsi="Arial" w:cs="Arial"/>
                <w:sz w:val="20"/>
                <w:szCs w:val="20"/>
              </w:rPr>
            </w:pPr>
            <w:del w:id="162" w:author="Luis Henrique Cavalleiro" w:date="2022-11-16T10:20:00Z">
              <w:r w:rsidRPr="00043637" w:rsidDel="00A43F78">
                <w:rPr>
                  <w:rFonts w:ascii="Arial" w:hAnsi="Arial" w:cs="Arial"/>
                  <w:sz w:val="20"/>
                  <w:szCs w:val="20"/>
                  <w:rPrChange w:id="163" w:author="Luis Henrique Cavalleiro" w:date="2022-11-16T10:21:00Z">
                    <w:rPr>
                      <w:rFonts w:ascii="Arial" w:hAnsi="Arial" w:cs="Arial"/>
                      <w:sz w:val="20"/>
                      <w:szCs w:val="20"/>
                      <w:highlight w:val="yellow"/>
                    </w:rPr>
                  </w:rPrChange>
                </w:rPr>
                <w:delText>[</w:delText>
              </w:r>
              <w:r w:rsidRPr="00043637" w:rsidDel="00A43F78">
                <w:rPr>
                  <w:rFonts w:ascii="Arial" w:hAnsi="Arial" w:cs="Arial"/>
                  <w:sz w:val="20"/>
                  <w:szCs w:val="20"/>
                  <w:rPrChange w:id="164" w:author="Luis Henrique Cavalleiro" w:date="2022-11-16T10:21:00Z">
                    <w:rPr>
                      <w:rFonts w:ascii="Arial" w:hAnsi="Arial" w:cs="Arial"/>
                      <w:sz w:val="20"/>
                      <w:szCs w:val="20"/>
                      <w:highlight w:val="yellow"/>
                    </w:rPr>
                  </w:rPrChange>
                </w:rPr>
                <w:sym w:font="Symbol" w:char="F0B7"/>
              </w:r>
              <w:r w:rsidRPr="00043637" w:rsidDel="00A43F78">
                <w:rPr>
                  <w:rFonts w:ascii="Arial" w:hAnsi="Arial" w:cs="Arial"/>
                  <w:sz w:val="20"/>
                  <w:szCs w:val="20"/>
                  <w:rPrChange w:id="165" w:author="Luis Henrique Cavalleiro" w:date="2022-11-16T10:21:00Z">
                    <w:rPr>
                      <w:rFonts w:ascii="Arial" w:hAnsi="Arial" w:cs="Arial"/>
                      <w:sz w:val="20"/>
                      <w:szCs w:val="20"/>
                      <w:highlight w:val="yellow"/>
                    </w:rPr>
                  </w:rPrChange>
                </w:rPr>
                <w:delText>]</w:delText>
              </w:r>
              <w:r w:rsidR="006A26EE" w:rsidRPr="00043637" w:rsidDel="00A43F78">
                <w:rPr>
                  <w:rFonts w:ascii="Arial" w:hAnsi="Arial" w:cs="Arial"/>
                  <w:sz w:val="20"/>
                  <w:szCs w:val="20"/>
                </w:rPr>
                <w:delText xml:space="preserve"> </w:delText>
              </w:r>
            </w:del>
            <w:ins w:id="166" w:author="Luis Henrique Cavalleiro" w:date="2022-11-16T10:20:00Z">
              <w:r w:rsidR="00A43F78" w:rsidRPr="00043637">
                <w:rPr>
                  <w:rFonts w:ascii="Arial" w:hAnsi="Arial" w:cs="Arial"/>
                  <w:sz w:val="20"/>
                  <w:szCs w:val="20"/>
                </w:rPr>
                <w:t>4.</w:t>
              </w:r>
              <w:r w:rsidR="00043637" w:rsidRPr="00043637">
                <w:rPr>
                  <w:rFonts w:ascii="Arial" w:hAnsi="Arial" w:cs="Arial"/>
                  <w:sz w:val="20"/>
                  <w:szCs w:val="20"/>
                </w:rPr>
                <w:t>995</w:t>
              </w:r>
              <w:r w:rsidR="00A43F78" w:rsidRPr="00043637">
                <w:rPr>
                  <w:rFonts w:ascii="Arial" w:hAnsi="Arial" w:cs="Arial"/>
                  <w:sz w:val="20"/>
                  <w:szCs w:val="20"/>
                </w:rPr>
                <w:t xml:space="preserve"> </w:t>
              </w:r>
            </w:ins>
            <w:del w:id="167" w:author="Luis Henrique Cavalleiro" w:date="2022-11-16T10:21:00Z">
              <w:r w:rsidR="006A26EE" w:rsidRPr="00043637" w:rsidDel="00043637">
                <w:rPr>
                  <w:rFonts w:ascii="Arial" w:hAnsi="Arial" w:cs="Arial"/>
                  <w:sz w:val="20"/>
                  <w:szCs w:val="20"/>
                </w:rPr>
                <w:delText>(</w:delText>
              </w:r>
              <w:r w:rsidRPr="00043637" w:rsidDel="00043637">
                <w:rPr>
                  <w:rFonts w:ascii="Arial" w:hAnsi="Arial" w:cs="Arial"/>
                  <w:sz w:val="20"/>
                  <w:szCs w:val="20"/>
                  <w:rPrChange w:id="168" w:author="Luis Henrique Cavalleiro" w:date="2022-11-16T10:21:00Z">
                    <w:rPr>
                      <w:rFonts w:ascii="Arial" w:hAnsi="Arial" w:cs="Arial"/>
                      <w:sz w:val="20"/>
                      <w:szCs w:val="20"/>
                      <w:highlight w:val="yellow"/>
                    </w:rPr>
                  </w:rPrChange>
                </w:rPr>
                <w:delText>[</w:delText>
              </w:r>
              <w:r w:rsidRPr="00043637" w:rsidDel="00043637">
                <w:rPr>
                  <w:rFonts w:ascii="Arial" w:hAnsi="Arial" w:cs="Arial"/>
                  <w:sz w:val="20"/>
                  <w:szCs w:val="20"/>
                  <w:rPrChange w:id="169" w:author="Luis Henrique Cavalleiro" w:date="2022-11-16T10:21:00Z">
                    <w:rPr>
                      <w:rFonts w:ascii="Arial" w:hAnsi="Arial" w:cs="Arial"/>
                      <w:sz w:val="20"/>
                      <w:szCs w:val="20"/>
                      <w:highlight w:val="yellow"/>
                    </w:rPr>
                  </w:rPrChange>
                </w:rPr>
                <w:sym w:font="Symbol" w:char="F0B7"/>
              </w:r>
              <w:r w:rsidRPr="00043637" w:rsidDel="00043637">
                <w:rPr>
                  <w:rFonts w:ascii="Arial" w:hAnsi="Arial" w:cs="Arial"/>
                  <w:sz w:val="20"/>
                  <w:szCs w:val="20"/>
                  <w:rPrChange w:id="170" w:author="Luis Henrique Cavalleiro" w:date="2022-11-16T10:21:00Z">
                    <w:rPr>
                      <w:rFonts w:ascii="Arial" w:hAnsi="Arial" w:cs="Arial"/>
                      <w:sz w:val="20"/>
                      <w:szCs w:val="20"/>
                      <w:highlight w:val="yellow"/>
                    </w:rPr>
                  </w:rPrChange>
                </w:rPr>
                <w:delText>]</w:delText>
              </w:r>
              <w:r w:rsidR="006A26EE" w:rsidRPr="00043637" w:rsidDel="00043637">
                <w:rPr>
                  <w:rFonts w:ascii="Arial" w:hAnsi="Arial" w:cs="Arial"/>
                  <w:sz w:val="20"/>
                  <w:szCs w:val="20"/>
                </w:rPr>
                <w:delText xml:space="preserve">) </w:delText>
              </w:r>
            </w:del>
            <w:ins w:id="171" w:author="Luis Henrique Cavalleiro" w:date="2022-11-16T10:21:00Z">
              <w:r w:rsidR="00043637" w:rsidRPr="00043637">
                <w:rPr>
                  <w:rFonts w:ascii="Arial" w:hAnsi="Arial" w:cs="Arial"/>
                  <w:sz w:val="20"/>
                  <w:szCs w:val="20"/>
                </w:rPr>
                <w:t>(</w:t>
              </w:r>
              <w:r w:rsidR="00043637" w:rsidRPr="00043637">
                <w:rPr>
                  <w:rFonts w:ascii="Arial" w:hAnsi="Arial" w:cs="Arial"/>
                  <w:sz w:val="20"/>
                  <w:szCs w:val="20"/>
                  <w:rPrChange w:id="172" w:author="Luis Henrique Cavalleiro" w:date="2022-11-16T10:21:00Z">
                    <w:rPr>
                      <w:rFonts w:ascii="Arial" w:hAnsi="Arial" w:cs="Arial"/>
                      <w:sz w:val="20"/>
                      <w:szCs w:val="20"/>
                      <w:highlight w:val="yellow"/>
                    </w:rPr>
                  </w:rPrChange>
                </w:rPr>
                <w:t>quatro mil, novecentos e noventa e cinco</w:t>
              </w:r>
              <w:r w:rsidR="00043637" w:rsidRPr="00043637">
                <w:rPr>
                  <w:rFonts w:ascii="Arial" w:hAnsi="Arial" w:cs="Arial"/>
                  <w:sz w:val="20"/>
                  <w:szCs w:val="20"/>
                </w:rPr>
                <w:t xml:space="preserve">) </w:t>
              </w:r>
            </w:ins>
            <w:r w:rsidR="006A26EE" w:rsidRPr="00043637">
              <w:rPr>
                <w:rFonts w:ascii="Arial" w:hAnsi="Arial" w:cs="Arial"/>
                <w:sz w:val="20"/>
                <w:szCs w:val="20"/>
              </w:rPr>
              <w:t>dias corridos</w:t>
            </w:r>
            <w:ins w:id="173" w:author="Luis Henrique Cavalleiro" w:date="2022-11-16T10:21:00Z">
              <w:r w:rsidR="00043637" w:rsidRPr="00043637">
                <w:rPr>
                  <w:rFonts w:ascii="Arial" w:hAnsi="Arial" w:cs="Arial"/>
                  <w:sz w:val="20"/>
                  <w:szCs w:val="20"/>
                </w:rPr>
                <w:t>.</w:t>
              </w:r>
            </w:ins>
            <w:del w:id="174" w:author="Luis Henrique Cavalleiro" w:date="2022-11-16T10:21:00Z">
              <w:r w:rsidR="00BD070F" w:rsidRPr="00043637" w:rsidDel="00043637">
                <w:rPr>
                  <w:rFonts w:ascii="Arial" w:hAnsi="Arial" w:cs="Arial"/>
                  <w:sz w:val="20"/>
                  <w:szCs w:val="20"/>
                </w:rPr>
                <w:delText xml:space="preserve"> </w:delText>
              </w:r>
              <w:r w:rsidR="00BD070F" w:rsidRPr="00043637" w:rsidDel="00043637">
                <w:rPr>
                  <w:rFonts w:ascii="Arial" w:hAnsi="Arial" w:cs="Arial"/>
                  <w:b/>
                  <w:bCs/>
                  <w:sz w:val="20"/>
                  <w:szCs w:val="20"/>
                  <w:rPrChange w:id="175" w:author="Luis Henrique Cavalleiro" w:date="2022-11-16T10:21:00Z">
                    <w:rPr>
                      <w:rFonts w:ascii="Arial" w:hAnsi="Arial" w:cs="Arial"/>
                      <w:b/>
                      <w:bCs/>
                      <w:sz w:val="20"/>
                      <w:szCs w:val="20"/>
                      <w:highlight w:val="yellow"/>
                    </w:rPr>
                  </w:rPrChange>
                </w:rPr>
                <w:delText>[Nota Lefosse: RZK, favor confirmar o prazo da operação em dias corridos.]</w:delText>
              </w:r>
            </w:del>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605D4E2"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r w:rsidR="00AA05F5">
              <w:rPr>
                <w:rFonts w:ascii="Arial" w:hAnsi="Arial" w:cs="Arial"/>
                <w:sz w:val="20"/>
                <w:szCs w:val="20"/>
              </w:rPr>
              <w:t xml:space="preserve"> (</w:t>
            </w:r>
            <w:r w:rsidR="00AA05F5" w:rsidRPr="00AA05F5">
              <w:rPr>
                <w:rFonts w:ascii="Arial" w:hAnsi="Arial" w:cs="Arial"/>
                <w:sz w:val="20"/>
                <w:szCs w:val="20"/>
                <w:highlight w:val="yellow"/>
              </w:rPr>
              <w:t>[</w:t>
            </w:r>
            <w:r w:rsidR="00AA05F5" w:rsidRPr="00AA05F5">
              <w:rPr>
                <w:rFonts w:ascii="Arial" w:hAnsi="Arial" w:cs="Arial"/>
                <w:sz w:val="20"/>
                <w:szCs w:val="20"/>
                <w:highlight w:val="yellow"/>
              </w:rPr>
              <w:sym w:font="Symbol" w:char="F0B7"/>
            </w:r>
            <w:r w:rsidR="00AA05F5" w:rsidRPr="00AA05F5">
              <w:rPr>
                <w:rFonts w:ascii="Arial" w:hAnsi="Arial" w:cs="Arial"/>
                <w:sz w:val="20"/>
                <w:szCs w:val="20"/>
                <w:highlight w:val="yellow"/>
              </w:rPr>
              <w:t>]</w:t>
            </w:r>
            <w:bookmarkStart w:id="176" w:name="_Hlk78384188"/>
            <w:r w:rsidR="00AA05F5">
              <w:rPr>
                <w:rFonts w:ascii="Arial" w:hAnsi="Arial" w:cs="Arial"/>
                <w:sz w:val="20"/>
                <w:szCs w:val="20"/>
              </w:rPr>
              <w:t xml:space="preserve"> po</w:t>
            </w:r>
            <w:r w:rsidR="003D0C51" w:rsidRPr="0034472C">
              <w:rPr>
                <w:rFonts w:ascii="Arial" w:hAnsi="Arial" w:cs="Arial"/>
                <w:sz w:val="20"/>
                <w:szCs w:val="20"/>
              </w:rPr>
              <w:t>r cento)</w:t>
            </w:r>
            <w:bookmarkEnd w:id="176"/>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r w:rsidR="00BD070F" w:rsidRPr="008F07B3">
              <w:rPr>
                <w:rFonts w:ascii="Arial" w:hAnsi="Arial" w:cs="Arial"/>
                <w:b/>
                <w:bCs/>
                <w:sz w:val="20"/>
                <w:szCs w:val="20"/>
                <w:highlight w:val="yellow"/>
              </w:rPr>
              <w:t xml:space="preserve">[Nota </w:t>
            </w:r>
            <w:proofErr w:type="spellStart"/>
            <w:r w:rsidR="00BD070F" w:rsidRPr="008F07B3">
              <w:rPr>
                <w:rFonts w:ascii="Arial" w:hAnsi="Arial" w:cs="Arial"/>
                <w:b/>
                <w:bCs/>
                <w:sz w:val="20"/>
                <w:szCs w:val="20"/>
                <w:highlight w:val="yellow"/>
              </w:rPr>
              <w:t>Lefosse</w:t>
            </w:r>
            <w:proofErr w:type="spellEnd"/>
            <w:r w:rsidR="00BD070F" w:rsidRPr="008F07B3">
              <w:rPr>
                <w:rFonts w:ascii="Arial" w:hAnsi="Arial" w:cs="Arial"/>
                <w:b/>
                <w:bCs/>
                <w:sz w:val="20"/>
                <w:szCs w:val="20"/>
                <w:highlight w:val="yellow"/>
              </w:rPr>
              <w:t>: RZK, favor confirmar a remuneração.]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ins w:id="177" w:author="Luis Henrique Cavalleiro" w:date="2022-11-16T10:21:00Z">
              <w:r w:rsidR="008A0B11">
                <w:rPr>
                  <w:rFonts w:ascii="Arial" w:hAnsi="Arial" w:cs="Arial"/>
                  <w:bCs/>
                  <w:sz w:val="20"/>
                  <w:szCs w:val="20"/>
                </w:rPr>
                <w:t xml:space="preserve"> </w:t>
              </w:r>
            </w:ins>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 xml:space="preserve">150), Gleba Ribeirão do Tigre, Estrada </w:t>
            </w:r>
            <w:proofErr w:type="spellStart"/>
            <w:r w:rsidRPr="00B645F7">
              <w:rPr>
                <w:rFonts w:ascii="Arial" w:hAnsi="Arial" w:cs="Arial"/>
                <w:sz w:val="20"/>
                <w:szCs w:val="20"/>
              </w:rPr>
              <w:t>Boiadeira</w:t>
            </w:r>
            <w:proofErr w:type="spellEnd"/>
            <w:r w:rsidRPr="00B645F7">
              <w:rPr>
                <w:rFonts w:ascii="Arial" w:hAnsi="Arial" w:cs="Arial"/>
                <w:sz w:val="20"/>
                <w:szCs w:val="20"/>
              </w:rPr>
              <w:t>,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BBFE" w14:textId="77777777" w:rsidR="004B2FD6" w:rsidRDefault="004B2FD6">
      <w:r>
        <w:separator/>
      </w:r>
    </w:p>
  </w:endnote>
  <w:endnote w:type="continuationSeparator" w:id="0">
    <w:p w14:paraId="575A1D44" w14:textId="77777777" w:rsidR="004B2FD6" w:rsidRDefault="004B2FD6">
      <w:r>
        <w:continuationSeparator/>
      </w:r>
    </w:p>
  </w:endnote>
  <w:endnote w:type="continuationNotice" w:id="1">
    <w:p w14:paraId="2053B415" w14:textId="77777777" w:rsidR="004B2FD6" w:rsidRDefault="004B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3F43" w14:textId="77777777" w:rsidR="004B2FD6" w:rsidRDefault="004B2FD6">
      <w:r>
        <w:separator/>
      </w:r>
    </w:p>
  </w:footnote>
  <w:footnote w:type="continuationSeparator" w:id="0">
    <w:p w14:paraId="6844F211" w14:textId="77777777" w:rsidR="004B2FD6" w:rsidRDefault="004B2FD6">
      <w:r>
        <w:continuationSeparator/>
      </w:r>
    </w:p>
  </w:footnote>
  <w:footnote w:type="continuationNotice" w:id="1">
    <w:p w14:paraId="10EADDB3" w14:textId="77777777" w:rsidR="004B2FD6" w:rsidRDefault="004B2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C5687"/>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1 6 " ? > < p r o p e r t i e s   x m l n s = " h t t p : / / w w w . i m a n a g e . c o m / w o r k / x m l s c h e m a " >  
     < d o c u m e n t i d > L E F O S S E ! 4 0 0 0 1 1 7 . 1 < / d o c u m e n t i d >  
     < s e n d e r i d > C A I U B < / s e n d e r i d >  
     < s e n d e r e m a i l > C L A R I C E . A I U B @ L E F O S S E . C O M < / s e n d e r e m a i l >  
     < l a s t m o d i f i e d > 2 0 2 2 - 1 1 - 1 4 T 2 1 : 2 7 : 0 0 . 0 0 0 0 0 0 0 - 0 3 : 0 0 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10A9CF43-D2F6-47E1-A82D-3E8555A45614}">
  <ds:schemaRefs>
    <ds:schemaRef ds:uri="http://www.imanage.com/work/xmlschema"/>
  </ds:schemaRefs>
</ds:datastoreItem>
</file>

<file path=customXml/itemProps4.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9876205B-9D01-4448-974D-B47169A7E857}">
  <ds:schemaRefs>
    <ds:schemaRef ds:uri="http://www.imanage.com/work/xmlschema"/>
  </ds:schemaRefs>
</ds:datastoreItem>
</file>

<file path=customXml/itemProps6.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6897</Words>
  <Characters>37245</Characters>
  <Application>Microsoft Office Word</Application>
  <DocSecurity>0</DocSecurity>
  <Lines>310</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6</cp:revision>
  <cp:lastPrinted>2018-10-04T09:12:00Z</cp:lastPrinted>
  <dcterms:created xsi:type="dcterms:W3CDTF">2022-09-02T17:38:00Z</dcterms:created>
  <dcterms:modified xsi:type="dcterms:W3CDTF">2022-11-16T13:22:00Z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- 3783404v1</vt:lpwstr>
  </property>
</Properties>
</file>