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05ED9B28"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142C9E">
        <w:rPr>
          <w:sz w:val="20"/>
        </w:rPr>
        <w:t xml:space="preserve">novembro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proofErr w:type="spellStart"/>
      <w:r w:rsidR="00D243CF" w:rsidRPr="00DE4B6D">
        <w:rPr>
          <w:b/>
        </w:rPr>
        <w:t>Securitizadora</w:t>
      </w:r>
      <w:proofErr w:type="spellEnd"/>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 xml:space="preserve">(a </w:t>
      </w:r>
      <w:proofErr w:type="spellStart"/>
      <w:r w:rsidRPr="0057561B">
        <w:rPr>
          <w:rFonts w:ascii="Arial" w:hAnsi="Arial"/>
          <w:sz w:val="20"/>
        </w:rPr>
        <w:t>Securitizadora</w:t>
      </w:r>
      <w:proofErr w:type="spellEnd"/>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6D8C2E60"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142C9E">
        <w:rPr>
          <w:rFonts w:ascii="Arial" w:hAnsi="Arial" w:cs="Arial"/>
          <w:sz w:val="20"/>
          <w:szCs w:val="20"/>
        </w:rPr>
        <w:t>novembro</w:t>
      </w:r>
      <w:r w:rsidR="00142C9E"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proofErr w:type="spellStart"/>
      <w:r w:rsidR="00D373D7" w:rsidRPr="009A391A">
        <w:rPr>
          <w:rFonts w:ascii="Arial" w:hAnsi="Arial" w:cs="Arial"/>
          <w:sz w:val="20"/>
          <w:szCs w:val="20"/>
        </w:rPr>
        <w:t>Securitizadora</w:t>
      </w:r>
      <w:proofErr w:type="spellEnd"/>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1BFF443B" w:rsidR="00601DAF" w:rsidRPr="00715109" w:rsidRDefault="00C634D3" w:rsidP="00715109">
      <w:pPr>
        <w:pStyle w:val="Recitals"/>
      </w:pPr>
      <w:r w:rsidRPr="00715109">
        <w:t xml:space="preserve">em </w:t>
      </w:r>
      <w:r w:rsidR="00F80843">
        <w:rPr>
          <w:szCs w:val="20"/>
        </w:rPr>
        <w:t xml:space="preserve">28 </w:t>
      </w:r>
      <w:r w:rsidR="00EE5D2C">
        <w:rPr>
          <w:szCs w:val="20"/>
        </w:rPr>
        <w:t xml:space="preserve">de </w:t>
      </w:r>
      <w:r w:rsidR="00142C9E">
        <w:rPr>
          <w:szCs w:val="20"/>
        </w:rPr>
        <w:t xml:space="preserve">novembro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xml:space="preserve">, em favor da </w:t>
      </w:r>
      <w:proofErr w:type="spellStart"/>
      <w:r w:rsidR="009D4B2E" w:rsidRPr="00715109">
        <w:t>Securitizadora</w:t>
      </w:r>
      <w:proofErr w:type="spellEnd"/>
      <w:r w:rsidR="009D4B2E" w:rsidRPr="00715109">
        <w:t>,</w:t>
      </w:r>
      <w:r w:rsidR="00EE3FB5" w:rsidRPr="00715109">
        <w:t xml:space="preserve"> </w:t>
      </w:r>
      <w:r w:rsidR="008361AC">
        <w:rPr>
          <w:bCs/>
        </w:rPr>
        <w:t>55.000</w:t>
      </w:r>
      <w:r w:rsidR="008361AC" w:rsidRPr="00210D24">
        <w:t xml:space="preserve"> (</w:t>
      </w:r>
      <w:r w:rsidR="008361AC">
        <w:rPr>
          <w:bCs/>
        </w:rPr>
        <w:t>cinquenta e cinco</w:t>
      </w:r>
      <w:r w:rsidR="008361AC"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465B6739"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proofErr w:type="spellStart"/>
      <w:r w:rsidR="009F2C20">
        <w:t>Securitizadora</w:t>
      </w:r>
      <w:proofErr w:type="spellEnd"/>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w:t>
      </w:r>
      <w:proofErr w:type="spellStart"/>
      <w:r w:rsidR="008F535E">
        <w:t>Securitizadora</w:t>
      </w:r>
      <w:proofErr w:type="spellEnd"/>
      <w:r w:rsidR="008F535E">
        <w:t xml:space="preserve">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B13059">
        <w:rPr>
          <w:szCs w:val="20"/>
        </w:rPr>
        <w:t>7,53</w:t>
      </w:r>
      <w:r w:rsidR="00B13059" w:rsidRPr="00F6090E">
        <w:rPr>
          <w:szCs w:val="20"/>
        </w:rPr>
        <w:t>% (</w:t>
      </w:r>
      <w:r w:rsidR="00B13059">
        <w:rPr>
          <w:szCs w:val="20"/>
        </w:rPr>
        <w:t xml:space="preserve">sete inteiros e cinquenta e três centésimos </w:t>
      </w:r>
      <w:r w:rsidR="00B13059" w:rsidRPr="004E4157">
        <w:t>por cento)</w:t>
      </w:r>
      <w:r w:rsidR="00B13059" w:rsidRPr="00AA05F5">
        <w:rPr>
          <w:rFonts w:eastAsia="CIDFont+F5"/>
          <w:highlight w:val="yellow"/>
        </w:rPr>
        <w:t xml:space="preserve"> </w:t>
      </w:r>
      <w:r w:rsidR="00F430DA" w:rsidRPr="00715109">
        <w:rPr>
          <w:rFonts w:eastAsia="CIDFont+F5"/>
        </w:rPr>
        <w:t xml:space="preserve">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4DC32EDB"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por fiança bancária contratada junto ao "</w:t>
      </w:r>
      <w:r w:rsidR="0014512C" w:rsidRPr="0026086F">
        <w:rPr>
          <w:highlight w:val="yellow"/>
        </w:rPr>
        <w:t>[</w:t>
      </w:r>
      <w:r w:rsidR="0014512C" w:rsidRPr="006B20CC">
        <w:rPr>
          <w:highlight w:val="yellow"/>
        </w:rPr>
        <w:sym w:font="Symbol" w:char="F0B7"/>
      </w:r>
      <w:r w:rsidR="0014512C" w:rsidRPr="0026086F">
        <w:rPr>
          <w:highlight w:val="yellow"/>
        </w:rPr>
        <w:t>]</w:t>
      </w:r>
      <w:r w:rsidR="0014512C">
        <w:t>", nos termos do “</w:t>
      </w:r>
      <w:r w:rsidR="0014512C" w:rsidRPr="0026086F">
        <w:rPr>
          <w:highlight w:val="yellow"/>
        </w:rPr>
        <w:t>[</w:t>
      </w:r>
      <w:r w:rsidR="0014512C" w:rsidRPr="006B20CC">
        <w:rPr>
          <w:highlight w:val="yellow"/>
        </w:rPr>
        <w:sym w:font="Symbol" w:char="F0B7"/>
      </w:r>
      <w:r w:rsidR="0014512C" w:rsidRPr="0026086F">
        <w:rPr>
          <w:highlight w:val="yellow"/>
        </w:rPr>
        <w:t>]</w:t>
      </w:r>
      <w:r w:rsidR="0014512C">
        <w:t>” (“</w:t>
      </w:r>
      <w:r w:rsidR="0014512C" w:rsidRPr="0026086F">
        <w:rPr>
          <w:b/>
          <w:bCs/>
        </w:rPr>
        <w:t>Carta Fiança</w:t>
      </w:r>
      <w:r w:rsidR="0014512C">
        <w:t xml:space="preserve">”) [celebrado em </w:t>
      </w:r>
      <w:r w:rsidR="0014512C" w:rsidRPr="0026086F">
        <w:rPr>
          <w:highlight w:val="yellow"/>
        </w:rPr>
        <w:t>[</w:t>
      </w:r>
      <w:r w:rsidR="0014512C" w:rsidRPr="006B20CC">
        <w:rPr>
          <w:highlight w:val="yellow"/>
        </w:rPr>
        <w:sym w:font="Symbol" w:char="F0B7"/>
      </w:r>
      <w:r w:rsidR="0014512C" w:rsidRPr="0026086F">
        <w:rPr>
          <w:highlight w:val="yellow"/>
        </w:rPr>
        <w:t>]</w:t>
      </w:r>
      <w:r w:rsidR="0014512C">
        <w:t xml:space="preserve"> de </w:t>
      </w:r>
      <w:r w:rsidR="00142C9E">
        <w:t xml:space="preserve">novembro </w:t>
      </w:r>
      <w:r w:rsidR="0014512C">
        <w:t xml:space="preserve">de 2022 / a ser celebrado], entre a Fiduciária e o </w:t>
      </w:r>
      <w:r w:rsidR="0014512C" w:rsidRPr="0026086F">
        <w:rPr>
          <w:highlight w:val="yellow"/>
        </w:rPr>
        <w:t>[</w:t>
      </w:r>
      <w:r w:rsidR="0014512C" w:rsidRPr="006B20CC">
        <w:rPr>
          <w:highlight w:val="yellow"/>
        </w:rPr>
        <w:sym w:font="Symbol" w:char="F0B7"/>
      </w:r>
      <w:r w:rsidR="0014512C" w:rsidRPr="0026086F">
        <w:rPr>
          <w:highlight w:val="yellow"/>
        </w:rPr>
        <w:t>]</w:t>
      </w:r>
      <w:r w:rsidR="0014512C" w:rsidRPr="00F6090E">
        <w:t xml:space="preserve"> (“</w:t>
      </w:r>
      <w:r w:rsidR="0014512C" w:rsidRPr="0026086F">
        <w:rPr>
          <w:b/>
          <w:bCs/>
        </w:rPr>
        <w:t>Fiança Bancária</w:t>
      </w:r>
      <w:r w:rsidR="0014512C" w:rsidRPr="00BF3A4E">
        <w:t>”)</w:t>
      </w:r>
      <w:r w:rsidR="0014512C" w:rsidRPr="00BF3A4E">
        <w:rPr>
          <w:lang w:eastAsia="en-GB"/>
        </w:rPr>
        <w:t>;</w:t>
      </w:r>
      <w:r w:rsidR="0026086F">
        <w:rPr>
          <w:lang w:eastAsia="en-GB"/>
        </w:rPr>
        <w:t xml:space="preserve"> </w:t>
      </w:r>
      <w:r w:rsidR="0026086F" w:rsidRPr="0026086F">
        <w:rPr>
          <w:b/>
          <w:bCs/>
        </w:rPr>
        <w:t>(</w:t>
      </w:r>
      <w:proofErr w:type="spellStart"/>
      <w:r w:rsidR="0026086F" w:rsidRPr="0026086F">
        <w:rPr>
          <w:b/>
          <w:bCs/>
        </w:rPr>
        <w:t>ii</w:t>
      </w:r>
      <w:proofErr w:type="spellEnd"/>
      <w:r w:rsidR="0026086F" w:rsidRPr="0026086F">
        <w:rPr>
          <w:b/>
          <w:bCs/>
        </w:rPr>
        <w:t xml:space="preserve">) </w:t>
      </w:r>
      <w:r w:rsidR="0026086F">
        <w:t xml:space="preserve">fiança corporativa </w:t>
      </w:r>
      <w:r w:rsidR="0026086F" w:rsidRPr="0026086F">
        <w:t xml:space="preserve">prestada pela RZK Energia (conforme abaixo definida) em favor da </w:t>
      </w:r>
      <w:proofErr w:type="spellStart"/>
      <w:r w:rsidR="0026086F" w:rsidRPr="0026086F">
        <w:t>Securitizadora</w:t>
      </w:r>
      <w:proofErr w:type="spellEnd"/>
      <w:r w:rsidR="0026086F" w:rsidRPr="0026086F">
        <w:t>,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proofErr w:type="spellStart"/>
      <w:r w:rsidR="0026086F" w:rsidRPr="0026086F">
        <w:rPr>
          <w:i/>
          <w:iCs/>
        </w:rPr>
        <w:t>Completion</w:t>
      </w:r>
      <w:proofErr w:type="spellEnd"/>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proofErr w:type="spellStart"/>
      <w:r w:rsidR="0026086F">
        <w:rPr>
          <w:b/>
          <w:bCs/>
          <w:lang w:eastAsia="en-GB"/>
        </w:rPr>
        <w:t>i</w:t>
      </w:r>
      <w:r w:rsidR="0014512C" w:rsidRPr="0026086F">
        <w:rPr>
          <w:b/>
          <w:bCs/>
          <w:lang w:eastAsia="en-GB"/>
        </w:rPr>
        <w:t>ii</w:t>
      </w:r>
      <w:proofErr w:type="spellEnd"/>
      <w:r w:rsidR="0014512C" w:rsidRPr="0026086F">
        <w:rPr>
          <w:b/>
          <w:bCs/>
          <w:lang w:eastAsia="en-GB"/>
        </w:rPr>
        <w:t>)</w:t>
      </w:r>
      <w:r w:rsidR="0014512C" w:rsidRPr="00BF3A4E">
        <w:rPr>
          <w:lang w:eastAsia="en-GB"/>
        </w:rPr>
        <w:t xml:space="preserve"> </w:t>
      </w:r>
      <w:r w:rsidR="0014512C">
        <w:rPr>
          <w:lang w:eastAsia="en-GB"/>
        </w:rPr>
        <w:t>cessão fiduciária</w:t>
      </w:r>
      <w:r w:rsidR="004342BE">
        <w:t xml:space="preserve">, em favor da </w:t>
      </w:r>
      <w:proofErr w:type="spellStart"/>
      <w:r w:rsidR="004342BE">
        <w:t>Securitizadora</w:t>
      </w:r>
      <w:proofErr w:type="spellEnd"/>
      <w:r w:rsidR="004342BE">
        <w:t xml:space="preserve">,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 xml:space="preserve">a Devedora e a </w:t>
      </w:r>
      <w:proofErr w:type="spellStart"/>
      <w:r w:rsidR="004342BE" w:rsidRPr="0026086F">
        <w:rPr>
          <w:bCs/>
          <w:color w:val="000000"/>
        </w:rPr>
        <w:t>Securitizadora</w:t>
      </w:r>
      <w:proofErr w:type="spellEnd"/>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w:t>
      </w:r>
      <w:proofErr w:type="spellStart"/>
      <w:r w:rsidR="0014512C" w:rsidRPr="0026086F">
        <w:rPr>
          <w:b/>
          <w:bCs/>
        </w:rPr>
        <w:t>i</w:t>
      </w:r>
      <w:r w:rsidR="0026086F">
        <w:rPr>
          <w:b/>
          <w:bCs/>
        </w:rPr>
        <w:t>v</w:t>
      </w:r>
      <w:proofErr w:type="spellEnd"/>
      <w:r w:rsidR="0014512C" w:rsidRPr="0026086F">
        <w:rPr>
          <w:b/>
          <w:bCs/>
        </w:rPr>
        <w:t xml:space="preserve">) </w:t>
      </w:r>
      <w:r w:rsidR="0014512C">
        <w:t>a</w:t>
      </w:r>
      <w:r w:rsidR="0014512C" w:rsidRPr="00F42DD0">
        <w:t>lienação fiduciária, em favor d</w:t>
      </w:r>
      <w:r w:rsidR="0014512C">
        <w:t>a</w:t>
      </w:r>
      <w:r w:rsidR="0014512C" w:rsidRPr="00F42DD0">
        <w:t xml:space="preserve"> </w:t>
      </w:r>
      <w:proofErr w:type="spellStart"/>
      <w:r w:rsidR="0014512C">
        <w:t>Securitizadora</w:t>
      </w:r>
      <w:proofErr w:type="spellEnd"/>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 xml:space="preserve">a </w:t>
      </w:r>
      <w:proofErr w:type="spellStart"/>
      <w:r w:rsidRPr="00C9156B">
        <w:t>Securitizadora</w:t>
      </w:r>
      <w:proofErr w:type="spellEnd"/>
      <w:r w:rsidRPr="00C9156B">
        <w:t xml:space="preserve">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xml:space="preserve">”), e da Resolução da CVM nº 60, de 23 de dezembro </w:t>
      </w:r>
      <w:r w:rsidRPr="00C9156B">
        <w:lastRenderedPageBreak/>
        <w:t>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proofErr w:type="spellStart"/>
      <w:r w:rsidR="000C67E8">
        <w:t>Securitizadora</w:t>
      </w:r>
      <w:proofErr w:type="spellEnd"/>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proofErr w:type="spellStart"/>
      <w:r w:rsidR="007C0473">
        <w:t>Securitizadora</w:t>
      </w:r>
      <w:proofErr w:type="spellEnd"/>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proofErr w:type="spellStart"/>
      <w:r w:rsidRPr="00DE4B6D">
        <w:t>Securitizadora</w:t>
      </w:r>
      <w:proofErr w:type="spellEnd"/>
      <w:r w:rsidRPr="00DE4B6D">
        <w:t>,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w:t>
      </w:r>
      <w:proofErr w:type="spellStart"/>
      <w:r w:rsidRPr="00DE4B6D">
        <w:t>vi</w:t>
      </w:r>
      <w:r w:rsidR="00871BD2">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proofErr w:type="spellStart"/>
      <w:r w:rsidR="007C0473">
        <w:t>Securitizadora</w:t>
      </w:r>
      <w:proofErr w:type="spellEnd"/>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 xml:space="preserve">A CCI ora emitida, representativa dos Créditos Imobiliários, será vinculada aos CRI que serão emitidos pela </w:t>
      </w:r>
      <w:proofErr w:type="spellStart"/>
      <w:r w:rsidRPr="00F46DE9">
        <w:rPr>
          <w:rFonts w:cs="Arial"/>
          <w:color w:val="000000"/>
          <w:szCs w:val="20"/>
        </w:rPr>
        <w:t>Securitizadora</w:t>
      </w:r>
      <w:proofErr w:type="spellEnd"/>
      <w:r w:rsidRPr="00F46DE9">
        <w:rPr>
          <w:rFonts w:cs="Arial"/>
          <w:color w:val="000000"/>
          <w:szCs w:val="20"/>
        </w:rPr>
        <w:t>,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proofErr w:type="spellStart"/>
      <w:r>
        <w:rPr>
          <w:rFonts w:cs="Arial"/>
          <w:color w:val="000000"/>
          <w:szCs w:val="20"/>
        </w:rPr>
        <w:t>Securitizadora</w:t>
      </w:r>
      <w:proofErr w:type="spellEnd"/>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w:t>
      </w:r>
      <w:proofErr w:type="spellStart"/>
      <w:r>
        <w:t>Securitizadora</w:t>
      </w:r>
      <w:proofErr w:type="spellEnd"/>
      <w:r>
        <w:t>,</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lastRenderedPageBreak/>
        <w:t xml:space="preserve">Na hipótese de a Instituição Custodiante vir a ser descredenciada para a prestação dos serviços de custódia de cédula de crédito imobiliário perante a B3, a </w:t>
      </w:r>
      <w:proofErr w:type="spellStart"/>
      <w:r w:rsidRPr="00C4015F">
        <w:rPr>
          <w:rFonts w:cs="Arial"/>
          <w:color w:val="000000"/>
          <w:szCs w:val="20"/>
        </w:rPr>
        <w:t>Securitizadora</w:t>
      </w:r>
      <w:proofErr w:type="spellEnd"/>
      <w:r w:rsidRPr="00C4015F">
        <w:rPr>
          <w:rFonts w:cs="Arial"/>
          <w:color w:val="000000"/>
          <w:szCs w:val="20"/>
        </w:rPr>
        <w:t>,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0792E5BA"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083663">
        <w:rPr>
          <w:bCs/>
        </w:rPr>
        <w:t>55.000.000,00 (cinquenta e cinco milhões de reais)</w:t>
      </w:r>
      <w:r w:rsidR="00083663"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w:t>
      </w:r>
      <w:proofErr w:type="spellStart"/>
      <w:r w:rsidR="00FA33AA" w:rsidRPr="00715109">
        <w:rPr>
          <w:rFonts w:cs="Arial"/>
          <w:color w:val="000000"/>
          <w:szCs w:val="20"/>
        </w:rPr>
        <w:t>Securitizadora</w:t>
      </w:r>
      <w:proofErr w:type="spellEnd"/>
      <w:r w:rsidR="00FA33AA" w:rsidRPr="00715109">
        <w:rPr>
          <w:rFonts w:cs="Arial"/>
          <w:color w:val="000000"/>
          <w:szCs w:val="20"/>
        </w:rPr>
        <w:t xml:space="preserve">,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proofErr w:type="spellStart"/>
      <w:r w:rsidR="007C0473">
        <w:t>Securitizadora</w:t>
      </w:r>
      <w:proofErr w:type="spellEnd"/>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proofErr w:type="spellStart"/>
      <w:r w:rsidR="007C0473">
        <w:t>Securitizadora</w:t>
      </w:r>
      <w:proofErr w:type="spellEnd"/>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638D8DD4"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CD6D5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CD6D5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 xml:space="preserve">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w:t>
      </w:r>
      <w:r w:rsidRPr="00C95A39">
        <w:lastRenderedPageBreak/>
        <w:t>recebimento da referida solicitação ou em prazo menor, na hipótese da necessidade de prazo para atendimento de exigência legal ou regulamentar.</w:t>
      </w:r>
    </w:p>
    <w:p w14:paraId="2453DDC0" w14:textId="3276FBF1" w:rsidR="00927E92" w:rsidRPr="00715109" w:rsidRDefault="00927E92" w:rsidP="00715109">
      <w:pPr>
        <w:pStyle w:val="Level2"/>
        <w:rPr>
          <w:rFonts w:cs="Arial"/>
          <w:color w:val="000000"/>
        </w:rPr>
      </w:pPr>
      <w:bookmarkStart w:id="51" w:name="_DV_M78"/>
      <w:bookmarkStart w:id="52" w:name="_Hlk120038838"/>
      <w:bookmarkEnd w:id="51"/>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w:t>
      </w:r>
      <w:del w:id="53" w:author="Hannah  Moraes" w:date="2022-11-23T15:03:00Z">
        <w:r w:rsidR="00F90158" w:rsidDel="00892F07">
          <w:rPr>
            <w:rFonts w:cs="Arial"/>
            <w:szCs w:val="20"/>
          </w:rPr>
          <w:delText xml:space="preserve">código </w:delText>
        </w:r>
        <w:r w:rsidR="00736F90" w:rsidRPr="007D56E1" w:rsidDel="00892F07">
          <w:rPr>
            <w:rFonts w:cs="Arial"/>
            <w:szCs w:val="20"/>
            <w:highlight w:val="yellow"/>
          </w:rPr>
          <w:delText>[</w:delText>
        </w:r>
        <w:r w:rsidR="00736F90" w:rsidRPr="007D56E1" w:rsidDel="00892F07">
          <w:rPr>
            <w:rFonts w:cs="Arial"/>
            <w:szCs w:val="20"/>
            <w:highlight w:val="yellow"/>
          </w:rPr>
          <w:sym w:font="Symbol" w:char="F0B7"/>
        </w:r>
        <w:r w:rsidR="00736F90" w:rsidRPr="007D56E1" w:rsidDel="00892F07">
          <w:rPr>
            <w:rFonts w:cs="Arial"/>
            <w:szCs w:val="20"/>
            <w:highlight w:val="yellow"/>
          </w:rPr>
          <w:delText>]</w:delText>
        </w:r>
        <w:r w:rsidR="00F90158" w:rsidDel="00892F07">
          <w:rPr>
            <w:rFonts w:cs="Arial"/>
            <w:szCs w:val="20"/>
          </w:rPr>
          <w:delText>,</w:delText>
        </w:r>
      </w:del>
      <w:ins w:id="54" w:author="Hannah  Moraes" w:date="2022-11-23T15:03:00Z">
        <w:r w:rsidR="00892F07">
          <w:rPr>
            <w:rFonts w:cs="Arial"/>
            <w:szCs w:val="20"/>
          </w:rPr>
          <w:t>número 1.</w:t>
        </w:r>
      </w:ins>
      <w:del w:id="55" w:author="Hannah  Moraes" w:date="2022-11-23T15:03:00Z">
        <w:r w:rsidR="00F90158" w:rsidDel="00892F07">
          <w:rPr>
            <w:rFonts w:cs="Arial"/>
            <w:szCs w:val="20"/>
          </w:rPr>
          <w:delText xml:space="preserve"> </w:delText>
        </w:r>
        <w:r w:rsidR="003C11B0" w:rsidRPr="00715109" w:rsidDel="00892F07">
          <w:rPr>
            <w:rFonts w:cs="Arial"/>
            <w:szCs w:val="20"/>
          </w:rPr>
          <w:delText xml:space="preserve">pela </w:delText>
        </w:r>
        <w:r w:rsidR="005E793E" w:rsidRPr="00715109" w:rsidDel="00892F07">
          <w:rPr>
            <w:rFonts w:cs="Arial"/>
            <w:szCs w:val="20"/>
          </w:rPr>
          <w:delText>CCI</w:delText>
        </w:r>
        <w:r w:rsidR="00636C43" w:rsidRPr="00715109" w:rsidDel="00892F07">
          <w:rPr>
            <w:rFonts w:cs="Arial"/>
            <w:szCs w:val="20"/>
          </w:rPr>
          <w:delText xml:space="preserve"> </w:delText>
        </w:r>
        <w:r w:rsidR="00756C7B" w:rsidRPr="00715109" w:rsidDel="00892F07">
          <w:rPr>
            <w:rFonts w:cs="Arial"/>
            <w:szCs w:val="20"/>
          </w:rPr>
          <w:delText xml:space="preserve">número </w:delText>
        </w:r>
        <w:r w:rsidR="009013B3" w:rsidRPr="00715109" w:rsidDel="00892F07">
          <w:rPr>
            <w:rFonts w:cs="Arial"/>
            <w:szCs w:val="20"/>
          </w:rPr>
          <w:delText>“</w:delText>
        </w:r>
        <w:r w:rsidR="00736F90" w:rsidRPr="007D56E1" w:rsidDel="00892F07">
          <w:rPr>
            <w:rFonts w:cs="Arial"/>
            <w:szCs w:val="20"/>
            <w:highlight w:val="yellow"/>
          </w:rPr>
          <w:delText>[</w:delText>
        </w:r>
        <w:r w:rsidR="00736F90" w:rsidRPr="007D56E1" w:rsidDel="00892F07">
          <w:rPr>
            <w:rFonts w:cs="Arial"/>
            <w:szCs w:val="20"/>
            <w:highlight w:val="yellow"/>
          </w:rPr>
          <w:sym w:font="Symbol" w:char="F0B7"/>
        </w:r>
        <w:r w:rsidR="00736F90" w:rsidRPr="007D56E1" w:rsidDel="00892F07">
          <w:rPr>
            <w:rFonts w:cs="Arial"/>
            <w:szCs w:val="20"/>
            <w:highlight w:val="yellow"/>
          </w:rPr>
          <w:delText>]</w:delText>
        </w:r>
        <w:r w:rsidR="009013B3" w:rsidRPr="00715109" w:rsidDel="00892F07">
          <w:rPr>
            <w:rFonts w:cs="Arial"/>
            <w:szCs w:val="20"/>
          </w:rPr>
          <w:delText>”</w:delText>
        </w:r>
      </w:del>
      <w:r w:rsidR="005E793E" w:rsidRPr="00715109">
        <w:rPr>
          <w:rFonts w:cs="Arial"/>
          <w:szCs w:val="20"/>
        </w:rPr>
        <w:t>.</w:t>
      </w:r>
      <w:r w:rsidR="00142C9E">
        <w:rPr>
          <w:rFonts w:cs="Arial"/>
          <w:szCs w:val="20"/>
        </w:rPr>
        <w:t xml:space="preserve"> </w:t>
      </w:r>
      <w:r w:rsidR="00142C9E" w:rsidRPr="008F07B3">
        <w:rPr>
          <w:rFonts w:cs="Arial"/>
          <w:b/>
          <w:bCs/>
          <w:szCs w:val="20"/>
          <w:highlight w:val="yellow"/>
        </w:rPr>
        <w:t xml:space="preserve">[Nota </w:t>
      </w:r>
      <w:proofErr w:type="spellStart"/>
      <w:r w:rsidR="00142C9E" w:rsidRPr="008F07B3">
        <w:rPr>
          <w:rFonts w:cs="Arial"/>
          <w:b/>
          <w:bCs/>
          <w:szCs w:val="20"/>
          <w:highlight w:val="yellow"/>
        </w:rPr>
        <w:t>Lefosse</w:t>
      </w:r>
      <w:proofErr w:type="spellEnd"/>
      <w:r w:rsidR="00142C9E" w:rsidRPr="008F07B3">
        <w:rPr>
          <w:rFonts w:cs="Arial"/>
          <w:b/>
          <w:bCs/>
          <w:szCs w:val="20"/>
          <w:highlight w:val="yellow"/>
        </w:rPr>
        <w:t xml:space="preserve">: </w:t>
      </w:r>
      <w:r w:rsidR="00142C9E">
        <w:rPr>
          <w:rFonts w:cs="Arial"/>
          <w:b/>
          <w:bCs/>
          <w:szCs w:val="20"/>
          <w:highlight w:val="yellow"/>
        </w:rPr>
        <w:t>OT</w:t>
      </w:r>
      <w:r w:rsidR="00142C9E" w:rsidRPr="008F07B3">
        <w:rPr>
          <w:rFonts w:cs="Arial"/>
          <w:b/>
          <w:bCs/>
          <w:szCs w:val="20"/>
          <w:highlight w:val="yellow"/>
        </w:rPr>
        <w:t>, favor preencher oportunamente.]</w:t>
      </w:r>
    </w:p>
    <w:p w14:paraId="67C5C7FA" w14:textId="6DB1DDC8" w:rsidR="000E7062" w:rsidRPr="000E7062" w:rsidRDefault="00927E92" w:rsidP="00212640">
      <w:pPr>
        <w:pStyle w:val="Level2"/>
        <w:rPr>
          <w:rFonts w:cs="Arial"/>
          <w:color w:val="000000"/>
          <w:szCs w:val="20"/>
        </w:rPr>
      </w:pPr>
      <w:bookmarkStart w:id="56" w:name="_DV_M79"/>
      <w:bookmarkEnd w:id="56"/>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7" w:name="_DV_M80"/>
      <w:bookmarkEnd w:id="57"/>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proofErr w:type="spellStart"/>
      <w:r>
        <w:t>Securitizadora</w:t>
      </w:r>
      <w:proofErr w:type="spellEnd"/>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8" w:name="_DV_M82"/>
      <w:bookmarkEnd w:id="58"/>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9" w:name="_Hlk70956009"/>
      <w:r w:rsidR="00FD70CA" w:rsidRPr="00DE4B6D">
        <w:t xml:space="preserve">paga </w:t>
      </w:r>
      <w:bookmarkEnd w:id="59"/>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7C6E2CA0"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 xml:space="preserve">Operação serão realizados pela Devedora na conta corrente de titularidade da </w:t>
      </w:r>
      <w:proofErr w:type="spellStart"/>
      <w:r w:rsidR="00326ECF" w:rsidRPr="00A60668">
        <w:rPr>
          <w:rFonts w:cs="Arial"/>
          <w:color w:val="000000"/>
          <w:szCs w:val="20"/>
        </w:rPr>
        <w:t>Securitizadora</w:t>
      </w:r>
      <w:proofErr w:type="spellEnd"/>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60" w:name="_DV_M84"/>
      <w:bookmarkEnd w:id="60"/>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61"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2" w:name="_DV_M85"/>
      <w:bookmarkEnd w:id="61"/>
      <w:bookmarkEnd w:id="62"/>
    </w:p>
    <w:p w14:paraId="2FB707A4" w14:textId="5585FC28" w:rsidR="00927E92" w:rsidRPr="00715109" w:rsidRDefault="00927E92" w:rsidP="00715109">
      <w:pPr>
        <w:pStyle w:val="Level2"/>
        <w:rPr>
          <w:rFonts w:cs="Arial"/>
          <w:color w:val="000000"/>
          <w:szCs w:val="20"/>
        </w:rPr>
      </w:pPr>
      <w:bookmarkStart w:id="63" w:name="_DV_M86"/>
      <w:bookmarkStart w:id="64" w:name="_DV_M88"/>
      <w:bookmarkStart w:id="65" w:name="_DV_M89"/>
      <w:bookmarkEnd w:id="63"/>
      <w:bookmarkEnd w:id="64"/>
      <w:bookmarkEnd w:id="65"/>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7C9A2A1C" w:rsidR="00A227BF" w:rsidRDefault="00927E92" w:rsidP="00715109">
      <w:pPr>
        <w:pStyle w:val="Level2"/>
        <w:rPr>
          <w:rFonts w:cs="Arial"/>
          <w:color w:val="000000"/>
          <w:szCs w:val="20"/>
        </w:rPr>
      </w:pPr>
      <w:bookmarkStart w:id="66" w:name="_DV_M90"/>
      <w:bookmarkEnd w:id="66"/>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CD6D5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7" w:name="_DV_M91"/>
      <w:bookmarkEnd w:id="67"/>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lastRenderedPageBreak/>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8" w:name="_DV_M92"/>
      <w:bookmarkStart w:id="69" w:name="_DV_M93"/>
      <w:bookmarkStart w:id="70" w:name="_DV_M94"/>
      <w:bookmarkEnd w:id="68"/>
      <w:bookmarkEnd w:id="69"/>
      <w:bookmarkEnd w:id="70"/>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71" w:name="_DV_M95"/>
      <w:bookmarkStart w:id="72" w:name="_DV_M96"/>
      <w:bookmarkStart w:id="73" w:name="_DV_M97"/>
      <w:bookmarkStart w:id="74" w:name="_DV_M98"/>
      <w:bookmarkEnd w:id="0"/>
      <w:bookmarkEnd w:id="71"/>
      <w:bookmarkEnd w:id="72"/>
      <w:bookmarkEnd w:id="73"/>
      <w:bookmarkEnd w:id="74"/>
    </w:p>
    <w:p w14:paraId="2CEF1697" w14:textId="66419610" w:rsidR="000E7062" w:rsidRPr="000E7062" w:rsidRDefault="000E7062" w:rsidP="000E7062">
      <w:pPr>
        <w:pStyle w:val="Level2"/>
        <w:rPr>
          <w:rFonts w:cs="Arial"/>
          <w:szCs w:val="20"/>
        </w:rPr>
      </w:pPr>
      <w:r w:rsidRPr="000E7062">
        <w:rPr>
          <w:rFonts w:cs="Arial"/>
          <w:szCs w:val="20"/>
        </w:rPr>
        <w:t xml:space="preserve">A </w:t>
      </w:r>
      <w:proofErr w:type="spellStart"/>
      <w:r>
        <w:rPr>
          <w:rFonts w:cs="Arial"/>
          <w:szCs w:val="20"/>
        </w:rPr>
        <w:t>Securitizadora</w:t>
      </w:r>
      <w:proofErr w:type="spellEnd"/>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5" w:name="_DV_M99"/>
      <w:bookmarkEnd w:id="75"/>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xml:space="preserve">: A CCI é emitida sem qualquer garantia fidejussória, de forma que a </w:t>
      </w:r>
      <w:proofErr w:type="spellStart"/>
      <w:r w:rsidRPr="00715109">
        <w:t>Securitizadora</w:t>
      </w:r>
      <w:proofErr w:type="spellEnd"/>
      <w:r w:rsidRPr="00715109">
        <w:t xml:space="preserve">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6" w:name="_DV_M100"/>
      <w:bookmarkEnd w:id="76"/>
      <w:r w:rsidRPr="000C67E8">
        <w:t>CESSÃO DA CCI</w:t>
      </w:r>
    </w:p>
    <w:p w14:paraId="475CD1E9" w14:textId="234CEAE0" w:rsidR="00C82387" w:rsidRPr="00715109" w:rsidRDefault="00BD0224" w:rsidP="00715109">
      <w:pPr>
        <w:pStyle w:val="Level2"/>
        <w:rPr>
          <w:rFonts w:cs="Arial"/>
        </w:rPr>
      </w:pPr>
      <w:bookmarkStart w:id="77" w:name="_DV_M101"/>
      <w:bookmarkEnd w:id="77"/>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proofErr w:type="spellStart"/>
      <w:r w:rsidR="007C0473">
        <w:t>Securitizadora</w:t>
      </w:r>
      <w:proofErr w:type="spellEnd"/>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8"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proofErr w:type="spellStart"/>
      <w:r w:rsidR="007C0473">
        <w:t>Securitizadora</w:t>
      </w:r>
      <w:proofErr w:type="spellEnd"/>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proofErr w:type="spellStart"/>
      <w:r w:rsidR="007C0473">
        <w:t>Securitizadora</w:t>
      </w:r>
      <w:proofErr w:type="spellEnd"/>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8"/>
    </w:p>
    <w:p w14:paraId="2B6E2335" w14:textId="74298B1C" w:rsidR="00272189" w:rsidRPr="00715109" w:rsidRDefault="00572F40" w:rsidP="00715109">
      <w:pPr>
        <w:pStyle w:val="Level1"/>
        <w:rPr>
          <w:rFonts w:cs="Arial"/>
          <w:caps/>
          <w:color w:val="000000"/>
          <w:sz w:val="20"/>
        </w:rPr>
      </w:pPr>
      <w:bookmarkStart w:id="79" w:name="_DV_M102"/>
      <w:bookmarkStart w:id="80" w:name="_DV_M103"/>
      <w:bookmarkStart w:id="81" w:name="_DV_M104"/>
      <w:bookmarkStart w:id="82" w:name="_DV_M105"/>
      <w:bookmarkStart w:id="83" w:name="_DV_M106"/>
      <w:bookmarkStart w:id="84" w:name="_DV_M107"/>
      <w:bookmarkStart w:id="85" w:name="_DV_M108"/>
      <w:bookmarkStart w:id="86" w:name="_DV_M109"/>
      <w:bookmarkEnd w:id="79"/>
      <w:bookmarkEnd w:id="80"/>
      <w:bookmarkEnd w:id="81"/>
      <w:bookmarkEnd w:id="82"/>
      <w:bookmarkEnd w:id="83"/>
      <w:bookmarkEnd w:id="84"/>
      <w:bookmarkEnd w:id="85"/>
      <w:bookmarkEnd w:id="86"/>
      <w:r w:rsidRPr="00D243CF">
        <w:lastRenderedPageBreak/>
        <w:t>DISPOSIÇÕES GERAIS</w:t>
      </w:r>
      <w:bookmarkStart w:id="87" w:name="_DV_M110"/>
      <w:bookmarkEnd w:id="87"/>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8" w:name="_DV_C171"/>
      <w:r w:rsidR="00DB6040" w:rsidRPr="00715109">
        <w:t>a</w:t>
      </w:r>
      <w:r w:rsidRPr="00715109">
        <w:rPr>
          <w:rStyle w:val="DeltaViewInsertion"/>
          <w:rFonts w:cs="Arial"/>
          <w:color w:val="auto"/>
          <w:szCs w:val="20"/>
          <w:u w:val="none"/>
        </w:rPr>
        <w:t xml:space="preserve"> </w:t>
      </w:r>
      <w:proofErr w:type="spellStart"/>
      <w:r w:rsidR="007C0473">
        <w:t>Securitizadora</w:t>
      </w:r>
      <w:bookmarkStart w:id="89" w:name="_DV_M112"/>
      <w:bookmarkEnd w:id="88"/>
      <w:bookmarkEnd w:id="89"/>
      <w:proofErr w:type="spellEnd"/>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90" w:name="_DV_M113"/>
      <w:bookmarkEnd w:id="90"/>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91" w:name="_DV_C173"/>
      <w:r w:rsidR="00DB6040" w:rsidRPr="00715109">
        <w:t>a</w:t>
      </w:r>
      <w:r w:rsidR="0008039B">
        <w:t>s</w:t>
      </w:r>
      <w:r w:rsidRPr="00715109">
        <w:rPr>
          <w:rStyle w:val="DeltaViewInsertion"/>
          <w:rFonts w:cs="Arial"/>
          <w:color w:val="auto"/>
          <w:szCs w:val="20"/>
          <w:u w:val="none"/>
        </w:rPr>
        <w:t xml:space="preserve"> </w:t>
      </w:r>
      <w:bookmarkStart w:id="92" w:name="_DV_M114"/>
      <w:bookmarkEnd w:id="91"/>
      <w:bookmarkEnd w:id="92"/>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3" w:name="_DV_M115"/>
      <w:bookmarkEnd w:id="93"/>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4"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5" w:name="_DV_M116"/>
      <w:bookmarkEnd w:id="94"/>
      <w:bookmarkEnd w:id="95"/>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6" w:name="_DV_C176"/>
      <w:r w:rsidRPr="00715109">
        <w:rPr>
          <w:rStyle w:val="DeltaViewInsertion"/>
          <w:rFonts w:cs="Arial"/>
          <w:color w:val="auto"/>
          <w:szCs w:val="20"/>
          <w:u w:val="none"/>
        </w:rPr>
        <w:t>.</w:t>
      </w:r>
      <w:bookmarkEnd w:id="96"/>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 xml:space="preserve">Serão pagos pela </w:t>
      </w:r>
      <w:proofErr w:type="spellStart"/>
      <w:r w:rsidR="00131BBC">
        <w:rPr>
          <w:rStyle w:val="DeltaViewInsertion"/>
          <w:rFonts w:cs="Arial"/>
          <w:color w:val="auto"/>
          <w:szCs w:val="20"/>
          <w:u w:val="none"/>
        </w:rPr>
        <w:t>Securitizadora</w:t>
      </w:r>
      <w:proofErr w:type="spellEnd"/>
      <w:r w:rsidR="00131BBC">
        <w:rPr>
          <w:rStyle w:val="DeltaViewInsertion"/>
          <w:rFonts w:cs="Arial"/>
          <w:color w:val="auto"/>
          <w:szCs w:val="20"/>
          <w:u w:val="none"/>
        </w:rPr>
        <w:t xml:space="preserve">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7" w:name="_Ref424997432"/>
    </w:p>
    <w:bookmarkEnd w:id="1"/>
    <w:bookmarkEnd w:id="97"/>
    <w:p w14:paraId="5ECB2F0F" w14:textId="3D9E80F5" w:rsidR="00C627EB" w:rsidRPr="0057561B" w:rsidRDefault="00C627EB" w:rsidP="00C627EB">
      <w:pPr>
        <w:pStyle w:val="Level3"/>
      </w:pPr>
      <w:r w:rsidRPr="00003A5A">
        <w:t xml:space="preserve">Para o </w:t>
      </w:r>
      <w:bookmarkStart w:id="98" w:name="_Hlk57032793"/>
      <w:r w:rsidRPr="00003A5A">
        <w:t xml:space="preserve">registro, custódia e manutenção desta Escritura de Emissão de CCI e quaisquer de suas alterações e aditamentos, a remuneração será paga pela </w:t>
      </w:r>
      <w:proofErr w:type="spellStart"/>
      <w:r w:rsidRPr="00003A5A">
        <w:t>Securitizadora</w:t>
      </w:r>
      <w:proofErr w:type="spellEnd"/>
      <w:r w:rsidRPr="00003A5A">
        <w:t xml:space="preserve">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w:t>
      </w:r>
      <w:r w:rsidR="00926849" w:rsidRPr="00AC03C7">
        <w:lastRenderedPageBreak/>
        <w:t>totalizando o valor anual de R$ 7.000,00 (sete mil reais)</w:t>
      </w:r>
      <w:r w:rsidR="00E8217E" w:rsidRPr="00AC03C7">
        <w:t xml:space="preserve">, considerando o limite de 3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8"/>
      <w:r w:rsidR="00584848">
        <w:t xml:space="preserve"> </w:t>
      </w:r>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w:t>
      </w:r>
      <w:proofErr w:type="spellStart"/>
      <w:r w:rsidRPr="00715109">
        <w:t>Securitizadora</w:t>
      </w:r>
      <w:proofErr w:type="spellEnd"/>
      <w:r w:rsidRPr="00715109">
        <w:t xml:space="preserve">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9" w:name="_DV_M118"/>
      <w:bookmarkEnd w:id="99"/>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proofErr w:type="spellStart"/>
      <w:r>
        <w:t>Securitizadora</w:t>
      </w:r>
      <w:proofErr w:type="spellEnd"/>
      <w:r w:rsidRPr="00D243CF">
        <w:t xml:space="preserve">, mediante pagamento das respectivas cobranças acompanhadas dos respectivos comprovantes, emitidas diretamente em nome da </w:t>
      </w:r>
      <w:proofErr w:type="spellStart"/>
      <w:r>
        <w:t>Securitizadora</w:t>
      </w:r>
      <w:proofErr w:type="spellEnd"/>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proofErr w:type="spellStart"/>
      <w:r>
        <w:t>Securitizadora</w:t>
      </w:r>
      <w:proofErr w:type="spellEnd"/>
      <w:r w:rsidRPr="00715109">
        <w:t xml:space="preserve"> ou, ainda, de qualquer documento ou registro que considere autêntico e que lhe tenha sido encaminhado pela </w:t>
      </w:r>
      <w:bookmarkStart w:id="100" w:name="_Hlk70956699"/>
      <w:proofErr w:type="spellStart"/>
      <w:r>
        <w:t>Securitizadora</w:t>
      </w:r>
      <w:bookmarkEnd w:id="100"/>
      <w:proofErr w:type="spellEnd"/>
      <w:r w:rsidRPr="00715109">
        <w:t xml:space="preserve"> ou por terceiros a seu pedido, para basear suas decisões. Não será ainda, sob qualquer hipótese, responsável pela elaboração destes documentos, </w:t>
      </w:r>
      <w:r w:rsidRPr="00715109">
        <w:lastRenderedPageBreak/>
        <w:t xml:space="preserve">cuja elaboração permanecerá sob obrigação legal e regulamentar da </w:t>
      </w:r>
      <w:proofErr w:type="spellStart"/>
      <w:r>
        <w:t>Securitizadora</w:t>
      </w:r>
      <w:proofErr w:type="spellEnd"/>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proofErr w:type="spellStart"/>
      <w:r>
        <w:t>Securitizadora</w:t>
      </w:r>
      <w:proofErr w:type="spellEnd"/>
      <w:r>
        <w:t xml:space="preserve">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proofErr w:type="spellStart"/>
      <w:r w:rsidR="007C0473">
        <w:t>Securitizadora</w:t>
      </w:r>
      <w:proofErr w:type="spellEnd"/>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proofErr w:type="spellStart"/>
      <w:r w:rsidR="007C0473">
        <w:t>Securitizadora</w:t>
      </w:r>
      <w:proofErr w:type="spellEnd"/>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01" w:name="_DV_M328"/>
      <w:bookmarkStart w:id="102" w:name="OLE_LINK23"/>
      <w:bookmarkStart w:id="103" w:name="OLE_LINK24"/>
      <w:bookmarkEnd w:id="101"/>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proofErr w:type="spellStart"/>
      <w:r w:rsidR="007C0473" w:rsidRPr="007C0473">
        <w:rPr>
          <w:rFonts w:ascii="Arial" w:eastAsia="Arial Unicode MS" w:hAnsi="Arial" w:cs="Arial"/>
          <w:color w:val="000000"/>
          <w:w w:val="0"/>
          <w:sz w:val="20"/>
          <w:szCs w:val="20"/>
        </w:rPr>
        <w:t>Securitizadora</w:t>
      </w:r>
      <w:proofErr w:type="spellEnd"/>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4" w:name="_DV_M329"/>
      <w:bookmarkEnd w:id="104"/>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5"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76D94E72"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6" w:name="_DV_M336"/>
      <w:bookmarkEnd w:id="105"/>
      <w:bookmarkEnd w:id="106"/>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647F6A38" w:rsidR="00F90158" w:rsidRPr="004804BA" w:rsidRDefault="00F90158" w:rsidP="00F90158">
      <w:pPr>
        <w:pStyle w:val="Body"/>
        <w:widowControl w:val="0"/>
        <w:spacing w:after="0"/>
        <w:ind w:left="680"/>
      </w:pPr>
      <w:r w:rsidRPr="004804BA">
        <w:lastRenderedPageBreak/>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09A365A0" w:rsidR="000A2BB6" w:rsidRPr="00F6090E" w:rsidRDefault="00584848" w:rsidP="0034472C">
      <w:pPr>
        <w:pStyle w:val="Level1"/>
        <w:keepNext w:val="0"/>
        <w:numPr>
          <w:ilvl w:val="0"/>
          <w:numId w:val="0"/>
        </w:numPr>
        <w:spacing w:before="0" w:after="0"/>
        <w:ind w:left="709"/>
        <w:jc w:val="left"/>
        <w:rPr>
          <w:smallCaps/>
        </w:rPr>
      </w:pPr>
      <w:bookmarkStart w:id="107" w:name="_DV_M337"/>
      <w:bookmarkStart w:id="108" w:name="_DV_M338"/>
      <w:bookmarkStart w:id="109" w:name="_DV_M339"/>
      <w:bookmarkStart w:id="110" w:name="_DV_M340"/>
      <w:bookmarkStart w:id="111" w:name="_DV_M341"/>
      <w:bookmarkStart w:id="112" w:name="_DV_M718"/>
      <w:bookmarkStart w:id="113" w:name="_DV_M342"/>
      <w:bookmarkStart w:id="114" w:name="_DV_M343"/>
      <w:bookmarkStart w:id="115" w:name="_DV_M344"/>
      <w:bookmarkStart w:id="116" w:name="_DV_M345"/>
      <w:bookmarkStart w:id="117" w:name="_DV_M346"/>
      <w:bookmarkStart w:id="118" w:name="_DV_M347"/>
      <w:bookmarkStart w:id="119" w:name="_DV_M349"/>
      <w:bookmarkStart w:id="120" w:name="_DV_M350"/>
      <w:bookmarkStart w:id="121" w:name="_DV_M351"/>
      <w:bookmarkStart w:id="122" w:name="_DV_M352"/>
      <w:bookmarkStart w:id="123" w:name="_DV_M353"/>
      <w:bookmarkStart w:id="124" w:name="_DV_M354"/>
      <w:bookmarkStart w:id="125" w:name="_DV_M355"/>
      <w:bookmarkStart w:id="126" w:name="_DV_M356"/>
      <w:bookmarkStart w:id="127" w:name="_DV_M357"/>
      <w:bookmarkStart w:id="128" w:name="_DV_M358"/>
      <w:bookmarkStart w:id="129" w:name="_DV_M359"/>
      <w:bookmarkStart w:id="130" w:name="_DV_M360"/>
      <w:bookmarkStart w:id="131" w:name="_DV_M361"/>
      <w:bookmarkStart w:id="132" w:name="_DV_M362"/>
      <w:bookmarkStart w:id="133" w:name="_DV_M363"/>
      <w:bookmarkStart w:id="134" w:name="_DV_M364"/>
      <w:bookmarkStart w:id="135" w:name="_DV_M365"/>
      <w:bookmarkStart w:id="136" w:name="_DV_M366"/>
      <w:bookmarkStart w:id="137" w:name="_DV_M367"/>
      <w:bookmarkStart w:id="138" w:name="_DV_M368"/>
      <w:bookmarkStart w:id="139" w:name="_DV_M369"/>
      <w:bookmarkStart w:id="140" w:name="_DV_M370"/>
      <w:bookmarkStart w:id="141" w:name="_DV_M371"/>
      <w:bookmarkStart w:id="142" w:name="_Hlk71816786"/>
      <w:bookmarkStart w:id="143" w:name="_Hlk71819793"/>
      <w:bookmarkEnd w:id="102"/>
      <w:bookmarkEnd w:id="10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4"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4"/>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42"/>
    <w:bookmarkEnd w:id="143"/>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5" w:name="_DV_M372"/>
      <w:bookmarkStart w:id="146" w:name="_DV_M373"/>
      <w:bookmarkEnd w:id="145"/>
      <w:bookmarkEnd w:id="146"/>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proofErr w:type="spellStart"/>
      <w:r w:rsidR="007C0473">
        <w:t>Securitizadora</w:t>
      </w:r>
      <w:proofErr w:type="spellEnd"/>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 xml:space="preserve">As Partes pactuam que o presente negócio jurídico é celebrado sob a égide da “Declaração de Direitos de Liberdade Econômica”, observada a legislação aplicável a este instrumento, segundo </w:t>
      </w:r>
      <w:r>
        <w:lastRenderedPageBreak/>
        <w:t>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7" w:name="_DV_M119"/>
      <w:bookmarkEnd w:id="147"/>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proofErr w:type="spellStart"/>
      <w:r w:rsidR="007C0473">
        <w:t>Securitizadora</w:t>
      </w:r>
      <w:proofErr w:type="spellEnd"/>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46DC44BB" w:rsidR="003C11B0" w:rsidRPr="00715109" w:rsidRDefault="001765E0" w:rsidP="00D373D7">
      <w:pPr>
        <w:widowControl w:val="0"/>
        <w:tabs>
          <w:tab w:val="left" w:pos="8647"/>
        </w:tabs>
        <w:spacing w:line="320" w:lineRule="exact"/>
        <w:jc w:val="center"/>
        <w:rPr>
          <w:rFonts w:ascii="Arial" w:hAnsi="Arial" w:cs="Arial"/>
          <w:sz w:val="20"/>
          <w:szCs w:val="20"/>
        </w:rPr>
      </w:pPr>
      <w:bookmarkStart w:id="148" w:name="_DV_M126"/>
      <w:bookmarkEnd w:id="148"/>
      <w:r w:rsidRPr="00715109">
        <w:rPr>
          <w:rFonts w:ascii="Arial" w:hAnsi="Arial" w:cs="Arial"/>
          <w:sz w:val="20"/>
          <w:szCs w:val="20"/>
        </w:rPr>
        <w:t>São Paulo</w:t>
      </w:r>
      <w:r w:rsidR="003C11B0" w:rsidRPr="00715109">
        <w:rPr>
          <w:rFonts w:ascii="Arial" w:hAnsi="Arial" w:cs="Arial"/>
          <w:sz w:val="20"/>
          <w:szCs w:val="20"/>
        </w:rPr>
        <w:t>,</w:t>
      </w:r>
      <w:bookmarkStart w:id="149" w:name="_DV_C187"/>
      <w:r w:rsidR="003C11B0" w:rsidRPr="00715109">
        <w:rPr>
          <w:rFonts w:ascii="Arial" w:hAnsi="Arial" w:cs="Arial"/>
          <w:sz w:val="20"/>
          <w:szCs w:val="20"/>
        </w:rPr>
        <w:t xml:space="preserve"> </w:t>
      </w:r>
      <w:bookmarkEnd w:id="149"/>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142C9E">
        <w:rPr>
          <w:rFonts w:ascii="Arial" w:hAnsi="Arial" w:cs="Arial"/>
          <w:sz w:val="20"/>
          <w:szCs w:val="20"/>
        </w:rPr>
        <w:t xml:space="preserve">novembro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50" w:name="_DV_M120"/>
      <w:bookmarkStart w:id="151" w:name="_DV_M121"/>
      <w:bookmarkStart w:id="152" w:name="_DV_M122"/>
      <w:bookmarkStart w:id="153" w:name="_DV_M123"/>
      <w:bookmarkStart w:id="154" w:name="_DV_M124"/>
      <w:bookmarkEnd w:id="150"/>
      <w:bookmarkEnd w:id="151"/>
      <w:bookmarkEnd w:id="152"/>
      <w:bookmarkEnd w:id="153"/>
      <w:bookmarkEnd w:id="154"/>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5" w:name="_DV_M127"/>
      <w:bookmarkStart w:id="156" w:name="_DV_M128"/>
      <w:bookmarkStart w:id="157" w:name="_DV_M129"/>
      <w:bookmarkEnd w:id="155"/>
      <w:bookmarkEnd w:id="156"/>
      <w:bookmarkEnd w:id="157"/>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8"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8"/>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59" w:name="_DV_M130"/>
      <w:bookmarkEnd w:id="159"/>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60" w:name="_DV_M408"/>
      <w:bookmarkEnd w:id="160"/>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61" w:name="_DV_M15"/>
      <w:bookmarkStart w:id="162" w:name="_DV_M509"/>
      <w:bookmarkStart w:id="163" w:name="_DV_M508"/>
      <w:bookmarkEnd w:id="161"/>
      <w:bookmarkEnd w:id="162"/>
      <w:bookmarkEnd w:id="163"/>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4" w:name="_DV_M131"/>
      <w:bookmarkStart w:id="165" w:name="_DV_M132"/>
      <w:bookmarkEnd w:id="164"/>
      <w:bookmarkEnd w:id="165"/>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043"/>
        <w:gridCol w:w="294"/>
        <w:gridCol w:w="1026"/>
        <w:gridCol w:w="13"/>
        <w:gridCol w:w="79"/>
        <w:gridCol w:w="1013"/>
        <w:gridCol w:w="1140"/>
        <w:gridCol w:w="139"/>
        <w:gridCol w:w="567"/>
        <w:gridCol w:w="731"/>
        <w:gridCol w:w="1968"/>
        <w:gridCol w:w="957"/>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3C89C348"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F80843">
              <w:rPr>
                <w:rFonts w:ascii="Arial" w:hAnsi="Arial" w:cs="Arial"/>
                <w:sz w:val="20"/>
                <w:szCs w:val="20"/>
              </w:rPr>
              <w:t xml:space="preserve">28 </w:t>
            </w:r>
            <w:r w:rsidR="00FF73BA">
              <w:rPr>
                <w:rFonts w:ascii="Arial" w:hAnsi="Arial" w:cs="Arial"/>
                <w:sz w:val="20"/>
                <w:szCs w:val="20"/>
              </w:rPr>
              <w:t xml:space="preserve">de </w:t>
            </w:r>
            <w:r w:rsidR="00142C9E">
              <w:rPr>
                <w:rFonts w:ascii="Arial" w:hAnsi="Arial" w:cs="Arial"/>
                <w:sz w:val="20"/>
                <w:szCs w:val="20"/>
              </w:rPr>
              <w:t xml:space="preserve">novembro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575E405" w:rsidR="002120EE" w:rsidRPr="007D56E1" w:rsidRDefault="00E21CFD" w:rsidP="00293DB8">
            <w:pPr>
              <w:spacing w:line="320" w:lineRule="exact"/>
              <w:jc w:val="center"/>
              <w:rPr>
                <w:rFonts w:ascii="Arial" w:hAnsi="Arial" w:cs="Arial"/>
                <w:b/>
                <w:sz w:val="20"/>
                <w:szCs w:val="20"/>
                <w:highlight w:val="yellow"/>
              </w:rPr>
            </w:pPr>
            <w:del w:id="166" w:author="Hannah  Moraes" w:date="2022-11-23T15:05:00Z">
              <w:r w:rsidRPr="007D56E1" w:rsidDel="00892F07">
                <w:rPr>
                  <w:rFonts w:ascii="Arial" w:hAnsi="Arial" w:cs="Arial"/>
                  <w:sz w:val="20"/>
                  <w:szCs w:val="20"/>
                  <w:highlight w:val="yellow"/>
                </w:rPr>
                <w:delText>[</w:delText>
              </w:r>
              <w:r w:rsidRPr="007D56E1" w:rsidDel="00892F07">
                <w:rPr>
                  <w:rFonts w:ascii="Arial" w:hAnsi="Arial" w:cs="Arial"/>
                  <w:sz w:val="20"/>
                  <w:szCs w:val="20"/>
                  <w:highlight w:val="yellow"/>
                </w:rPr>
                <w:sym w:font="Symbol" w:char="F0B7"/>
              </w:r>
              <w:r w:rsidRPr="007D56E1" w:rsidDel="00892F07">
                <w:rPr>
                  <w:rFonts w:ascii="Arial" w:hAnsi="Arial" w:cs="Arial"/>
                  <w:sz w:val="20"/>
                  <w:szCs w:val="20"/>
                  <w:highlight w:val="yellow"/>
                </w:rPr>
                <w:delText>]</w:delText>
              </w:r>
            </w:del>
            <w:ins w:id="167" w:author="Hannah  Moraes" w:date="2022-11-23T15:05:00Z">
              <w:r w:rsidR="00892F07">
                <w:rPr>
                  <w:rFonts w:ascii="Arial" w:hAnsi="Arial" w:cs="Arial"/>
                  <w:sz w:val="20"/>
                  <w:szCs w:val="20"/>
                  <w:highlight w:val="yellow"/>
                </w:rPr>
                <w:t>ÚNICA</w:t>
              </w:r>
            </w:ins>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4894FEA0" w:rsidR="002120EE" w:rsidRPr="007D56E1" w:rsidRDefault="00E21CFD" w:rsidP="00293DB8">
            <w:pPr>
              <w:spacing w:line="320" w:lineRule="exact"/>
              <w:ind w:firstLine="120"/>
              <w:jc w:val="center"/>
              <w:rPr>
                <w:rFonts w:ascii="Arial" w:hAnsi="Arial" w:cs="Arial"/>
                <w:sz w:val="20"/>
                <w:szCs w:val="20"/>
                <w:highlight w:val="yellow"/>
              </w:rPr>
            </w:pPr>
            <w:del w:id="168" w:author="Hannah  Moraes" w:date="2022-11-23T15:05:00Z">
              <w:r w:rsidRPr="007D56E1" w:rsidDel="00892F07">
                <w:rPr>
                  <w:rFonts w:ascii="Arial" w:hAnsi="Arial" w:cs="Arial"/>
                  <w:sz w:val="20"/>
                  <w:szCs w:val="20"/>
                  <w:highlight w:val="yellow"/>
                </w:rPr>
                <w:delText>[</w:delText>
              </w:r>
              <w:r w:rsidRPr="007D56E1" w:rsidDel="00892F07">
                <w:rPr>
                  <w:rFonts w:ascii="Arial" w:hAnsi="Arial" w:cs="Arial"/>
                  <w:sz w:val="20"/>
                  <w:szCs w:val="20"/>
                  <w:highlight w:val="yellow"/>
                </w:rPr>
                <w:sym w:font="Symbol" w:char="F0B7"/>
              </w:r>
              <w:r w:rsidRPr="007D56E1" w:rsidDel="00892F07">
                <w:rPr>
                  <w:rFonts w:ascii="Arial" w:hAnsi="Arial" w:cs="Arial"/>
                  <w:sz w:val="20"/>
                  <w:szCs w:val="20"/>
                  <w:highlight w:val="yellow"/>
                </w:rPr>
                <w:delText>]</w:delText>
              </w:r>
            </w:del>
            <w:ins w:id="169" w:author="Hannah  Moraes" w:date="2022-11-23T15:05:00Z">
              <w:r w:rsidR="00892F07">
                <w:rPr>
                  <w:rFonts w:ascii="Arial" w:hAnsi="Arial" w:cs="Arial"/>
                  <w:sz w:val="20"/>
                  <w:szCs w:val="20"/>
                  <w:highlight w:val="yellow"/>
                </w:rPr>
                <w:t>1</w:t>
              </w:r>
            </w:ins>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7600168F"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F80843">
              <w:rPr>
                <w:rFonts w:ascii="Arial" w:hAnsi="Arial" w:cs="Arial"/>
                <w:bCs/>
                <w:sz w:val="20"/>
                <w:szCs w:val="20"/>
              </w:rPr>
              <w:t>novembro</w:t>
            </w:r>
            <w:r w:rsidR="00F80843"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4F1611E"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3A403E">
              <w:rPr>
                <w:rFonts w:ascii="Arial" w:hAnsi="Arial" w:cs="Arial"/>
                <w:sz w:val="20"/>
                <w:szCs w:val="20"/>
              </w:rPr>
              <w:t>55.000.000,00 (cinquenta e cinco milhões de reais</w:t>
            </w:r>
            <w:r w:rsidR="003A403E" w:rsidRPr="007E0BC2">
              <w:rPr>
                <w:rFonts w:ascii="Arial" w:hAnsi="Arial" w:cs="Arial"/>
                <w:sz w:val="20"/>
                <w:szCs w:val="20"/>
              </w:rPr>
              <w:t xml:space="preserve">), </w:t>
            </w:r>
            <w:r w:rsidRPr="007E0BC2">
              <w:rPr>
                <w:rFonts w:ascii="Arial" w:hAnsi="Arial" w:cs="Arial"/>
                <w:sz w:val="20"/>
                <w:szCs w:val="20"/>
              </w:rPr>
              <w:t xml:space="preserve">calculado em </w:t>
            </w:r>
            <w:r w:rsidR="004F11FF">
              <w:rPr>
                <w:rFonts w:ascii="Arial" w:hAnsi="Arial" w:cs="Arial"/>
                <w:sz w:val="20"/>
                <w:szCs w:val="20"/>
              </w:rPr>
              <w:t>21</w:t>
            </w:r>
            <w:r w:rsidR="004F11FF" w:rsidRPr="007E0BC2">
              <w:rPr>
                <w:rFonts w:ascii="Arial" w:hAnsi="Arial" w:cs="Arial"/>
                <w:sz w:val="20"/>
                <w:szCs w:val="20"/>
              </w:rPr>
              <w:t xml:space="preserve"> </w:t>
            </w:r>
            <w:r w:rsidR="00EE5D2C" w:rsidRPr="007E0BC2">
              <w:rPr>
                <w:rFonts w:ascii="Arial" w:hAnsi="Arial" w:cs="Arial"/>
                <w:sz w:val="20"/>
                <w:szCs w:val="20"/>
              </w:rPr>
              <w:t xml:space="preserve">de </w:t>
            </w:r>
            <w:r w:rsidR="004F11FF">
              <w:rPr>
                <w:rFonts w:ascii="Arial" w:hAnsi="Arial" w:cs="Arial"/>
                <w:sz w:val="20"/>
                <w:szCs w:val="20"/>
              </w:rPr>
              <w:t>novembro</w:t>
            </w:r>
            <w:r w:rsidR="004F11FF"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6CDB239E" w:rsidR="00310018" w:rsidRPr="00715109" w:rsidRDefault="00892F07" w:rsidP="00310018">
            <w:pPr>
              <w:spacing w:line="320" w:lineRule="exact"/>
              <w:rPr>
                <w:rFonts w:ascii="Arial" w:hAnsi="Arial" w:cs="Arial"/>
                <w:b/>
                <w:bCs/>
                <w:sz w:val="20"/>
                <w:szCs w:val="20"/>
              </w:rPr>
            </w:pPr>
            <w:ins w:id="170" w:author="Hannah  Moraes" w:date="2022-11-23T15:07:00Z">
              <w:r>
                <w:rPr>
                  <w:rFonts w:ascii="Arial" w:hAnsi="Arial" w:cs="Arial"/>
                  <w:b/>
                  <w:bCs/>
                  <w:sz w:val="20"/>
                  <w:szCs w:val="20"/>
                </w:rPr>
                <w:t>[</w:t>
              </w:r>
              <w:r w:rsidRPr="00892F07">
                <w:rPr>
                  <w:rFonts w:ascii="Arial" w:hAnsi="Arial" w:cs="Arial"/>
                  <w:b/>
                  <w:bCs/>
                  <w:sz w:val="20"/>
                  <w:szCs w:val="20"/>
                  <w:highlight w:val="yellow"/>
                  <w:rPrChange w:id="171" w:author="Hannah  Moraes" w:date="2022-11-23T15:08:00Z">
                    <w:rPr>
                      <w:rFonts w:ascii="Arial" w:hAnsi="Arial" w:cs="Arial"/>
                      <w:b/>
                      <w:bCs/>
                      <w:sz w:val="20"/>
                      <w:szCs w:val="20"/>
                    </w:rPr>
                  </w:rPrChange>
                </w:rPr>
                <w:t>NOTA OT: Haverá pagamento de juros/remuneração? Se positivo, i</w:t>
              </w:r>
            </w:ins>
            <w:ins w:id="172" w:author="Hannah  Moraes" w:date="2022-11-23T15:08:00Z">
              <w:r w:rsidRPr="00892F07">
                <w:rPr>
                  <w:rFonts w:ascii="Arial" w:hAnsi="Arial" w:cs="Arial"/>
                  <w:b/>
                  <w:bCs/>
                  <w:sz w:val="20"/>
                  <w:szCs w:val="20"/>
                  <w:highlight w:val="yellow"/>
                  <w:rPrChange w:id="173" w:author="Hannah  Moraes" w:date="2022-11-23T15:08:00Z">
                    <w:rPr>
                      <w:rFonts w:ascii="Arial" w:hAnsi="Arial" w:cs="Arial"/>
                      <w:b/>
                      <w:bCs/>
                      <w:sz w:val="20"/>
                      <w:szCs w:val="20"/>
                    </w:rPr>
                  </w:rPrChange>
                </w:rPr>
                <w:t>nformar a taxa, se negativo informar que não haverá</w:t>
              </w:r>
              <w:r>
                <w:rPr>
                  <w:rFonts w:ascii="Arial" w:hAnsi="Arial" w:cs="Arial"/>
                  <w:b/>
                  <w:bCs/>
                  <w:sz w:val="20"/>
                  <w:szCs w:val="20"/>
                </w:rPr>
                <w:t>]</w:t>
              </w:r>
            </w:ins>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lastRenderedPageBreak/>
              <w:t>DATA E LOCAL DE EMISSÃO</w:t>
            </w:r>
          </w:p>
        </w:tc>
        <w:tc>
          <w:tcPr>
            <w:tcW w:w="3279" w:type="pct"/>
            <w:gridSpan w:val="7"/>
          </w:tcPr>
          <w:p w14:paraId="31409EA6" w14:textId="7C6E6ACD" w:rsidR="0006135E" w:rsidRPr="00715109" w:rsidRDefault="00F80843" w:rsidP="0006135E">
            <w:pPr>
              <w:spacing w:line="320" w:lineRule="exact"/>
              <w:jc w:val="both"/>
              <w:rPr>
                <w:rFonts w:ascii="Arial" w:hAnsi="Arial" w:cs="Arial"/>
                <w:sz w:val="20"/>
                <w:szCs w:val="20"/>
              </w:rPr>
            </w:pPr>
            <w:r>
              <w:rPr>
                <w:rFonts w:ascii="Arial" w:hAnsi="Arial" w:cs="Arial"/>
                <w:sz w:val="20"/>
                <w:szCs w:val="20"/>
              </w:rPr>
              <w:t xml:space="preserve">28 </w:t>
            </w:r>
            <w:r w:rsidR="00EE5D2C">
              <w:rPr>
                <w:rFonts w:ascii="Arial" w:hAnsi="Arial" w:cs="Arial"/>
                <w:sz w:val="20"/>
                <w:szCs w:val="20"/>
              </w:rPr>
              <w:t xml:space="preserve">de </w:t>
            </w:r>
            <w:r w:rsidR="00142C9E">
              <w:rPr>
                <w:rFonts w:ascii="Arial" w:hAnsi="Arial" w:cs="Arial"/>
                <w:sz w:val="20"/>
                <w:szCs w:val="20"/>
              </w:rPr>
              <w:t xml:space="preserve">novembro </w:t>
            </w:r>
            <w:r w:rsidR="00C91235">
              <w:rPr>
                <w:rFonts w:ascii="Arial" w:hAnsi="Arial" w:cs="Arial"/>
                <w:sz w:val="20"/>
                <w:szCs w:val="20"/>
              </w:rPr>
              <w:t>de 202</w:t>
            </w:r>
            <w:r w:rsidR="001C240F">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2C78077" w:rsidR="0006135E" w:rsidRPr="00043637" w:rsidRDefault="00A43F78" w:rsidP="007E0BC2">
            <w:pPr>
              <w:spacing w:line="320" w:lineRule="exact"/>
              <w:jc w:val="both"/>
              <w:rPr>
                <w:rFonts w:ascii="Arial" w:hAnsi="Arial" w:cs="Arial"/>
                <w:sz w:val="20"/>
                <w:szCs w:val="20"/>
              </w:rPr>
            </w:pPr>
            <w:r w:rsidRPr="00043637">
              <w:rPr>
                <w:rFonts w:ascii="Arial" w:hAnsi="Arial" w:cs="Arial"/>
                <w:sz w:val="20"/>
                <w:szCs w:val="20"/>
              </w:rPr>
              <w:t>4.</w:t>
            </w:r>
            <w:r w:rsidR="00043637" w:rsidRPr="00043637">
              <w:rPr>
                <w:rFonts w:ascii="Arial" w:hAnsi="Arial" w:cs="Arial"/>
                <w:sz w:val="20"/>
                <w:szCs w:val="20"/>
              </w:rPr>
              <w:t>99</w:t>
            </w:r>
            <w:r w:rsidR="00E22487">
              <w:rPr>
                <w:rFonts w:ascii="Arial" w:hAnsi="Arial" w:cs="Arial"/>
                <w:sz w:val="20"/>
                <w:szCs w:val="20"/>
              </w:rPr>
              <w:t>8</w:t>
            </w:r>
            <w:r w:rsidRPr="00043637">
              <w:rPr>
                <w:rFonts w:ascii="Arial" w:hAnsi="Arial" w:cs="Arial"/>
                <w:sz w:val="20"/>
                <w:szCs w:val="20"/>
              </w:rPr>
              <w:t xml:space="preserve"> </w:t>
            </w:r>
            <w:r w:rsidR="00043637" w:rsidRPr="00043637">
              <w:rPr>
                <w:rFonts w:ascii="Arial" w:hAnsi="Arial" w:cs="Arial"/>
                <w:sz w:val="20"/>
                <w:szCs w:val="20"/>
              </w:rPr>
              <w:t>(</w:t>
            </w:r>
            <w:r w:rsidR="00043637" w:rsidRPr="00A12338">
              <w:rPr>
                <w:rFonts w:ascii="Arial" w:hAnsi="Arial" w:cs="Arial"/>
                <w:sz w:val="20"/>
                <w:szCs w:val="20"/>
              </w:rPr>
              <w:t xml:space="preserve">quatro mil, novecentos e noventa e </w:t>
            </w:r>
            <w:r w:rsidR="00E22487">
              <w:rPr>
                <w:rFonts w:ascii="Arial" w:hAnsi="Arial" w:cs="Arial"/>
                <w:sz w:val="20"/>
                <w:szCs w:val="20"/>
              </w:rPr>
              <w:t>oito</w:t>
            </w:r>
            <w:r w:rsidR="00043637" w:rsidRPr="00043637">
              <w:rPr>
                <w:rFonts w:ascii="Arial" w:hAnsi="Arial" w:cs="Arial"/>
                <w:sz w:val="20"/>
                <w:szCs w:val="20"/>
              </w:rPr>
              <w:t xml:space="preserve">) </w:t>
            </w:r>
            <w:r w:rsidR="006A26EE" w:rsidRPr="00043637">
              <w:rPr>
                <w:rFonts w:ascii="Arial" w:hAnsi="Arial" w:cs="Arial"/>
                <w:sz w:val="20"/>
                <w:szCs w:val="20"/>
              </w:rPr>
              <w:t>dias corridos</w:t>
            </w:r>
            <w:r w:rsidR="00043637" w:rsidRPr="00043637">
              <w:rPr>
                <w:rFonts w:ascii="Arial" w:hAnsi="Arial" w:cs="Arial"/>
                <w:sz w:val="20"/>
                <w:szCs w:val="20"/>
              </w:rPr>
              <w:t>.</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VALOR DO PRINCIPAL</w:t>
            </w:r>
          </w:p>
        </w:tc>
        <w:tc>
          <w:tcPr>
            <w:tcW w:w="3279" w:type="pct"/>
            <w:gridSpan w:val="7"/>
          </w:tcPr>
          <w:p w14:paraId="2DE777D7" w14:textId="685278C7"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F3A08">
              <w:rPr>
                <w:rFonts w:ascii="Arial" w:hAnsi="Arial" w:cs="Arial"/>
                <w:sz w:val="20"/>
                <w:szCs w:val="20"/>
              </w:rPr>
              <w:t>55.000.000,00 (cinquenta e cinco milhões de reais)</w:t>
            </w:r>
            <w:r w:rsidR="001F3A08" w:rsidRPr="00715109">
              <w:rPr>
                <w:rFonts w:ascii="Arial" w:hAnsi="Arial" w:cs="Arial"/>
                <w:bCs/>
                <w:sz w:val="20"/>
                <w:szCs w:val="20"/>
              </w:rPr>
              <w:t xml:space="preserve">, </w:t>
            </w:r>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5808F38"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B13059" w:rsidRPr="00B13059">
              <w:rPr>
                <w:rFonts w:ascii="Arial" w:hAnsi="Arial" w:cs="Arial"/>
                <w:sz w:val="20"/>
                <w:szCs w:val="20"/>
              </w:rPr>
              <w:t>7,53% (sete inteiros e cinquenta e três centésimos por cento)</w:t>
            </w:r>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r w:rsidR="00BD070F">
              <w:rPr>
                <w:rFonts w:ascii="Arial" w:hAnsi="Arial" w:cs="Arial"/>
                <w:sz w:val="20"/>
                <w:szCs w:val="20"/>
              </w:rPr>
              <w:t xml:space="preserve"> </w:t>
            </w:r>
          </w:p>
        </w:tc>
      </w:tr>
      <w:tr w:rsidR="009D0D00" w:rsidRPr="00572F40" w14:paraId="4CAB7FC3" w14:textId="77777777" w:rsidTr="0034472C">
        <w:trPr>
          <w:trHeight w:val="140"/>
          <w:jc w:val="center"/>
        </w:trPr>
        <w:tc>
          <w:tcPr>
            <w:tcW w:w="1721" w:type="pct"/>
            <w:gridSpan w:val="6"/>
          </w:tcPr>
          <w:p w14:paraId="62E83451" w14:textId="5912869D"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ins w:id="174" w:author="Hannah  Moraes" w:date="2022-11-23T15:09:00Z">
              <w:r w:rsidR="00892F07">
                <w:rPr>
                  <w:rFonts w:ascii="Arial" w:hAnsi="Arial" w:cs="Arial"/>
                  <w:b/>
                  <w:bCs/>
                  <w:sz w:val="20"/>
                  <w:szCs w:val="20"/>
                </w:rPr>
                <w:t xml:space="preserve"> </w:t>
              </w:r>
              <w:r w:rsidR="00892F07" w:rsidRPr="00892F07">
                <w:rPr>
                  <w:rFonts w:ascii="Arial" w:hAnsi="Arial" w:cs="Arial"/>
                  <w:b/>
                  <w:bCs/>
                  <w:sz w:val="20"/>
                  <w:szCs w:val="20"/>
                  <w:highlight w:val="yellow"/>
                  <w:rPrChange w:id="175" w:author="Hannah  Moraes" w:date="2022-11-23T15:09:00Z">
                    <w:rPr>
                      <w:rFonts w:ascii="Arial" w:hAnsi="Arial" w:cs="Arial"/>
                      <w:b/>
                      <w:bCs/>
                      <w:sz w:val="20"/>
                      <w:szCs w:val="20"/>
                    </w:rPr>
                  </w:rPrChange>
                </w:rPr>
                <w:t>[Informar a data do</w:t>
              </w:r>
            </w:ins>
            <w:ins w:id="176" w:author="Hannah  Moraes" w:date="2022-11-23T15:11:00Z">
              <w:r w:rsidR="00892F07">
                <w:rPr>
                  <w:rFonts w:ascii="Arial" w:hAnsi="Arial" w:cs="Arial"/>
                  <w:b/>
                  <w:bCs/>
                  <w:sz w:val="20"/>
                  <w:szCs w:val="20"/>
                  <w:highlight w:val="yellow"/>
                </w:rPr>
                <w:t xml:space="preserve"> primeiro</w:t>
              </w:r>
            </w:ins>
            <w:ins w:id="177" w:author="Hannah  Moraes" w:date="2022-11-23T15:09:00Z">
              <w:r w:rsidR="00892F07" w:rsidRPr="00892F07">
                <w:rPr>
                  <w:rFonts w:ascii="Arial" w:hAnsi="Arial" w:cs="Arial"/>
                  <w:b/>
                  <w:bCs/>
                  <w:sz w:val="20"/>
                  <w:szCs w:val="20"/>
                  <w:highlight w:val="yellow"/>
                  <w:rPrChange w:id="178" w:author="Hannah  Moraes" w:date="2022-11-23T15:09:00Z">
                    <w:rPr>
                      <w:rFonts w:ascii="Arial" w:hAnsi="Arial" w:cs="Arial"/>
                      <w:b/>
                      <w:bCs/>
                      <w:sz w:val="20"/>
                      <w:szCs w:val="20"/>
                    </w:rPr>
                  </w:rPrChange>
                </w:rPr>
                <w:t xml:space="preserve"> </w:t>
              </w:r>
              <w:proofErr w:type="spellStart"/>
              <w:r w:rsidR="00892F07" w:rsidRPr="00892F07">
                <w:rPr>
                  <w:rFonts w:ascii="Arial" w:hAnsi="Arial" w:cs="Arial"/>
                  <w:b/>
                  <w:bCs/>
                  <w:sz w:val="20"/>
                  <w:szCs w:val="20"/>
                  <w:highlight w:val="yellow"/>
                  <w:rPrChange w:id="179" w:author="Hannah  Moraes" w:date="2022-11-23T15:09:00Z">
                    <w:rPr>
                      <w:rFonts w:ascii="Arial" w:hAnsi="Arial" w:cs="Arial"/>
                      <w:b/>
                      <w:bCs/>
                      <w:sz w:val="20"/>
                      <w:szCs w:val="20"/>
                    </w:rPr>
                  </w:rPrChange>
                </w:rPr>
                <w:t>pmt</w:t>
              </w:r>
            </w:ins>
            <w:proofErr w:type="spellEnd"/>
            <w:ins w:id="180" w:author="Hannah  Moraes" w:date="2022-11-23T15:12:00Z">
              <w:r w:rsidR="00892F07">
                <w:rPr>
                  <w:rFonts w:ascii="Arial" w:hAnsi="Arial" w:cs="Arial"/>
                  <w:b/>
                  <w:bCs/>
                  <w:sz w:val="20"/>
                  <w:szCs w:val="20"/>
                  <w:highlight w:val="yellow"/>
                </w:rPr>
                <w:t xml:space="preserve"> </w:t>
              </w:r>
            </w:ins>
            <w:ins w:id="181" w:author="Hannah  Moraes" w:date="2022-11-23T15:09:00Z">
              <w:r w:rsidR="00892F07" w:rsidRPr="00892F07">
                <w:rPr>
                  <w:rFonts w:ascii="Arial" w:hAnsi="Arial" w:cs="Arial"/>
                  <w:b/>
                  <w:bCs/>
                  <w:sz w:val="20"/>
                  <w:szCs w:val="20"/>
                  <w:highlight w:val="yellow"/>
                  <w:rPrChange w:id="182" w:author="Hannah  Moraes" w:date="2022-11-23T15:09:00Z">
                    <w:rPr>
                      <w:rFonts w:ascii="Arial" w:hAnsi="Arial" w:cs="Arial"/>
                      <w:b/>
                      <w:bCs/>
                      <w:sz w:val="20"/>
                      <w:szCs w:val="20"/>
                    </w:rPr>
                  </w:rPrChange>
                </w:rPr>
                <w:t>para montarmos o fluxo]</w:t>
              </w:r>
            </w:ins>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8B0E662"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r w:rsidR="00F80843">
              <w:rPr>
                <w:rFonts w:ascii="Arial" w:hAnsi="Arial" w:cs="Arial"/>
                <w:sz w:val="20"/>
                <w:szCs w:val="20"/>
              </w:rPr>
              <w:t>.</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w:t>
            </w:r>
            <w:proofErr w:type="spellStart"/>
            <w:r w:rsidRPr="00726B34">
              <w:rPr>
                <w:rFonts w:ascii="Arial" w:hAnsi="Arial" w:cs="Arial"/>
                <w:sz w:val="20"/>
                <w:szCs w:val="20"/>
              </w:rPr>
              <w:t>Securitizadora</w:t>
            </w:r>
            <w:proofErr w:type="spellEnd"/>
            <w:r w:rsidRPr="00726B34">
              <w:rPr>
                <w:rFonts w:ascii="Arial" w:hAnsi="Arial" w:cs="Arial"/>
                <w:sz w:val="20"/>
                <w:szCs w:val="20"/>
              </w:rPr>
              <w:t xml:space="preserve">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38DE09F4" w:rsidR="0006135E" w:rsidRPr="003D0C51" w:rsidRDefault="00B83CFA" w:rsidP="0006135E">
            <w:pPr>
              <w:spacing w:line="320" w:lineRule="exact"/>
              <w:jc w:val="both"/>
              <w:rPr>
                <w:rFonts w:ascii="Arial" w:hAnsi="Arial" w:cs="Arial"/>
                <w:sz w:val="20"/>
                <w:szCs w:val="20"/>
              </w:rPr>
            </w:pPr>
            <w:r>
              <w:rPr>
                <w:rFonts w:ascii="Arial" w:hAnsi="Arial" w:cs="Arial"/>
                <w:bCs/>
                <w:sz w:val="20"/>
                <w:szCs w:val="20"/>
              </w:rPr>
              <w:t xml:space="preserve">25 </w:t>
            </w:r>
            <w:r w:rsidR="00FF73BA">
              <w:rPr>
                <w:rFonts w:ascii="Arial" w:hAnsi="Arial" w:cs="Arial"/>
                <w:bCs/>
                <w:sz w:val="20"/>
                <w:szCs w:val="20"/>
              </w:rPr>
              <w:t xml:space="preserve">de </w:t>
            </w:r>
            <w:r w:rsidR="00BD070F">
              <w:rPr>
                <w:rFonts w:ascii="Arial" w:hAnsi="Arial" w:cs="Arial"/>
                <w:bCs/>
                <w:sz w:val="20"/>
                <w:szCs w:val="20"/>
              </w:rPr>
              <w:t>julho</w:t>
            </w:r>
            <w:r w:rsidR="008A0B11">
              <w:rPr>
                <w:rFonts w:ascii="Arial" w:hAnsi="Arial" w:cs="Arial"/>
                <w:bCs/>
                <w:sz w:val="20"/>
                <w:szCs w:val="20"/>
              </w:rPr>
              <w:t xml:space="preserve"> </w:t>
            </w:r>
            <w:r w:rsidR="00FF73BA">
              <w:rPr>
                <w:rFonts w:ascii="Arial" w:hAnsi="Arial" w:cs="Arial"/>
                <w:bCs/>
                <w:sz w:val="20"/>
                <w:szCs w:val="20"/>
              </w:rPr>
              <w:t xml:space="preserve">de </w:t>
            </w:r>
            <w:r w:rsidR="001C240F">
              <w:rPr>
                <w:rFonts w:ascii="Arial" w:hAnsi="Arial" w:cs="Arial"/>
                <w:bCs/>
                <w:sz w:val="20"/>
                <w:szCs w:val="20"/>
              </w:rPr>
              <w:t>20</w:t>
            </w:r>
            <w:r>
              <w:rPr>
                <w:rFonts w:ascii="Arial" w:hAnsi="Arial" w:cs="Arial"/>
                <w:bCs/>
                <w:sz w:val="20"/>
                <w:szCs w:val="20"/>
              </w:rPr>
              <w:t>36.</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2EAE99C9"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 xml:space="preserve">EMPREENDIMENTOS IMOBILIÁRIOS ELEGÍVEIS PARA </w:t>
            </w:r>
            <w:r w:rsidR="00BD070F">
              <w:rPr>
                <w:rFonts w:ascii="Arial" w:hAnsi="Arial" w:cs="Arial"/>
                <w:b/>
                <w:sz w:val="16"/>
                <w:szCs w:val="16"/>
              </w:rPr>
              <w:t xml:space="preserve">DESPESAS REEMBOLSÁVEIS E PARA </w:t>
            </w:r>
            <w:r w:rsidRPr="009D0D00">
              <w:rPr>
                <w:rFonts w:ascii="Arial" w:hAnsi="Arial" w:cs="Arial"/>
                <w:b/>
                <w:sz w:val="16"/>
                <w:szCs w:val="16"/>
              </w:rPr>
              <w:t>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31DCB748"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dos Goytacazes</w:t>
            </w:r>
            <w:r w:rsidR="008F2701">
              <w:rPr>
                <w:rFonts w:ascii="Arial" w:hAnsi="Arial" w:cs="Arial"/>
                <w:sz w:val="20"/>
                <w:szCs w:val="20"/>
              </w:rPr>
              <w:t>/RJ</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B4E74C1"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0903CCD8" w:rsidR="00B645F7" w:rsidRPr="00B645F7" w:rsidRDefault="00B645F7" w:rsidP="00B645F7">
            <w:pPr>
              <w:spacing w:line="320" w:lineRule="exact"/>
              <w:jc w:val="center"/>
              <w:rPr>
                <w:rFonts w:ascii="Arial" w:hAnsi="Arial" w:cs="Arial"/>
                <w:sz w:val="20"/>
                <w:szCs w:val="20"/>
              </w:rPr>
            </w:pPr>
            <w:r w:rsidRPr="00B645F7">
              <w:rPr>
                <w:rFonts w:ascii="Arial" w:hAnsi="Arial" w:cs="Arial"/>
                <w:sz w:val="20"/>
                <w:szCs w:val="20"/>
              </w:rPr>
              <w:t xml:space="preserve">Área total da fração do imóvel correspondente à Chácara Moura (também descrita como Chácara nº </w:t>
            </w:r>
          </w:p>
          <w:p w14:paraId="292405B8" w14:textId="77777777" w:rsidR="00CC5687" w:rsidRPr="00CC5687" w:rsidRDefault="00B645F7" w:rsidP="00CC5687">
            <w:pPr>
              <w:spacing w:line="320" w:lineRule="exact"/>
              <w:jc w:val="center"/>
              <w:rPr>
                <w:rFonts w:ascii="Arial" w:hAnsi="Arial" w:cs="Arial"/>
                <w:sz w:val="20"/>
                <w:szCs w:val="20"/>
              </w:rPr>
            </w:pPr>
            <w:r w:rsidRPr="00B645F7">
              <w:rPr>
                <w:rFonts w:ascii="Arial" w:hAnsi="Arial" w:cs="Arial"/>
                <w:sz w:val="20"/>
                <w:szCs w:val="20"/>
              </w:rPr>
              <w:t xml:space="preserve">150), Gleba Ribeirão do Tigre, Estrada </w:t>
            </w:r>
            <w:proofErr w:type="spellStart"/>
            <w:r w:rsidRPr="00B645F7">
              <w:rPr>
                <w:rFonts w:ascii="Arial" w:hAnsi="Arial" w:cs="Arial"/>
                <w:sz w:val="20"/>
                <w:szCs w:val="20"/>
              </w:rPr>
              <w:t>Boiadeira</w:t>
            </w:r>
            <w:proofErr w:type="spellEnd"/>
            <w:r w:rsidRPr="00B645F7">
              <w:rPr>
                <w:rFonts w:ascii="Arial" w:hAnsi="Arial" w:cs="Arial"/>
                <w:sz w:val="20"/>
                <w:szCs w:val="20"/>
              </w:rPr>
              <w:t>, Colônia Paranavaí, Nova Londrina/PR, CEP 87970-000</w:t>
            </w:r>
            <w:r w:rsidR="00F67D92">
              <w:rPr>
                <w:rFonts w:ascii="Arial" w:hAnsi="Arial" w:cs="Arial"/>
                <w:sz w:val="20"/>
                <w:szCs w:val="20"/>
              </w:rPr>
              <w:t xml:space="preserve">, </w:t>
            </w:r>
            <w:proofErr w:type="gramStart"/>
            <w:r w:rsidR="00F67D92">
              <w:rPr>
                <w:rFonts w:ascii="Arial" w:hAnsi="Arial" w:cs="Arial"/>
                <w:sz w:val="20"/>
                <w:szCs w:val="20"/>
              </w:rPr>
              <w:t>melhor</w:t>
            </w:r>
            <w:proofErr w:type="gramEnd"/>
            <w:r w:rsidR="00F67D92">
              <w:rPr>
                <w:rFonts w:ascii="Arial" w:hAnsi="Arial" w:cs="Arial"/>
                <w:sz w:val="20"/>
                <w:szCs w:val="20"/>
              </w:rPr>
              <w:t xml:space="preserve"> descrito pela matrícula nº 4.719. </w:t>
            </w:r>
            <w:r w:rsidR="00CC5687" w:rsidRPr="00CC5687">
              <w:rPr>
                <w:rFonts w:ascii="Arial" w:hAnsi="Arial" w:cs="Arial"/>
                <w:sz w:val="20"/>
                <w:szCs w:val="20"/>
              </w:rPr>
              <w:t xml:space="preserve">Área total do imóvel correspondente à Chácara Mega Sonho – 2 (Chácara 116), Gleba Ribeirão do </w:t>
            </w:r>
          </w:p>
          <w:p w14:paraId="65FC1A04" w14:textId="77777777" w:rsidR="00CC5687" w:rsidRPr="00CC5687" w:rsidRDefault="00CC5687" w:rsidP="00CC5687">
            <w:pPr>
              <w:spacing w:line="320" w:lineRule="exact"/>
              <w:jc w:val="center"/>
              <w:rPr>
                <w:rFonts w:ascii="Arial" w:hAnsi="Arial" w:cs="Arial"/>
                <w:sz w:val="20"/>
                <w:szCs w:val="20"/>
              </w:rPr>
            </w:pPr>
            <w:r w:rsidRPr="00CC5687">
              <w:rPr>
                <w:rFonts w:ascii="Arial" w:hAnsi="Arial" w:cs="Arial"/>
                <w:sz w:val="20"/>
                <w:szCs w:val="20"/>
              </w:rPr>
              <w:t xml:space="preserve">Tigre, Colônia Paranavaí, Estrada Porto Tigre, S/N, Km 2, Nova Londrina/PR, CEP 87970-000, melhor </w:t>
            </w:r>
          </w:p>
          <w:p w14:paraId="67347EAC" w14:textId="163EDDE9" w:rsidR="00C43BB3" w:rsidRPr="00C43BB3" w:rsidRDefault="00CC5687" w:rsidP="00CC5687">
            <w:pPr>
              <w:spacing w:line="320" w:lineRule="exact"/>
              <w:jc w:val="center"/>
              <w:rPr>
                <w:rFonts w:ascii="Arial" w:hAnsi="Arial" w:cs="Arial"/>
                <w:sz w:val="20"/>
                <w:szCs w:val="20"/>
              </w:rPr>
            </w:pPr>
            <w:r w:rsidRPr="00CC5687">
              <w:rPr>
                <w:rFonts w:ascii="Arial" w:hAnsi="Arial" w:cs="Arial"/>
                <w:sz w:val="20"/>
                <w:szCs w:val="20"/>
              </w:rPr>
              <w:t>descrita pela matrícula nº 2.687</w:t>
            </w:r>
            <w:r>
              <w:rPr>
                <w:rFonts w:ascii="Arial" w:hAnsi="Arial" w:cs="Arial"/>
                <w:sz w:val="20"/>
                <w:szCs w:val="20"/>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6013DA49" w:rsidR="00A436BB" w:rsidRPr="00A436BB" w:rsidRDefault="009B76C3" w:rsidP="00A436BB">
            <w:pPr>
              <w:spacing w:line="320" w:lineRule="exact"/>
              <w:jc w:val="center"/>
              <w:rPr>
                <w:rFonts w:ascii="Arial" w:eastAsia="Calibri" w:hAnsi="Arial" w:cs="Arial"/>
                <w:color w:val="000000"/>
                <w:sz w:val="20"/>
                <w:szCs w:val="20"/>
              </w:rPr>
            </w:pPr>
            <w:r w:rsidRPr="00142C9E">
              <w:rPr>
                <w:rFonts w:ascii="Arial" w:eastAsia="Calibri" w:hAnsi="Arial" w:cs="Arial"/>
                <w:color w:val="000000"/>
                <w:sz w:val="20"/>
                <w:szCs w:val="20"/>
              </w:rPr>
              <w:t>4719</w:t>
            </w:r>
            <w:r>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p>
          <w:p w14:paraId="60FAFA5D" w14:textId="77777777" w:rsidR="00C43BB3" w:rsidRDefault="00A436BB" w:rsidP="00A436BB">
            <w:pPr>
              <w:spacing w:line="320" w:lineRule="exact"/>
              <w:jc w:val="center"/>
              <w:rPr>
                <w:rFonts w:ascii="Arial" w:eastAsia="Calibri" w:hAnsi="Arial" w:cs="Arial"/>
                <w:color w:val="000000"/>
                <w:sz w:val="20"/>
                <w:szCs w:val="20"/>
              </w:rPr>
            </w:pPr>
            <w:r w:rsidRPr="00A436BB">
              <w:rPr>
                <w:rFonts w:ascii="Arial" w:eastAsia="Calibri" w:hAnsi="Arial" w:cs="Arial"/>
                <w:color w:val="000000"/>
                <w:sz w:val="20"/>
                <w:szCs w:val="20"/>
              </w:rPr>
              <w:t>Londrina/PR</w:t>
            </w:r>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r>
              <w:rPr>
                <w:rFonts w:ascii="Arial" w:eastAsia="Calibri" w:hAnsi="Arial" w:cs="Arial"/>
                <w:color w:val="000000"/>
                <w:sz w:val="20"/>
                <w:szCs w:val="20"/>
              </w:rPr>
              <w:t xml:space="preserve">2687 - </w:t>
            </w:r>
            <w:r w:rsidR="00F430D6" w:rsidRPr="00F430D6">
              <w:rPr>
                <w:rFonts w:ascii="Arial" w:eastAsia="Calibri" w:hAnsi="Arial" w:cs="Arial"/>
                <w:color w:val="000000"/>
                <w:sz w:val="20"/>
                <w:szCs w:val="20"/>
              </w:rPr>
              <w:t>Cartório de Registro de Imóveis de Nova Londrina/PR</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69FB281D"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74AA0E43"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3AF2282F" w:rsidR="00C43BB3" w:rsidRPr="00715109" w:rsidRDefault="00C43BB3" w:rsidP="00C43BB3">
            <w:pPr>
              <w:spacing w:line="320" w:lineRule="exact"/>
              <w:jc w:val="center"/>
              <w:rPr>
                <w:rFonts w:ascii="Arial" w:eastAsia="Calibri" w:hAnsi="Arial" w:cs="Arial"/>
                <w:color w:val="000000"/>
                <w:sz w:val="20"/>
                <w:szCs w:val="20"/>
                <w:highlight w:val="yellow"/>
              </w:rPr>
            </w:pP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BBFE" w14:textId="77777777" w:rsidR="004B2FD6" w:rsidRDefault="004B2FD6">
      <w:r>
        <w:separator/>
      </w:r>
    </w:p>
  </w:endnote>
  <w:endnote w:type="continuationSeparator" w:id="0">
    <w:p w14:paraId="575A1D44" w14:textId="77777777" w:rsidR="004B2FD6" w:rsidRDefault="004B2FD6">
      <w:r>
        <w:continuationSeparator/>
      </w:r>
    </w:p>
  </w:endnote>
  <w:endnote w:type="continuationNotice" w:id="1">
    <w:p w14:paraId="2053B415" w14:textId="77777777" w:rsidR="004B2FD6" w:rsidRDefault="004B2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3F43" w14:textId="77777777" w:rsidR="004B2FD6" w:rsidRDefault="004B2FD6">
      <w:r>
        <w:separator/>
      </w:r>
    </w:p>
  </w:footnote>
  <w:footnote w:type="continuationSeparator" w:id="0">
    <w:p w14:paraId="6844F211" w14:textId="77777777" w:rsidR="004B2FD6" w:rsidRDefault="004B2FD6">
      <w:r>
        <w:continuationSeparator/>
      </w:r>
    </w:p>
  </w:footnote>
  <w:footnote w:type="continuationNotice" w:id="1">
    <w:p w14:paraId="10EADDB3" w14:textId="77777777" w:rsidR="004B2FD6" w:rsidRDefault="004B2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3143"/>
    <w:rsid w:val="00024534"/>
    <w:rsid w:val="00024C6F"/>
    <w:rsid w:val="00024E88"/>
    <w:rsid w:val="00027529"/>
    <w:rsid w:val="000310BA"/>
    <w:rsid w:val="00031F8E"/>
    <w:rsid w:val="0003230D"/>
    <w:rsid w:val="000346C9"/>
    <w:rsid w:val="00040468"/>
    <w:rsid w:val="00042834"/>
    <w:rsid w:val="00043637"/>
    <w:rsid w:val="000436A2"/>
    <w:rsid w:val="0004425C"/>
    <w:rsid w:val="00046105"/>
    <w:rsid w:val="000471FF"/>
    <w:rsid w:val="00047229"/>
    <w:rsid w:val="0005090C"/>
    <w:rsid w:val="00050E9A"/>
    <w:rsid w:val="00052675"/>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87DA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9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2FD6"/>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1FF"/>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165"/>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2F07"/>
    <w:rsid w:val="00894456"/>
    <w:rsid w:val="00894DA2"/>
    <w:rsid w:val="00895E75"/>
    <w:rsid w:val="00897B95"/>
    <w:rsid w:val="008A0A6A"/>
    <w:rsid w:val="008A0B11"/>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07B3"/>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54BC"/>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12BE"/>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2338"/>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36BB"/>
    <w:rsid w:val="00A43F78"/>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059"/>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070F"/>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C5687"/>
    <w:rsid w:val="00CD059D"/>
    <w:rsid w:val="00CD18EF"/>
    <w:rsid w:val="00CD1FD4"/>
    <w:rsid w:val="00CD33E1"/>
    <w:rsid w:val="00CD44C8"/>
    <w:rsid w:val="00CD567F"/>
    <w:rsid w:val="00CD63B7"/>
    <w:rsid w:val="00CD6D50"/>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2487"/>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5EF7"/>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CF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843"/>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 L E F O S S E ! 4 0 1 7 0 5 4 . 1 < / d o c u m e n t i d >  
     < s e n d e r i d > C A I U B < / s e n d e r i d >  
     < s e n d e r e m a i l > C L A R I C E . A I U B @ L E F O S S E . C O M < / s e n d e r e m a i l >  
     < l a s t m o d i f i e d > 2 0 2 2 - 1 1 - 2 2 T 2 0 : 1 0 : 0 0 . 0 0 0 0 0 0 0 - 0 3 : 0 0 < / l a s t m o d i f i e d >  
     < d a t a b a s e > L E F O S S E < / d a t a b a s e >  
 < / p r o p e r t i e s > 
</file>

<file path=customXml/item3.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2.xml><?xml version="1.0" encoding="utf-8"?>
<ds:datastoreItem xmlns:ds="http://schemas.openxmlformats.org/officeDocument/2006/customXml" ds:itemID="{99166E67-1718-4E5C-B000-8C94157EA75F}">
  <ds:schemaRefs>
    <ds:schemaRef ds:uri="http://www.imanage.com/work/xmlschema"/>
  </ds:schemaRefs>
</ds:datastoreItem>
</file>

<file path=customXml/itemProps3.xml><?xml version="1.0" encoding="utf-8"?>
<ds:datastoreItem xmlns:ds="http://schemas.openxmlformats.org/officeDocument/2006/customXml" ds:itemID="{10A9CF43-D2F6-47E1-A82D-3E8555A45614}">
  <ds:schemaRefs>
    <ds:schemaRef ds:uri="http://www.imanage.com/work/xmlschema"/>
  </ds:schemaRefs>
</ds:datastoreItem>
</file>

<file path=customXml/itemProps4.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2E6512-3041-4F3C-90D0-4F16BFF42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6631</Words>
  <Characters>37651</Characters>
  <Application>Microsoft Office Word</Application>
  <DocSecurity>0</DocSecurity>
  <Lines>313</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Hannah  Moraes</cp:lastModifiedBy>
  <cp:revision>2</cp:revision>
  <cp:lastPrinted>2018-10-04T09:12:00Z</cp:lastPrinted>
  <dcterms:created xsi:type="dcterms:W3CDTF">2022-11-23T18:12:00Z</dcterms:created>
  <dcterms:modified xsi:type="dcterms:W3CDTF">2022-11-23T18:12:00Z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- 4017054v1</vt:lpwstr>
  </property>
</Properties>
</file>