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Cabealho"/>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0ED31779" w:rsidR="007313E5" w:rsidRPr="00FE1B6E" w:rsidRDefault="0080503F" w:rsidP="00A027DC">
      <w:pPr>
        <w:pStyle w:val="CM3"/>
        <w:pBdr>
          <w:bottom w:val="single" w:sz="12" w:space="1" w:color="auto"/>
        </w:pBdr>
        <w:spacing w:after="140" w:line="290" w:lineRule="auto"/>
        <w:jc w:val="center"/>
        <w:rPr>
          <w:rFonts w:ascii="Arial" w:hAnsi="Arial" w:cs="Arial"/>
          <w:sz w:val="20"/>
          <w:szCs w:val="20"/>
        </w:rPr>
      </w:pPr>
      <w:r>
        <w:rPr>
          <w:rFonts w:ascii="Arial" w:hAnsi="Arial" w:cs="Arial"/>
          <w:sz w:val="20"/>
          <w:szCs w:val="20"/>
        </w:rPr>
        <w:t>01 de dezembro</w:t>
      </w:r>
      <w:r w:rsidR="00EE3D9B">
        <w:rPr>
          <w:rFonts w:ascii="Arial" w:hAnsi="Arial" w:cs="Arial"/>
          <w:sz w:val="20"/>
          <w:szCs w:val="20"/>
        </w:rPr>
        <w:t xml:space="preserve">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39B1DB46"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80503F">
              <w:t>01 de dezembro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6AE3AA5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80503F">
              <w:t>01 de dezembro</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77E3835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107C2E" w:rsidRPr="00107C2E">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DF91759"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107C2E">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50C30C05"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107C2E" w:rsidRPr="00107C2E">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316F6D0" w:rsidR="0092481A" w:rsidRPr="00FE1B6E" w:rsidRDefault="001D2DD7" w:rsidP="00703839">
            <w:pPr>
              <w:pStyle w:val="Body"/>
            </w:pPr>
            <w:r>
              <w:t xml:space="preserve">A carta fiança a ser celebrada entre </w:t>
            </w:r>
            <w:r>
              <w:rPr>
                <w:kern w:val="20"/>
                <w:szCs w:val="20"/>
              </w:rPr>
              <w:t xml:space="preserve">a </w:t>
            </w:r>
            <w:r w:rsidR="0092481A" w:rsidRPr="00C43223">
              <w:t xml:space="preserve">Devedora e o </w:t>
            </w:r>
            <w:r w:rsidR="00AE4462">
              <w:t>Itaú Unibanco S.A.</w:t>
            </w:r>
            <w:r w:rsidR="0092481A" w:rsidRPr="00FE1B6E">
              <w:t xml:space="preserve">, por meio do qual será </w:t>
            </w:r>
            <w:r w:rsidR="00FE1B6E" w:rsidRPr="00FE1B6E">
              <w:t>constituída</w:t>
            </w:r>
            <w:r w:rsidR="0092481A"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6DA9F0B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107C2E">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00AB1523"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107C2E">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35E70F63"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t>
            </w:r>
            <w:proofErr w:type="spellStart"/>
            <w:r w:rsidRPr="00024429">
              <w:rPr>
                <w:i/>
                <w:iCs/>
                <w:color w:val="000000"/>
              </w:rPr>
              <w:t>We</w:t>
            </w:r>
            <w:proofErr w:type="spellEnd"/>
            <w:r w:rsidRPr="00024429">
              <w:rPr>
                <w:i/>
                <w:iCs/>
                <w:color w:val="000000"/>
              </w:rPr>
              <w:t xml:space="preserve"> Trust In </w:t>
            </w:r>
            <w:proofErr w:type="spellStart"/>
            <w:r w:rsidRPr="00024429">
              <w:rPr>
                <w:i/>
                <w:iCs/>
                <w:color w:val="000000"/>
              </w:rPr>
              <w:t>Sustainable</w:t>
            </w:r>
            <w:proofErr w:type="spellEnd"/>
            <w:r w:rsidRPr="00024429">
              <w:rPr>
                <w:i/>
                <w:iCs/>
                <w:color w:val="000000"/>
              </w:rPr>
              <w:t xml:space="preserve"> Energy - Energia Renovável e Participações S.A., CNPJ nº 28.133.664/0001-48) e TIM S.A. (CNPJ nº 02.421.421/0001-11), incluindo seu primeiro aditivo celebrado </w:t>
            </w:r>
            <w:r w:rsidRPr="00024429">
              <w:rPr>
                <w:i/>
                <w:iCs/>
                <w:color w:val="000000"/>
              </w:rPr>
              <w:lastRenderedPageBreak/>
              <w:t>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w:t>
            </w:r>
            <w:proofErr w:type="spellStart"/>
            <w:r w:rsidRPr="00186766">
              <w:t>ii</w:t>
            </w:r>
            <w:proofErr w:type="spellEnd"/>
            <w:r w:rsidRPr="00186766">
              <w:t xml:space="preserve">)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w:t>
            </w:r>
            <w:proofErr w:type="spellStart"/>
            <w:r>
              <w:t>iii</w:t>
            </w:r>
            <w:proofErr w:type="spellEnd"/>
            <w:r>
              <w:t xml:space="preserve">) </w:t>
            </w:r>
            <w:r w:rsidRPr="00667C95">
              <w:t>Projeto Indaiatuba/SP – Usina Rubi SPE LTDA</w:t>
            </w:r>
            <w:r>
              <w:t xml:space="preserve">: (iii.1) </w:t>
            </w:r>
            <w:r w:rsidRPr="00024429">
              <w:rPr>
                <w:i/>
                <w:iCs/>
              </w:rPr>
              <w:t>“</w:t>
            </w:r>
            <w:r w:rsidRPr="00024429">
              <w:rPr>
                <w:i/>
                <w:iCs/>
              </w:rPr>
              <w:tab/>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 xml:space="preserve">Instrumento Particular de Contrato de Prestação de Serviços de Operação e Manutenção, celebrado em 08/11/2019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w:t>
            </w:r>
            <w:proofErr w:type="spellStart"/>
            <w:r>
              <w:t>iv</w:t>
            </w:r>
            <w:proofErr w:type="spellEnd"/>
            <w:r>
              <w:t xml:space="preserve">)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del w:id="18" w:author="Luis Henrique Cavalleiro" w:date="2022-11-29T18:42:00Z">
              <w:r w:rsidRPr="000534AF" w:rsidDel="000534AF">
                <w:rPr>
                  <w:rFonts w:eastAsia="Arial Unicode MS"/>
                  <w:rPrChange w:id="19" w:author="Luis Henrique Cavalleiro" w:date="2022-11-29T18:43:00Z">
                    <w:rPr>
                      <w:rFonts w:eastAsia="Arial Unicode MS"/>
                      <w:highlight w:val="yellow"/>
                    </w:rPr>
                  </w:rPrChange>
                </w:rPr>
                <w:delText>__/__/____</w:delText>
              </w:r>
              <w:r w:rsidRPr="000534AF" w:rsidDel="000534AF">
                <w:rPr>
                  <w:i/>
                  <w:iCs/>
                </w:rPr>
                <w:delText xml:space="preserve"> </w:delText>
              </w:r>
            </w:del>
            <w:ins w:id="20" w:author="Luis Henrique Cavalleiro" w:date="2022-11-29T18:42:00Z">
              <w:r w:rsidR="000534AF" w:rsidRPr="000534AF">
                <w:rPr>
                  <w:rFonts w:eastAsia="Arial Unicode MS"/>
                  <w:rPrChange w:id="21" w:author="Luis Henrique Cavalleiro" w:date="2022-11-29T18:43:00Z">
                    <w:rPr>
                      <w:rFonts w:eastAsia="Arial Unicode MS"/>
                      <w:highlight w:val="yellow"/>
                    </w:rPr>
                  </w:rPrChange>
                </w:rPr>
                <w:t>25/</w:t>
              </w:r>
            </w:ins>
            <w:ins w:id="22" w:author="Luis Henrique Cavalleiro" w:date="2022-11-29T18:43:00Z">
              <w:r w:rsidR="000534AF" w:rsidRPr="000534AF">
                <w:rPr>
                  <w:rFonts w:eastAsia="Arial Unicode MS"/>
                  <w:rPrChange w:id="23" w:author="Luis Henrique Cavalleiro" w:date="2022-11-29T18:43:00Z">
                    <w:rPr>
                      <w:rFonts w:eastAsia="Arial Unicode MS"/>
                      <w:highlight w:val="yellow"/>
                    </w:rPr>
                  </w:rPrChange>
                </w:rPr>
                <w:t>11</w:t>
              </w:r>
            </w:ins>
            <w:ins w:id="24" w:author="Luis Henrique Cavalleiro" w:date="2022-11-29T18:42:00Z">
              <w:r w:rsidR="000534AF" w:rsidRPr="000534AF">
                <w:rPr>
                  <w:rFonts w:eastAsia="Arial Unicode MS"/>
                  <w:rPrChange w:id="25" w:author="Luis Henrique Cavalleiro" w:date="2022-11-29T18:43:00Z">
                    <w:rPr>
                      <w:rFonts w:eastAsia="Arial Unicode MS"/>
                      <w:highlight w:val="yellow"/>
                    </w:rPr>
                  </w:rPrChange>
                </w:rPr>
                <w:t>/</w:t>
              </w:r>
            </w:ins>
            <w:ins w:id="26" w:author="Luis Henrique Cavalleiro" w:date="2022-11-29T18:43:00Z">
              <w:r w:rsidR="000534AF" w:rsidRPr="000534AF">
                <w:rPr>
                  <w:rFonts w:eastAsia="Arial Unicode MS"/>
                </w:rPr>
                <w:t>2022</w:t>
              </w:r>
            </w:ins>
            <w:ins w:id="27" w:author="Luis Henrique Cavalleiro" w:date="2022-11-29T18:42:00Z">
              <w:r w:rsidR="000534AF" w:rsidRPr="00024429">
                <w:rPr>
                  <w:i/>
                  <w:iCs/>
                </w:rPr>
                <w:t xml:space="preserve"> </w:t>
              </w:r>
            </w:ins>
            <w:r w:rsidRPr="00024429">
              <w:rPr>
                <w:i/>
                <w:iCs/>
              </w:rPr>
              <w:t xml:space="preserve">entre Usina Jacarandá SPE LTDA (CNPJ nº 29.937.518/0001-38) e BANCO SANTANDER </w:t>
            </w:r>
            <w:r w:rsidRPr="00024429">
              <w:rPr>
                <w:i/>
                <w:iCs/>
              </w:rPr>
              <w:lastRenderedPageBreak/>
              <w:t>(BRASIL) S/A (CNPJ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ins w:id="28" w:author="Luis Henrique Cavalleiro" w:date="2022-11-29T18:43:00Z">
              <w:r w:rsidR="000534AF" w:rsidRPr="000C7320">
                <w:rPr>
                  <w:rFonts w:eastAsia="Arial Unicode MS"/>
                </w:rPr>
                <w:t>25/11/</w:t>
              </w:r>
              <w:r w:rsidR="000534AF" w:rsidRPr="000534AF">
                <w:rPr>
                  <w:rFonts w:eastAsia="Arial Unicode MS"/>
                </w:rPr>
                <w:t>2022</w:t>
              </w:r>
            </w:ins>
            <w:del w:id="29" w:author="Luis Henrique Cavalleiro" w:date="2022-11-29T18:43:00Z">
              <w:r w:rsidRPr="00F416F9" w:rsidDel="000534AF">
                <w:rPr>
                  <w:rFonts w:eastAsia="Arial Unicode MS"/>
                  <w:highlight w:val="yellow"/>
                </w:rPr>
                <w:delText>__/__/____</w:delText>
              </w:r>
            </w:del>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ins w:id="30" w:author="Luis Henrique Cavalleiro" w:date="2022-11-29T18:43:00Z">
              <w:r w:rsidR="000534AF" w:rsidRPr="000C7320">
                <w:rPr>
                  <w:rFonts w:eastAsia="Arial Unicode MS"/>
                </w:rPr>
                <w:t>25/11/</w:t>
              </w:r>
              <w:r w:rsidR="000534AF" w:rsidRPr="000534AF">
                <w:rPr>
                  <w:rFonts w:eastAsia="Arial Unicode MS"/>
                </w:rPr>
                <w:t>2022</w:t>
              </w:r>
            </w:ins>
            <w:del w:id="31" w:author="Luis Henrique Cavalleiro" w:date="2022-11-29T18:43:00Z">
              <w:r w:rsidRPr="00F416F9" w:rsidDel="000534AF">
                <w:rPr>
                  <w:rFonts w:eastAsia="Arial Unicode MS"/>
                  <w:highlight w:val="yellow"/>
                </w:rPr>
                <w:delText>__/__/____</w:delText>
              </w:r>
            </w:del>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32" w:name="_Hlk104829930"/>
            <w:bookmarkStart w:id="33"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32"/>
            <w:bookmarkEnd w:id="33"/>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17E40CC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107C2E" w:rsidRPr="00107C2E">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09A3763C" w:rsidR="00116CE0" w:rsidRPr="00FE1B6E" w:rsidRDefault="00116CE0" w:rsidP="00A027DC">
            <w:pPr>
              <w:pStyle w:val="Body"/>
            </w:pPr>
            <w:r w:rsidRPr="00920210">
              <w:rPr>
                <w:kern w:val="20"/>
                <w:szCs w:val="20"/>
              </w:rPr>
              <w:t xml:space="preserve">Significa a data de emissão das Debêntures, qual seja, </w:t>
            </w:r>
            <w:r w:rsidR="0080503F">
              <w:rPr>
                <w:kern w:val="20"/>
                <w:szCs w:val="20"/>
              </w:rPr>
              <w:t>01 de dezembro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7DAE935C"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107C2E">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306E7B09"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4" w:name="_Hlk77933592"/>
            <w:r w:rsidR="00691DC4">
              <w:rPr>
                <w:kern w:val="20"/>
                <w:szCs w:val="20"/>
              </w:rPr>
              <w:t>4.98</w:t>
            </w:r>
            <w:r w:rsidR="0080503F">
              <w:rPr>
                <w:kern w:val="20"/>
                <w:szCs w:val="20"/>
              </w:rPr>
              <w:t>5</w:t>
            </w:r>
            <w:r w:rsidR="00B3380E" w:rsidRPr="00920210">
              <w:rPr>
                <w:kern w:val="20"/>
                <w:szCs w:val="20"/>
              </w:rPr>
              <w:t xml:space="preserve"> (</w:t>
            </w:r>
            <w:r w:rsidR="00B3380E">
              <w:rPr>
                <w:kern w:val="20"/>
                <w:szCs w:val="20"/>
              </w:rPr>
              <w:t xml:space="preserve">quatro mil, novecentos e </w:t>
            </w:r>
            <w:r w:rsidR="00691DC4">
              <w:rPr>
                <w:kern w:val="20"/>
                <w:szCs w:val="20"/>
              </w:rPr>
              <w:t xml:space="preserve">oitenta </w:t>
            </w:r>
            <w:r w:rsidR="00B3380E">
              <w:rPr>
                <w:kern w:val="20"/>
                <w:szCs w:val="20"/>
              </w:rPr>
              <w:t xml:space="preserve">e </w:t>
            </w:r>
            <w:r w:rsidR="0080503F">
              <w:rPr>
                <w:kern w:val="20"/>
                <w:szCs w:val="20"/>
              </w:rPr>
              <w:t>cinco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34"/>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2D08E7F5"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107C2E" w:rsidRPr="00107C2E">
              <w:t>7.5(</w:t>
            </w:r>
            <w:proofErr w:type="spellStart"/>
            <w:r w:rsidR="00107C2E" w:rsidRPr="00107C2E">
              <w:t>xix</w:t>
            </w:r>
            <w:proofErr w:type="spellEnd"/>
            <w:r w:rsidR="00107C2E" w:rsidRPr="00107C2E">
              <w:t>)</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1CF1D7D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107C2E">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5C9B9017"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107C2E">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xml:space="preserve">, instituição financeira com sede na Cidade de São Paulo, Estado de São Paulo, na Avenida Brigadeiro Faria Lima, 3.500, 3º andar – </w:t>
            </w:r>
            <w:r w:rsidRPr="00297386">
              <w:rPr>
                <w:kern w:val="20"/>
                <w:szCs w:val="20"/>
              </w:rPr>
              <w:lastRenderedPageBreak/>
              <w:t>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5BB050D8"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107C2E" w:rsidRPr="00107C2E">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2D730D5F"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107C2E" w:rsidRPr="00107C2E">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238F0AC" w:rsidR="009724D1" w:rsidRPr="00FE1B6E" w:rsidRDefault="009724D1" w:rsidP="009724D1">
            <w:pPr>
              <w:pStyle w:val="Body"/>
            </w:pPr>
            <w:r w:rsidRPr="00920210">
              <w:rPr>
                <w:kern w:val="20"/>
                <w:szCs w:val="20"/>
              </w:rPr>
              <w:t>as Debêntures serão</w:t>
            </w:r>
            <w:r w:rsidR="001D2DD7">
              <w:rPr>
                <w:kern w:val="20"/>
                <w:szCs w:val="20"/>
              </w:rPr>
              <w:t xml:space="preserve"> </w:t>
            </w:r>
            <w:r w:rsidRPr="00920210">
              <w:rPr>
                <w:kern w:val="20"/>
                <w:szCs w:val="20"/>
              </w:rPr>
              <w:t xml:space="preserve">garantidas, em caráter irrevogável e irretratável, por fiança bancária </w:t>
            </w:r>
            <w:r w:rsidR="001D2DD7">
              <w:rPr>
                <w:kern w:val="20"/>
                <w:szCs w:val="20"/>
              </w:rPr>
              <w:t xml:space="preserve">a ser </w:t>
            </w:r>
            <w:r w:rsidRPr="00920210">
              <w:rPr>
                <w:kern w:val="20"/>
                <w:szCs w:val="20"/>
              </w:rPr>
              <w:t xml:space="preserve">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35"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35"/>
            <w:r w:rsidR="009724D1" w:rsidRPr="00920210">
              <w:rPr>
                <w:kern w:val="20"/>
                <w:szCs w:val="20"/>
              </w:rPr>
              <w:t xml:space="preserve">, instituição financeira </w:t>
            </w:r>
            <w:r w:rsidR="009724D1" w:rsidRPr="00920210">
              <w:rPr>
                <w:kern w:val="20"/>
                <w:szCs w:val="20"/>
              </w:rPr>
              <w:lastRenderedPageBreak/>
              <w:t>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4B268CBF"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107C2E">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6A37F1C3" w:rsidR="009724D1" w:rsidRPr="00797043" w:rsidRDefault="009724D1" w:rsidP="009724D1">
            <w:pPr>
              <w:pStyle w:val="Body"/>
            </w:pPr>
            <w:bookmarkStart w:id="36"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7,53%</w:t>
            </w:r>
            <w:r w:rsidR="002A0EDF" w:rsidRPr="00FE1B6E">
              <w:rPr>
                <w:szCs w:val="20"/>
              </w:rPr>
              <w:t xml:space="preserve"> </w:t>
            </w:r>
            <w:r w:rsidR="003A7BA0" w:rsidRPr="00FE1B6E">
              <w:rPr>
                <w:szCs w:val="20"/>
              </w:rPr>
              <w:t>(</w:t>
            </w:r>
            <w:r w:rsidR="002A0EDF">
              <w:rPr>
                <w:szCs w:val="20"/>
              </w:rPr>
              <w:t>sete inteiros e cinquenta e três centésimos por cento</w:t>
            </w:r>
            <w:r w:rsidR="003A7BA0"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36"/>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w:t>
            </w:r>
            <w:r w:rsidRPr="00920210">
              <w:rPr>
                <w:kern w:val="20"/>
                <w:szCs w:val="20"/>
              </w:rPr>
              <w:lastRenderedPageBreak/>
              <w:t xml:space="preserve">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 xml:space="preserve">nuidade, até a Data de Vencimento, ou </w:t>
            </w:r>
            <w:r w:rsidRPr="00797043">
              <w:lastRenderedPageBreak/>
              <w:t>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0E460685"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107C2E" w:rsidRPr="00107C2E">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7" w:name="_Hlk73393136"/>
            <w:r w:rsidRPr="00920210">
              <w:rPr>
                <w:kern w:val="20"/>
                <w:szCs w:val="20"/>
              </w:rPr>
              <w:t>presentes e/ou futuros</w:t>
            </w:r>
            <w:bookmarkEnd w:id="37"/>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38" w:name="_Hlk88748415"/>
            <w:r w:rsidRPr="00920210">
              <w:rPr>
                <w:rFonts w:eastAsia="Arial Unicode MS"/>
                <w:w w:val="0"/>
                <w:kern w:val="20"/>
                <w:szCs w:val="20"/>
              </w:rPr>
              <w:t xml:space="preserve">dos </w:t>
            </w:r>
            <w:bookmarkEnd w:id="38"/>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6C05890B" w:rsidR="009724D1" w:rsidRPr="00FE1B6E" w:rsidRDefault="009724D1" w:rsidP="009724D1">
            <w:pPr>
              <w:pStyle w:val="Body"/>
            </w:pPr>
            <w:r w:rsidRPr="00920210">
              <w:rPr>
                <w:color w:val="000000"/>
                <w:kern w:val="20"/>
                <w:szCs w:val="20"/>
              </w:rPr>
              <w:t>O relatório, na forma do Anexo II à Escritura de Emissão, a ser entregue ao Agente Fiduciário</w:t>
            </w:r>
            <w:r w:rsidR="001D2DD7">
              <w:rPr>
                <w:color w:val="000000"/>
                <w:kern w:val="20"/>
                <w:szCs w:val="20"/>
              </w:rPr>
              <w:t>, com cópia para Emissora,</w:t>
            </w:r>
            <w:r w:rsidRPr="00920210">
              <w:rPr>
                <w:color w:val="000000"/>
                <w:kern w:val="20"/>
                <w:szCs w:val="20"/>
              </w:rPr>
              <w:t xml:space="preserve">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2DAB038F"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107C2E" w:rsidRPr="00107C2E">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727AF032" w:rsidR="009724D1" w:rsidRPr="00C43223" w:rsidRDefault="009724D1" w:rsidP="009724D1">
            <w:pPr>
              <w:pStyle w:val="Body"/>
            </w:pPr>
            <w:r>
              <w:t xml:space="preserve">Em conjunto as reuniões de sócios de cada SPE realizadas em </w:t>
            </w:r>
            <w:r w:rsidR="0080503F">
              <w:rPr>
                <w:szCs w:val="20"/>
              </w:rPr>
              <w:t>01 de dezembro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65FE848E"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107C2E" w:rsidRPr="00107C2E">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00F4B9CA"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107C2E" w:rsidRPr="00107C2E">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39" w:name="_Hlk105511741"/>
            <w:r w:rsidRPr="00920210">
              <w:rPr>
                <w:b/>
              </w:rPr>
              <w:t>USINA ÁGATA SPE LTDA.</w:t>
            </w:r>
            <w:bookmarkEnd w:id="39"/>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2398BF3E" w:rsidR="009724D1" w:rsidRPr="00FE1B6E" w:rsidRDefault="009724D1" w:rsidP="009724D1">
            <w:pPr>
              <w:pStyle w:val="Body"/>
            </w:pPr>
            <w:r w:rsidRPr="00920210">
              <w:t>O valor inicial do Fundo de Despesas, que deverá corresponder ao montante de R$ </w:t>
            </w:r>
            <w:r w:rsidR="000770FE">
              <w:t>120.000,00</w:t>
            </w:r>
            <w:r w:rsidR="000770FE" w:rsidRPr="00920210">
              <w:t xml:space="preserve"> </w:t>
            </w:r>
            <w:r w:rsidRPr="00920210">
              <w:t>(</w:t>
            </w:r>
            <w:r w:rsidR="000770FE">
              <w:t>cento e vinte mil reais</w:t>
            </w:r>
            <w:r w:rsidRPr="00920210">
              <w:t>);</w:t>
            </w:r>
            <w:r w:rsidR="00EE3D9B">
              <w:t xml:space="preserve"> </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289F23DE" w:rsidR="009724D1" w:rsidRPr="00FE1B6E" w:rsidRDefault="009724D1" w:rsidP="009724D1">
            <w:pPr>
              <w:pStyle w:val="Body"/>
            </w:pPr>
            <w:r w:rsidRPr="00920210">
              <w:t>O valor mínimo do Fundo de Despesas, que deverá corresponder ao montante de R$ </w:t>
            </w:r>
            <w:r w:rsidR="000770FE">
              <w:t>40.000,00</w:t>
            </w:r>
            <w:r w:rsidR="000770FE" w:rsidRPr="00920210">
              <w:t xml:space="preserve"> (</w:t>
            </w:r>
            <w:r w:rsidR="000770FE">
              <w:t>quarenta</w:t>
            </w:r>
            <w:r w:rsidR="000770FE" w:rsidRPr="00920210">
              <w:t xml:space="preserve"> </w:t>
            </w:r>
            <w:r w:rsidRPr="00920210">
              <w:t>mil reais);</w:t>
            </w:r>
            <w:r w:rsidR="00EE3D9B">
              <w:t xml:space="preserve"> </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4E1AA52E"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107C2E" w:rsidRPr="00107C2E">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7BBF890D"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107C2E" w:rsidRPr="00107C2E">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40" w:name="_Hlk83826285"/>
    </w:p>
    <w:p w14:paraId="68C5025B" w14:textId="41BCE8B7"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107C2E">
        <w:t>1.1</w:t>
      </w:r>
      <w:r w:rsidRPr="00FE1B6E">
        <w:fldChar w:fldCharType="end"/>
      </w:r>
      <w:r w:rsidRPr="00FE1B6E">
        <w:t xml:space="preserve"> acima, </w:t>
      </w:r>
      <w:r w:rsidRPr="00FE1B6E">
        <w:rPr>
          <w:b/>
        </w:rPr>
        <w:t>(i)</w:t>
      </w:r>
      <w:r w:rsidRPr="00C43223">
        <w:t xml:space="preserve"> os cabeçalhos e títulos deste Termo de </w:t>
      </w:r>
      <w:bookmarkEnd w:id="40"/>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107C2E">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w:t>
      </w:r>
      <w:r w:rsidRPr="00C43223">
        <w:lastRenderedPageBreak/>
        <w:t>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41" w:name="_Toc5023979"/>
      <w:bookmarkStart w:id="42" w:name="_Toc79516047"/>
      <w:bookmarkStart w:id="43" w:name="_Toc110076261"/>
      <w:bookmarkStart w:id="44" w:name="_Toc163380699"/>
      <w:bookmarkStart w:id="45" w:name="_Toc180553615"/>
      <w:bookmarkStart w:id="46" w:name="_Toc302458788"/>
      <w:bookmarkStart w:id="47" w:name="_Toc411606360"/>
      <w:r w:rsidRPr="00FE1B6E">
        <w:t>REGISTROS E DECLARAÇÕES</w:t>
      </w:r>
      <w:bookmarkEnd w:id="41"/>
      <w:bookmarkEnd w:id="42"/>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20178D32"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107C2E">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BE469E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107C2E">
        <w:t>2.3.1</w:t>
      </w:r>
      <w:r w:rsidRPr="00FE1B6E">
        <w:fldChar w:fldCharType="end"/>
      </w:r>
      <w:r w:rsidRPr="00FE1B6E">
        <w:t xml:space="preserve"> abaixo.</w:t>
      </w:r>
    </w:p>
    <w:p w14:paraId="6C27ACB5" w14:textId="77777777" w:rsidR="003D6A14" w:rsidRPr="00945739" w:rsidRDefault="003D6A14" w:rsidP="00157F4D">
      <w:pPr>
        <w:pStyle w:val="Level3"/>
      </w:pPr>
      <w:bookmarkStart w:id="48"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8"/>
    </w:p>
    <w:p w14:paraId="49199B5B"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78268ED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107C2E">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49"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9"/>
    </w:p>
    <w:p w14:paraId="205797CE" w14:textId="5D8472BE"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107C2E">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27839B03" w14:textId="0F0B66E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w:t>
      </w:r>
      <w:r w:rsidR="00736E43" w:rsidRPr="00FE1B6E">
        <w:rPr>
          <w:szCs w:val="20"/>
        </w:rPr>
        <w:t xml:space="preserve">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3C27F59C" w14:textId="685314A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w:t>
      </w:r>
      <w:r w:rsidR="00CD6047" w:rsidRPr="00FE1B6E">
        <w:t>Este Termo de Securitização e eventuais aditamentos serão registrados</w:t>
      </w:r>
      <w:r w:rsidR="00CD6047" w:rsidRPr="00FE1B6E">
        <w:rPr>
          <w:szCs w:val="20"/>
        </w:rPr>
        <w:t xml:space="preserve"> </w:t>
      </w:r>
      <w:r w:rsidR="00CD6047" w:rsidRPr="00FE1B6E">
        <w:t>na B3, nos termos do artigo 2</w:t>
      </w:r>
      <w:r w:rsidR="00CD6047">
        <w:t>6</w:t>
      </w:r>
      <w:r w:rsidR="00CD6047" w:rsidRPr="00FE1B6E">
        <w:t xml:space="preserve">, §1º, da </w:t>
      </w:r>
      <w:r w:rsidR="00CD6047">
        <w:t xml:space="preserve">Lei 14.430. </w:t>
      </w:r>
    </w:p>
    <w:p w14:paraId="64062FAC" w14:textId="77777777" w:rsidR="00116CE0" w:rsidRPr="00FE1B6E" w:rsidRDefault="00116CE0" w:rsidP="00157F4D">
      <w:pPr>
        <w:pStyle w:val="Level3"/>
      </w:pPr>
      <w:bookmarkStart w:id="50" w:name="_Ref4875752"/>
      <w:r w:rsidRPr="00FE1B6E">
        <w:rPr>
          <w:i/>
        </w:rPr>
        <w:lastRenderedPageBreak/>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50"/>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51" w:name="_Toc5023980"/>
      <w:bookmarkStart w:id="52" w:name="_Toc79516048"/>
      <w:bookmarkStart w:id="53" w:name="_Ref83893418"/>
      <w:bookmarkStart w:id="54" w:name="_Ref83893790"/>
      <w:bookmarkEnd w:id="43"/>
      <w:r w:rsidRPr="00FE1B6E">
        <w:t>OBJETO E CARACTERÍSTICAS DOS CRÉDITOS IMOBILIÁRIO</w:t>
      </w:r>
      <w:bookmarkEnd w:id="44"/>
      <w:bookmarkEnd w:id="45"/>
      <w:bookmarkEnd w:id="46"/>
      <w:r w:rsidRPr="00FE1B6E">
        <w:t>S</w:t>
      </w:r>
      <w:bookmarkEnd w:id="47"/>
      <w:bookmarkEnd w:id="51"/>
      <w:bookmarkEnd w:id="52"/>
      <w:bookmarkEnd w:id="53"/>
      <w:bookmarkEnd w:id="54"/>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6227920E"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107C2E">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55" w:name="_Ref11855863"/>
      <w:bookmarkStart w:id="56" w:name="_Ref14106556"/>
      <w:bookmarkStart w:id="57" w:name="_Ref74311505"/>
      <w:bookmarkStart w:id="58" w:name="_Ref88226126"/>
      <w:r w:rsidRPr="000F30CD">
        <w:rPr>
          <w:b/>
          <w:bCs/>
        </w:rPr>
        <w:t>Constituição do Fundo de Reserva.</w:t>
      </w:r>
      <w:r w:rsidRPr="004C1F80">
        <w:t xml:space="preserve"> </w:t>
      </w:r>
      <w:bookmarkEnd w:id="55"/>
      <w:bookmarkEnd w:id="56"/>
      <w:bookmarkEnd w:id="57"/>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w:t>
      </w:r>
      <w:r w:rsidRPr="000F30CD">
        <w:lastRenderedPageBreak/>
        <w:t>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5E74159D"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107C2E">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8"/>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w:t>
      </w:r>
      <w:r w:rsidR="00995433">
        <w:t>Inicial</w:t>
      </w:r>
      <w:r w:rsidR="00995433" w:rsidRPr="00FE1B6E">
        <w:t xml:space="preserve"> </w:t>
      </w:r>
      <w:r w:rsidRPr="00FE1B6E">
        <w:t>do Fundo de Despesas.</w:t>
      </w:r>
    </w:p>
    <w:p w14:paraId="3E6CA69D" w14:textId="64A9C74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107C2E">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w:t>
      </w:r>
      <w:r w:rsidRPr="00FE1B6E">
        <w:lastRenderedPageBreak/>
        <w:t xml:space="preserve">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59" w:name="_Toc5023981"/>
      <w:bookmarkStart w:id="60" w:name="_Ref5033619"/>
      <w:bookmarkStart w:id="61" w:name="_Toc79516049"/>
      <w:r w:rsidRPr="00FE1B6E">
        <w:t>IDENTIFICAÇÃO DOS CRI E FORMA DE DISTRIBUIÇÃO</w:t>
      </w:r>
      <w:bookmarkStart w:id="62" w:name="_Ref84220493"/>
      <w:bookmarkEnd w:id="59"/>
      <w:bookmarkEnd w:id="60"/>
      <w:bookmarkEnd w:id="61"/>
    </w:p>
    <w:p w14:paraId="4CD3C534" w14:textId="77777777" w:rsidR="00116CE0" w:rsidRPr="00FE1B6E" w:rsidRDefault="00116CE0" w:rsidP="0080101B">
      <w:pPr>
        <w:pStyle w:val="Level2"/>
      </w:pPr>
      <w:bookmarkStart w:id="63" w:name="_DV_M145"/>
      <w:bookmarkEnd w:id="62"/>
      <w:bookmarkEnd w:id="63"/>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64"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65" w:name="_Ref84220241"/>
      <w:bookmarkEnd w:id="64"/>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66" w:name="_Ref7010885"/>
      <w:bookmarkEnd w:id="65"/>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7" w:name="_Ref84220160"/>
      <w:bookmarkEnd w:id="66"/>
    </w:p>
    <w:bookmarkEnd w:id="67"/>
    <w:p w14:paraId="673DC424" w14:textId="2F660630"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571B52">
        <w:rPr>
          <w:kern w:val="20"/>
          <w:szCs w:val="20"/>
        </w:rPr>
        <w:t>4.9</w:t>
      </w:r>
      <w:r w:rsidR="000F6E11">
        <w:rPr>
          <w:kern w:val="20"/>
          <w:szCs w:val="20"/>
        </w:rPr>
        <w:t>89</w:t>
      </w:r>
      <w:r w:rsidR="00A86B3A" w:rsidRPr="00920210">
        <w:rPr>
          <w:kern w:val="20"/>
          <w:szCs w:val="20"/>
        </w:rPr>
        <w:t xml:space="preserve"> (</w:t>
      </w:r>
      <w:r w:rsidR="00A86B3A">
        <w:rPr>
          <w:kern w:val="20"/>
          <w:szCs w:val="20"/>
        </w:rPr>
        <w:t xml:space="preserve">quatro mil, novecentos e </w:t>
      </w:r>
      <w:r w:rsidR="000F6E11">
        <w:rPr>
          <w:kern w:val="20"/>
          <w:szCs w:val="20"/>
        </w:rPr>
        <w:t>oitenta e nove</w:t>
      </w:r>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68" w:name="_Ref85565896"/>
      <w:bookmarkStart w:id="69"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8"/>
      <w:r w:rsidRPr="00945739">
        <w:t xml:space="preserve"> </w:t>
      </w:r>
    </w:p>
    <w:p w14:paraId="105ED7B0" w14:textId="77777777"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76EAD3EB" w14:textId="5AB8B99E"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107C2E">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D92B82A" w14:textId="0A758E9F" w:rsidR="00116CE0" w:rsidRPr="00C43223" w:rsidRDefault="00116CE0" w:rsidP="0080101B">
      <w:pPr>
        <w:pStyle w:val="Level2"/>
      </w:pPr>
      <w:bookmarkStart w:id="70"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107C2E">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69"/>
      <w:bookmarkEnd w:id="70"/>
    </w:p>
    <w:p w14:paraId="10B00B43" w14:textId="77777777" w:rsidR="00116CE0" w:rsidRPr="000F30CD" w:rsidRDefault="00116CE0" w:rsidP="00D20C36">
      <w:pPr>
        <w:pStyle w:val="Level2"/>
        <w:rPr>
          <w:szCs w:val="20"/>
        </w:rPr>
      </w:pPr>
      <w:bookmarkStart w:id="71"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1"/>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lastRenderedPageBreak/>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2AF56F45"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conforme aplicável, após atualização ou após cada amortização,</w:t>
      </w:r>
      <w:r w:rsidR="001D2DD7">
        <w:rPr>
          <w:rFonts w:ascii="Arial" w:hAnsi="Arial" w:cs="Arial"/>
          <w:szCs w:val="20"/>
        </w:rPr>
        <w:t xml:space="preserve"> incorporação,</w:t>
      </w:r>
      <w:r w:rsidR="00D20C36" w:rsidRPr="008C59CB">
        <w:rPr>
          <w:rFonts w:ascii="Arial" w:hAnsi="Arial" w:cs="Arial"/>
          <w:szCs w:val="20"/>
        </w:rPr>
        <w:t xml:space="preserve">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72"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2"/>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73" w:name="_Hlk71315295"/>
      <w:r w:rsidRPr="000F30CD">
        <w:t xml:space="preserve">(i) </w:t>
      </w:r>
      <w:bookmarkEnd w:id="73"/>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74" w:name="_Hlk71315306"/>
      <w:r w:rsidRPr="000F30CD">
        <w:t>, conforme o caso</w:t>
      </w:r>
      <w:bookmarkEnd w:id="74"/>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1E2FA5A2" w14:textId="2945109D"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BB4865">
        <w:t>23</w:t>
      </w:r>
      <w:r w:rsidR="00BB4865" w:rsidRPr="00FE1B6E">
        <w:t xml:space="preserve"> (</w:t>
      </w:r>
      <w:r w:rsidR="00BB4865">
        <w:t>vinte e três</w:t>
      </w:r>
      <w:r w:rsidR="00BB4865" w:rsidRPr="00FE1B6E">
        <w:t>)</w:t>
      </w:r>
      <w:r w:rsidR="00BB4865" w:rsidRPr="00C43223">
        <w:t xml:space="preserve"> </w:t>
      </w:r>
      <w:r w:rsidR="000147C6" w:rsidRPr="00C43223">
        <w:t>Dias Úteis;</w:t>
      </w:r>
    </w:p>
    <w:p w14:paraId="24F1E8B5" w14:textId="77777777"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75"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5"/>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A74D8D"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lastRenderedPageBreak/>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76" w:name="_Hlk63853216"/>
      <w:bookmarkStart w:id="77"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6"/>
    <w:bookmarkEnd w:id="77"/>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7492864A" w14:textId="77777777" w:rsidR="00116CE0" w:rsidRPr="00FE1B6E" w:rsidRDefault="00116CE0" w:rsidP="0018668A">
      <w:pPr>
        <w:pStyle w:val="Level3"/>
      </w:pPr>
      <w:bookmarkStart w:id="78"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9" w:name="_Ref84218714"/>
      <w:bookmarkEnd w:id="78"/>
    </w:p>
    <w:bookmarkEnd w:id="79"/>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0" w:name="_Ref83919081"/>
      <w:r w:rsidR="009028E2" w:rsidRPr="00FE1B6E">
        <w:t>.</w:t>
      </w:r>
    </w:p>
    <w:p w14:paraId="73AE407F" w14:textId="77777777" w:rsidR="008B26FE" w:rsidRPr="00FE1B6E" w:rsidRDefault="00116CE0" w:rsidP="008B26FE">
      <w:pPr>
        <w:pStyle w:val="Level3"/>
        <w:rPr>
          <w:szCs w:val="20"/>
        </w:rPr>
      </w:pPr>
      <w:bookmarkStart w:id="81" w:name="_Ref19039075"/>
      <w:bookmarkStart w:id="82" w:name="_Ref7160615"/>
      <w:bookmarkStart w:id="83" w:name="_Ref7192418"/>
      <w:bookmarkStart w:id="84" w:name="_Ref15383220"/>
      <w:bookmarkStart w:id="85" w:name="_Ref15394389"/>
      <w:bookmarkStart w:id="86" w:name="_Ref79438123"/>
      <w:bookmarkStart w:id="87" w:name="_Ref85565720"/>
      <w:bookmarkEnd w:id="80"/>
      <w:r w:rsidRPr="00FE1B6E">
        <w:rPr>
          <w:b/>
          <w:bCs/>
          <w:iCs/>
        </w:rPr>
        <w:lastRenderedPageBreak/>
        <w:t>Amortização Extraordinária Obrigatória das Debêntures.</w:t>
      </w:r>
      <w:bookmarkEnd w:id="81"/>
      <w:r w:rsidRPr="00FE1B6E">
        <w:t xml:space="preserve"> </w:t>
      </w:r>
      <w:bookmarkStart w:id="88" w:name="_Ref19039504"/>
      <w:bookmarkEnd w:id="82"/>
      <w:bookmarkEnd w:id="83"/>
      <w:bookmarkEnd w:id="84"/>
      <w:bookmarkEnd w:id="85"/>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6"/>
      <w:bookmarkEnd w:id="88"/>
      <w:r w:rsidR="008C7078" w:rsidRPr="00FE1B6E">
        <w:t>, hipótese em que haverá amortização extraordinária obrigatória nos termos abaixo</w:t>
      </w:r>
      <w:r w:rsidR="00A86646" w:rsidRPr="00FE1B6E">
        <w:t>.</w:t>
      </w:r>
      <w:bookmarkEnd w:id="87"/>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02FDC8B9"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0C30D8">
        <w:t>15</w:t>
      </w:r>
      <w:r w:rsidR="000C30D8" w:rsidRPr="00FE1B6E">
        <w:t xml:space="preserve"> </w:t>
      </w:r>
      <w:r w:rsidRPr="00FE1B6E">
        <w:t xml:space="preserve">de </w:t>
      </w:r>
      <w:r w:rsidR="005D6D06">
        <w:t>julho</w:t>
      </w:r>
      <w:r w:rsidR="005D6D06" w:rsidRPr="00FE1B6E">
        <w:t xml:space="preserve"> </w:t>
      </w:r>
      <w:r w:rsidRPr="00FE1B6E">
        <w:t>de 20</w:t>
      </w:r>
      <w:r w:rsidR="005D6D06">
        <w:t>23</w:t>
      </w:r>
      <w:r w:rsidR="005D6D06" w:rsidRPr="00FE1B6E">
        <w:t>,</w:t>
      </w:r>
      <w:r w:rsidR="005D6D06" w:rsidRPr="00C43223">
        <w:t xml:space="preserve"> </w:t>
      </w:r>
      <w:r w:rsidR="00187D9D" w:rsidRPr="00C43223">
        <w:t xml:space="preserve">e as demais deverão ocorrer nos </w:t>
      </w:r>
      <w:r w:rsidR="00390039">
        <w:t xml:space="preserve">meses </w:t>
      </w:r>
      <w:r w:rsidR="00187D9D" w:rsidRPr="00C43223">
        <w:t>subsequentes</w:t>
      </w:r>
      <w:r w:rsidR="006F7485" w:rsidRPr="00C43223">
        <w:t>:</w:t>
      </w:r>
      <w:r w:rsidR="00CC373E">
        <w:t xml:space="preserve"> </w:t>
      </w:r>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lastRenderedPageBreak/>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89" w:name="_Ref324932809"/>
      <w:bookmarkStart w:id="90"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89"/>
      <w:bookmarkEnd w:id="90"/>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1" w:name="_Hlk72948842"/>
      <w:r w:rsidRPr="00FE1B6E">
        <w:t xml:space="preserve">regresso </w:t>
      </w:r>
      <w:bookmarkEnd w:id="91"/>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6AEF925C" w:rsidR="00FE124B" w:rsidRPr="00FE1B6E" w:rsidRDefault="00E41AF6">
      <w:pPr>
        <w:pStyle w:val="Level3"/>
      </w:pPr>
      <w:bookmarkStart w:id="92" w:name="_Ref80864086"/>
      <w:bookmarkStart w:id="93" w:name="_Ref31847991"/>
      <w:bookmarkStart w:id="94" w:name="_Ref66996171"/>
      <w:bookmarkStart w:id="95" w:name="_Ref31847986"/>
      <w:r w:rsidRPr="00FE1B6E">
        <w:rPr>
          <w:u w:val="single"/>
        </w:rPr>
        <w:t xml:space="preserve">Fiança </w:t>
      </w:r>
      <w:bookmarkStart w:id="96" w:name="_Ref244087124"/>
      <w:bookmarkStart w:id="97" w:name="_Ref32256871"/>
      <w:r w:rsidRPr="00FE1B6E">
        <w:rPr>
          <w:u w:val="single"/>
        </w:rPr>
        <w:t>Bancária</w:t>
      </w:r>
      <w:r w:rsidR="004E19DA" w:rsidRPr="00FE1B6E">
        <w:rPr>
          <w:u w:val="single"/>
        </w:rPr>
        <w:t>:</w:t>
      </w:r>
      <w:r w:rsidR="004E19DA" w:rsidRPr="00FE1B6E">
        <w:t xml:space="preserve"> </w:t>
      </w:r>
      <w:r w:rsidR="00A1325C" w:rsidRPr="00FE1B6E">
        <w:t>Com o objetivo de assegurar o fiel, pontual e integral cumprimento das Obrigações Garantidas, as Debêntures serão</w:t>
      </w:r>
      <w:r w:rsidR="001D2DD7">
        <w:t xml:space="preserve"> </w:t>
      </w:r>
      <w:r w:rsidR="00A1325C" w:rsidRPr="00FE1B6E">
        <w:t>garantidas, em caráter irrevogável e irretratável, p</w:t>
      </w:r>
      <w:r w:rsidR="007A796B" w:rsidRPr="00FE1B6E">
        <w:t xml:space="preserve">ela </w:t>
      </w:r>
      <w:bookmarkStart w:id="98" w:name="_Hlk37935801"/>
      <w:r w:rsidR="00A1325C" w:rsidRPr="00FE1B6E">
        <w:t>Carta Fiança</w:t>
      </w:r>
      <w:bookmarkStart w:id="99" w:name="_Ref4623106"/>
      <w:bookmarkEnd w:id="98"/>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99"/>
      <w:r w:rsidR="00A1325C" w:rsidRPr="00FE1B6E">
        <w:t xml:space="preserve"> Bancária seguem descritos na Carta Fiança</w:t>
      </w:r>
      <w:r w:rsidR="00FE124B" w:rsidRPr="00FE1B6E">
        <w:rPr>
          <w:szCs w:val="20"/>
        </w:rPr>
        <w:t>.</w:t>
      </w:r>
    </w:p>
    <w:bookmarkEnd w:id="92"/>
    <w:bookmarkEnd w:id="93"/>
    <w:bookmarkEnd w:id="94"/>
    <w:bookmarkEnd w:id="95"/>
    <w:bookmarkEnd w:id="96"/>
    <w:bookmarkEnd w:id="97"/>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lastRenderedPageBreak/>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018CA755" w:rsidR="007A796B" w:rsidRPr="00FE1B6E" w:rsidRDefault="007A796B" w:rsidP="007A796B">
      <w:pPr>
        <w:pStyle w:val="Level3"/>
      </w:pPr>
      <w:bookmarkStart w:id="100" w:name="_Ref106212022"/>
      <w:bookmarkStart w:id="101"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00"/>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102" w:name="_Ref6922670"/>
      <w:bookmarkEnd w:id="101"/>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2"/>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03" w:name="_Ref535169016"/>
      <w:bookmarkStart w:id="10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3"/>
      <w:bookmarkEnd w:id="104"/>
      <w:r w:rsidRPr="00FE1B6E">
        <w:t>.</w:t>
      </w:r>
    </w:p>
    <w:p w14:paraId="05FF9874" w14:textId="1AC11606" w:rsidR="00E14D47" w:rsidRPr="00F206C7" w:rsidRDefault="00116CE0" w:rsidP="0092481A">
      <w:pPr>
        <w:pStyle w:val="Level3"/>
        <w:rPr>
          <w:i/>
          <w:iCs/>
          <w:u w:val="single"/>
        </w:rPr>
      </w:pPr>
      <w:bookmarkStart w:id="105" w:name="_Ref108044352"/>
      <w:r w:rsidRPr="00FE1B6E">
        <w:rPr>
          <w:i/>
          <w:iCs/>
          <w:u w:val="single"/>
        </w:rPr>
        <w:lastRenderedPageBreak/>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1D2DD7">
        <w:rPr>
          <w:bCs/>
        </w:rPr>
        <w:t xml:space="preserve"> e observada a implementação da condição suspensiva</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5"/>
    </w:p>
    <w:p w14:paraId="39885795" w14:textId="303991DE" w:rsidR="00116CE0" w:rsidRPr="00C43223" w:rsidRDefault="00116CE0" w:rsidP="00552680">
      <w:pPr>
        <w:pStyle w:val="Level2"/>
      </w:pPr>
      <w:bookmarkStart w:id="106" w:name="_Ref7013972"/>
      <w:bookmarkStart w:id="107" w:name="_Ref18772153"/>
      <w:bookmarkStart w:id="108" w:name="_Ref79513694"/>
      <w:r w:rsidRPr="00F206C7">
        <w:rPr>
          <w:b/>
          <w:bCs/>
          <w:iCs/>
        </w:rPr>
        <w:t xml:space="preserve">Data de Emissão. </w:t>
      </w:r>
      <w:r w:rsidRPr="00F206C7">
        <w:t xml:space="preserve">Para todos os efeitos, a Data de Emissão será </w:t>
      </w:r>
      <w:r w:rsidR="0080503F">
        <w:t>01 de dezembro</w:t>
      </w:r>
      <w:r w:rsidR="002F04EB" w:rsidRPr="007D092C">
        <w:t xml:space="preserve"> </w:t>
      </w:r>
      <w:r w:rsidRPr="007D092C">
        <w:t xml:space="preserve">de </w:t>
      </w:r>
      <w:bookmarkStart w:id="109" w:name="_Ref84010039"/>
      <w:bookmarkEnd w:id="106"/>
      <w:bookmarkEnd w:id="107"/>
      <w:bookmarkEnd w:id="108"/>
      <w:r w:rsidR="002F04EB" w:rsidRPr="008C124F">
        <w:t>2022</w:t>
      </w:r>
      <w:r w:rsidR="002F04EB" w:rsidRPr="007D092C">
        <w:t>.</w:t>
      </w:r>
    </w:p>
    <w:bookmarkEnd w:id="109"/>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110"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11" w:name="_Ref84221172"/>
      <w:bookmarkEnd w:id="110"/>
    </w:p>
    <w:bookmarkEnd w:id="111"/>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112" w:name="_DV_M82"/>
      <w:bookmarkEnd w:id="112"/>
      <w:r w:rsidRPr="00FE1B6E">
        <w:rPr>
          <w:b/>
          <w:bCs/>
          <w:iCs/>
          <w:szCs w:val="20"/>
        </w:rPr>
        <w:lastRenderedPageBreak/>
        <w:t>Cobrança dos Créditos Imobiliários.</w:t>
      </w:r>
      <w:r w:rsidRPr="00FE1B6E">
        <w:rPr>
          <w:szCs w:val="20"/>
        </w:rPr>
        <w:t xml:space="preserve"> Os pagamentos dos Créditos Imobiliários </w:t>
      </w:r>
      <w:bookmarkStart w:id="113" w:name="_DV_M83"/>
      <w:bookmarkEnd w:id="11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6B131F45" w14:textId="582260D4" w:rsidR="00116CE0" w:rsidRPr="00C43223" w:rsidRDefault="00116CE0" w:rsidP="00625D5C">
      <w:pPr>
        <w:pStyle w:val="Level2"/>
        <w:rPr>
          <w:szCs w:val="20"/>
        </w:rPr>
      </w:pPr>
      <w:bookmarkStart w:id="114"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07C2E">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15" w:name="_Ref84221075"/>
      <w:bookmarkEnd w:id="114"/>
    </w:p>
    <w:bookmarkEnd w:id="115"/>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6" w:name="_DV_C294"/>
      <w:r w:rsidRPr="00945739">
        <w:rPr>
          <w:szCs w:val="20"/>
        </w:rPr>
        <w:t xml:space="preserve">prorrogadas as datas de pagamento de qualquer obrigação relativa ao CRI </w:t>
      </w:r>
      <w:bookmarkEnd w:id="116"/>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17"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17"/>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18"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19" w:name="_Ref84221213"/>
      <w:bookmarkEnd w:id="118"/>
    </w:p>
    <w:bookmarkEnd w:id="119"/>
    <w:p w14:paraId="67F4ADCA" w14:textId="4E1624D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07C2E">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20" w:name="_Ref486511799"/>
      <w:bookmarkStart w:id="121" w:name="_Ref4883781"/>
    </w:p>
    <w:p w14:paraId="3A44C54E" w14:textId="77777777" w:rsidR="00116CE0" w:rsidRPr="000F30CD" w:rsidRDefault="00116CE0" w:rsidP="003C32A7">
      <w:pPr>
        <w:pStyle w:val="Level3"/>
      </w:pPr>
      <w:bookmarkStart w:id="12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3" w:name="_Ref83909102"/>
      <w:bookmarkEnd w:id="120"/>
      <w:bookmarkEnd w:id="121"/>
      <w:bookmarkEnd w:id="122"/>
    </w:p>
    <w:p w14:paraId="7B5216D3" w14:textId="77777777" w:rsidR="00116CE0" w:rsidRPr="00B64D26" w:rsidRDefault="00116CE0" w:rsidP="003C32A7">
      <w:pPr>
        <w:pStyle w:val="Level3"/>
        <w:ind w:hanging="680"/>
      </w:pPr>
      <w:bookmarkStart w:id="124" w:name="_Ref486511808"/>
      <w:bookmarkStart w:id="125" w:name="_Ref4883782"/>
      <w:bookmarkEnd w:id="123"/>
      <w:r w:rsidRPr="000F30CD">
        <w:lastRenderedPageBreak/>
        <w:t>Em conformidade com o artigo 8° da Instrução CVM 476, o ence</w:t>
      </w:r>
      <w:r w:rsidRPr="004C1F80">
        <w:t>rramento da Oferta Restrita deverá ser informado pelo Coordenador Líder à CVM no prazo de 5 (cinco) dias contados do seu encerramento.</w:t>
      </w:r>
      <w:bookmarkStart w:id="126" w:name="_Ref83909111"/>
      <w:bookmarkEnd w:id="124"/>
      <w:bookmarkEnd w:id="125"/>
    </w:p>
    <w:bookmarkEnd w:id="126"/>
    <w:p w14:paraId="1742A686" w14:textId="651E1C91"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107C2E">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107C2E">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2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27"/>
    </w:p>
    <w:p w14:paraId="26CFBFB8" w14:textId="20D221C2"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107C2E">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28" w:name="_Ref108338525"/>
      <w:bookmarkStart w:id="129" w:name="_Ref7217448"/>
      <w:bookmarkStart w:id="130" w:name="_DV_C32"/>
      <w:r w:rsidRPr="00861D98">
        <w:rPr>
          <w:b/>
          <w:bCs/>
          <w:iCs/>
        </w:rPr>
        <w:t xml:space="preserve">Distribuição Parcial. </w:t>
      </w:r>
      <w:bookmarkStart w:id="13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31"/>
      <w:r w:rsidR="003F6E46">
        <w:t>.</w:t>
      </w:r>
      <w:bookmarkEnd w:id="128"/>
      <w:r w:rsidR="00CC373E">
        <w:t xml:space="preserve"> </w:t>
      </w:r>
    </w:p>
    <w:p w14:paraId="52C4C0D5" w14:textId="77777777" w:rsidR="002B2EBA" w:rsidRPr="00C11803" w:rsidRDefault="002B2EBA" w:rsidP="002B2EBA">
      <w:pPr>
        <w:pStyle w:val="Level3"/>
      </w:pPr>
      <w:bookmarkStart w:id="132" w:name="_Ref408992126"/>
      <w:bookmarkStart w:id="133" w:name="_Ref408997578"/>
      <w:bookmarkStart w:id="134" w:name="_Hlk61473705"/>
      <w:r w:rsidRPr="00C11803">
        <w:t>Será admitida distribuição parcial dos CR</w:t>
      </w:r>
      <w:r>
        <w:t>I</w:t>
      </w:r>
      <w:bookmarkEnd w:id="13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4"/>
      <w:r>
        <w:t>I</w:t>
      </w:r>
      <w:r w:rsidRPr="00C11803">
        <w:t>.</w:t>
      </w:r>
    </w:p>
    <w:p w14:paraId="61268A76" w14:textId="77777777" w:rsidR="002B2EBA" w:rsidRPr="00C11803" w:rsidRDefault="002B2EBA" w:rsidP="002B2EBA">
      <w:pPr>
        <w:pStyle w:val="Level3"/>
      </w:pPr>
      <w:bookmarkStart w:id="135" w:name="_Ref61365524"/>
      <w:bookmarkStart w:id="136" w:name="_Hlk62032663"/>
      <w:bookmarkStart w:id="13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w:t>
      </w:r>
      <w:r w:rsidRPr="00C11803">
        <w:lastRenderedPageBreak/>
        <w:t>originalmente objeto da Oferta</w:t>
      </w:r>
      <w:r w:rsidR="003F6E46">
        <w:t xml:space="preserve"> Restrita’</w:t>
      </w:r>
      <w:r w:rsidRPr="00C11803">
        <w:t xml:space="preserve">, definida conforme critério do próprio investidor, mas que não poderá ser inferior </w:t>
      </w:r>
      <w:bookmarkEnd w:id="13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6"/>
      <w:r w:rsidRPr="00C11803">
        <w:t>.</w:t>
      </w:r>
      <w:bookmarkEnd w:id="137"/>
    </w:p>
    <w:p w14:paraId="1E9ABDF7" w14:textId="364D75C6" w:rsidR="002B2EBA" w:rsidRPr="00C11803" w:rsidRDefault="002B2EBA" w:rsidP="002B2EBA">
      <w:pPr>
        <w:pStyle w:val="Level3"/>
      </w:pPr>
      <w:bookmarkStart w:id="138"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107C2E">
        <w:t>4.29.3</w:t>
      </w:r>
      <w:r>
        <w:fldChar w:fldCharType="end"/>
      </w:r>
      <w:r w:rsidRPr="00C11803">
        <w:t xml:space="preserve"> acima.</w:t>
      </w:r>
      <w:bookmarkEnd w:id="138"/>
    </w:p>
    <w:p w14:paraId="31767231" w14:textId="77777777" w:rsidR="00116CE0" w:rsidRPr="00F206C7" w:rsidRDefault="00116CE0" w:rsidP="00625D5C">
      <w:pPr>
        <w:pStyle w:val="Level1"/>
        <w:rPr>
          <w:szCs w:val="20"/>
        </w:rPr>
      </w:pPr>
      <w:bookmarkStart w:id="139" w:name="_Toc163380701"/>
      <w:bookmarkStart w:id="140" w:name="_Toc180553617"/>
      <w:bookmarkStart w:id="141" w:name="_Toc302458790"/>
      <w:bookmarkStart w:id="142" w:name="_Toc411606362"/>
      <w:bookmarkStart w:id="143" w:name="_Toc5023986"/>
      <w:bookmarkStart w:id="144" w:name="_Toc79516050"/>
      <w:bookmarkEnd w:id="129"/>
      <w:bookmarkEnd w:id="130"/>
      <w:r w:rsidRPr="00F206C7">
        <w:t>SUBSCRIÇÃO E INTEGRALIZAÇÃO DOS CRI</w:t>
      </w:r>
      <w:bookmarkStart w:id="145" w:name="_Toc110076263"/>
      <w:bookmarkEnd w:id="139"/>
      <w:bookmarkEnd w:id="140"/>
      <w:bookmarkEnd w:id="141"/>
      <w:bookmarkEnd w:id="142"/>
      <w:bookmarkEnd w:id="143"/>
      <w:bookmarkEnd w:id="144"/>
    </w:p>
    <w:p w14:paraId="280783E4" w14:textId="77777777" w:rsidR="00116CE0" w:rsidRPr="00BB3F43" w:rsidRDefault="00116CE0" w:rsidP="00BB4B32">
      <w:pPr>
        <w:pStyle w:val="Level2"/>
        <w:rPr>
          <w:szCs w:val="20"/>
        </w:rPr>
      </w:pPr>
      <w:bookmarkStart w:id="146"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46"/>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2F2F4AD4" w:rsidR="003E3D58" w:rsidRPr="008C59CB" w:rsidRDefault="001D2DD7" w:rsidP="00657FD9">
      <w:pPr>
        <w:pStyle w:val="Level4"/>
        <w:tabs>
          <w:tab w:val="clear" w:pos="2041"/>
          <w:tab w:val="num" w:pos="1389"/>
        </w:tabs>
        <w:ind w:left="1389"/>
      </w:pPr>
      <w:r>
        <w:t xml:space="preserve">apresentar a Emissora comprovante de </w:t>
      </w:r>
      <w:r w:rsidR="003E3D58" w:rsidRPr="00AE6217">
        <w:t xml:space="preserve">registro da titularidade das Debêntures no livro de registro das </w:t>
      </w:r>
      <w:r w:rsidR="003E3D58"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lastRenderedPageBreak/>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666A06CA"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107C2E">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47"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48" w:name="_Ref84221399"/>
      <w:bookmarkEnd w:id="147"/>
    </w:p>
    <w:p w14:paraId="17E7906F" w14:textId="0B9E8305" w:rsidR="00116CE0" w:rsidRPr="00C43223" w:rsidRDefault="00116CE0" w:rsidP="00050C86">
      <w:pPr>
        <w:pStyle w:val="Level3"/>
        <w:rPr>
          <w:szCs w:val="20"/>
        </w:rPr>
      </w:pPr>
      <w:bookmarkStart w:id="149" w:name="_Hlk35972875"/>
      <w:bookmarkEnd w:id="148"/>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107C2E">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9"/>
      <w:r w:rsidRPr="00C43223">
        <w:t>.</w:t>
      </w:r>
    </w:p>
    <w:p w14:paraId="299CBBD5" w14:textId="4FB1C281"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107C2E">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50"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1" w:name="_Ref84011685"/>
      <w:bookmarkEnd w:id="150"/>
    </w:p>
    <w:bookmarkEnd w:id="151"/>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52"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 xml:space="preserve">tados na Conta </w:t>
      </w:r>
      <w:r w:rsidRPr="00C20E74">
        <w:lastRenderedPageBreak/>
        <w:t>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53" w:name="_Ref7180616"/>
      <w:bookmarkStart w:id="154" w:name="_Ref85551402"/>
      <w:bookmarkStart w:id="155" w:name="_Ref15387360"/>
      <w:bookmarkStart w:id="156" w:name="_Ref85550830"/>
      <w:bookmarkEnd w:id="152"/>
      <w:r w:rsidRPr="00BB3F43">
        <w:rPr>
          <w:b/>
          <w:bCs/>
        </w:rPr>
        <w:t>Destinação</w:t>
      </w:r>
      <w:r w:rsidRPr="00BB3F43">
        <w:rPr>
          <w:b/>
          <w:bCs/>
          <w:iCs/>
        </w:rPr>
        <w:t xml:space="preserve"> dos Recursos.</w:t>
      </w:r>
      <w:r w:rsidRPr="00BB3F43">
        <w:t xml:space="preserve"> </w:t>
      </w:r>
      <w:bookmarkStart w:id="157" w:name="_Ref80864128"/>
      <w:bookmarkStart w:id="158" w:name="_Ref4890622"/>
      <w:bookmarkEnd w:id="153"/>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59" w:name="_Hlk86333963"/>
      <w:r w:rsidR="008C1771" w:rsidRPr="00FE1B6E">
        <w:t xml:space="preserve">Usina Rubi; e/ou </w:t>
      </w:r>
      <w:r w:rsidR="008C1771" w:rsidRPr="00FE1B6E">
        <w:rPr>
          <w:b/>
          <w:bCs/>
        </w:rPr>
        <w:t>(e)</w:t>
      </w:r>
      <w:r w:rsidR="008C1771" w:rsidRPr="00FE1B6E">
        <w:t xml:space="preserve"> Usina Jacarandá</w:t>
      </w:r>
      <w:bookmarkEnd w:id="159"/>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57"/>
      <w:r w:rsidR="00F64385" w:rsidRPr="00FE1B6E">
        <w:t>.</w:t>
      </w:r>
    </w:p>
    <w:p w14:paraId="3F31572D" w14:textId="77777777" w:rsidR="0061439F" w:rsidRPr="00FE1B6E" w:rsidRDefault="0061439F" w:rsidP="0061439F">
      <w:pPr>
        <w:pStyle w:val="Level3"/>
      </w:pPr>
      <w:bookmarkStart w:id="160" w:name="_Ref85551251"/>
      <w:bookmarkEnd w:id="154"/>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0"/>
    </w:p>
    <w:p w14:paraId="62EA3F2C" w14:textId="640125EA" w:rsidR="00F64385" w:rsidRPr="00C43223" w:rsidRDefault="00F64385" w:rsidP="00F64385">
      <w:pPr>
        <w:pStyle w:val="Level2"/>
      </w:pPr>
      <w:bookmarkStart w:id="161" w:name="_Ref73033364"/>
      <w:bookmarkEnd w:id="155"/>
      <w:bookmarkEnd w:id="158"/>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56"/>
      <w:bookmarkEnd w:id="161"/>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4CE76B7D" w:rsidR="001C7FA2" w:rsidRPr="004B4541" w:rsidRDefault="00012BD1" w:rsidP="001C7FA2">
      <w:pPr>
        <w:pStyle w:val="Level4"/>
      </w:pPr>
      <w:bookmarkStart w:id="162"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107C2E">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62"/>
      <w:r w:rsidR="001C7FA2" w:rsidRPr="00797043">
        <w:t>.</w:t>
      </w:r>
    </w:p>
    <w:p w14:paraId="633120A5" w14:textId="370C052A"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107C2E">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63"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6EBE440A" w14:textId="19034D0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107C2E">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64" w:name="_Ref72749343"/>
      <w:r w:rsidR="00CE1A89" w:rsidRPr="00FE1B6E">
        <w:t>.</w:t>
      </w:r>
      <w:bookmarkStart w:id="165" w:name="_Ref7199179"/>
      <w:bookmarkStart w:id="166" w:name="_Ref4891240"/>
      <w:bookmarkEnd w:id="163"/>
      <w:bookmarkEnd w:id="164"/>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753542A3"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107C2E">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1D14FE1F" w:rsidR="00836840" w:rsidRPr="004B4541" w:rsidRDefault="00116CE0" w:rsidP="00836840">
      <w:pPr>
        <w:pStyle w:val="Level3"/>
      </w:pPr>
      <w:bookmarkStart w:id="167"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107C2E">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65"/>
      <w:bookmarkEnd w:id="166"/>
      <w:bookmarkEnd w:id="167"/>
    </w:p>
    <w:p w14:paraId="3A0F05F1" w14:textId="77777777" w:rsidR="00836840" w:rsidRPr="00B64D26" w:rsidRDefault="00116CE0">
      <w:pPr>
        <w:pStyle w:val="Level3"/>
      </w:pPr>
      <w:bookmarkStart w:id="168"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68"/>
      <w:r w:rsidRPr="004C1F80">
        <w:t xml:space="preserve"> </w:t>
      </w:r>
      <w:bookmarkStart w:id="169" w:name="_Ref7099479"/>
    </w:p>
    <w:p w14:paraId="6D63CC22" w14:textId="5A2E6E57" w:rsidR="004824E9" w:rsidRPr="00C43223" w:rsidRDefault="004824E9" w:rsidP="004824E9">
      <w:pPr>
        <w:pStyle w:val="Level3"/>
        <w:rPr>
          <w:szCs w:val="24"/>
          <w:lang w:eastAsia="pt-BR"/>
        </w:rPr>
      </w:pPr>
      <w:bookmarkStart w:id="170"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107C2E">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70"/>
    </w:p>
    <w:p w14:paraId="289B2F89" w14:textId="74B64701"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107C2E">
        <w:t>5.6.7</w:t>
      </w:r>
      <w:r w:rsidR="002C3D8E" w:rsidRPr="00FE1B6E">
        <w:rPr>
          <w:highlight w:val="yellow"/>
        </w:rPr>
        <w:fldChar w:fldCharType="end"/>
      </w:r>
      <w:r w:rsidR="002C3D8E" w:rsidRPr="00FE1B6E">
        <w:t xml:space="preserve"> </w:t>
      </w:r>
      <w:r w:rsidRPr="00FE1B6E">
        <w:t>acima.</w:t>
      </w:r>
      <w:bookmarkStart w:id="171" w:name="_Ref71743491"/>
      <w:bookmarkEnd w:id="169"/>
    </w:p>
    <w:p w14:paraId="647B65EC" w14:textId="32D25250" w:rsidR="00836840" w:rsidRPr="00C43223" w:rsidRDefault="00116CE0" w:rsidP="00540E56">
      <w:pPr>
        <w:pStyle w:val="Level3"/>
      </w:pPr>
      <w:bookmarkStart w:id="172"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107C2E">
        <w:t>5.5</w:t>
      </w:r>
      <w:r w:rsidR="00D705A4" w:rsidRPr="00FE1B6E">
        <w:fldChar w:fldCharType="end"/>
      </w:r>
      <w:r w:rsidRPr="00FE1B6E">
        <w:t xml:space="preserve"> e seguintes acima, transferir os Recursos Líquidos para as SPEs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SPEs utilizem tais recursos nos Empreendimentos Alvo.</w:t>
      </w:r>
      <w:bookmarkEnd w:id="171"/>
      <w:bookmarkEnd w:id="172"/>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3" w:name="_Ref486448440"/>
      <w:bookmarkStart w:id="174" w:name="_Ref4950417"/>
      <w:bookmarkStart w:id="175" w:name="_Ref7225085"/>
      <w:bookmarkEnd w:id="145"/>
    </w:p>
    <w:p w14:paraId="25D6FAFB" w14:textId="0E169BE2"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107C2E">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76" w:name="_Ref87968116"/>
    </w:p>
    <w:p w14:paraId="436741AE" w14:textId="77777777" w:rsidR="00896ACD" w:rsidRDefault="007237EC" w:rsidP="007237EC">
      <w:pPr>
        <w:pStyle w:val="Level2"/>
      </w:pPr>
      <w:bookmarkStart w:id="177" w:name="_Ref79485188"/>
      <w:bookmarkStart w:id="178" w:name="_Ref84220198"/>
      <w:bookmarkStart w:id="179" w:name="_Ref87972472"/>
      <w:bookmarkEnd w:id="173"/>
      <w:bookmarkEnd w:id="174"/>
      <w:bookmarkEnd w:id="175"/>
      <w:bookmarkEnd w:id="176"/>
      <w:r w:rsidRPr="007237EC">
        <w:rPr>
          <w:b/>
          <w:bCs/>
        </w:rPr>
        <w:t>JUROS</w:t>
      </w:r>
      <w:proofErr w:type="spellEnd"/>
      <w:r w:rsidRPr="007237EC">
        <w:rPr>
          <w:b/>
          <w:bCs/>
        </w:rPr>
        <w:t xml:space="preserve"> REMUNERATÓRIOS DOS CRI:</w:t>
      </w:r>
      <w:r>
        <w:t xml:space="preserve"> </w:t>
      </w:r>
    </w:p>
    <w:p w14:paraId="6B4F8986" w14:textId="68F3C923"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2A0EDF">
        <w:rPr>
          <w:szCs w:val="20"/>
        </w:rPr>
        <w:t>7,53</w:t>
      </w:r>
      <w:r w:rsidR="002A0EDF" w:rsidRPr="00F6090E">
        <w:rPr>
          <w:szCs w:val="20"/>
        </w:rPr>
        <w:t xml:space="preserve">% </w:t>
      </w:r>
      <w:r w:rsidR="007D092C" w:rsidRPr="00F6090E">
        <w:rPr>
          <w:szCs w:val="20"/>
        </w:rPr>
        <w:t>(</w:t>
      </w:r>
      <w:r w:rsidR="002A0EDF">
        <w:rPr>
          <w:szCs w:val="20"/>
        </w:rPr>
        <w:t xml:space="preserve">sete inteiros e cinquenta e três centésimos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77"/>
      <w:bookmarkEnd w:id="178"/>
      <w:r w:rsidR="001A0C2D" w:rsidRPr="007237EC">
        <w:t>.</w:t>
      </w:r>
      <w:bookmarkEnd w:id="179"/>
      <w:r w:rsidR="007D092C">
        <w:t xml:space="preserve"> </w:t>
      </w:r>
    </w:p>
    <w:p w14:paraId="655BC74C" w14:textId="77777777" w:rsidR="001A0C2D" w:rsidRPr="00BB3F43" w:rsidRDefault="001A0C2D" w:rsidP="001A0C2D">
      <w:pPr>
        <w:pStyle w:val="Level3"/>
      </w:pPr>
      <w:bookmarkStart w:id="180" w:name="_Ref286330516"/>
      <w:bookmarkStart w:id="181" w:name="_Ref286331549"/>
      <w:bookmarkStart w:id="182"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proofErr w:type="spellStart"/>
      <w:r w:rsidRPr="00447EE5">
        <w:lastRenderedPageBreak/>
        <w:t>VNa</w:t>
      </w:r>
      <w:proofErr w:type="spellEnd"/>
      <w:r w:rsidRPr="00447EE5">
        <w:t xml:space="preserve"> = Conforme definido acima;</w:t>
      </w:r>
    </w:p>
    <w:p w14:paraId="09890BEC"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3090E448" w:rsidR="001A0C2D" w:rsidRPr="000F30CD" w:rsidRDefault="001A0C2D" w:rsidP="001A0C2D">
      <w:pPr>
        <w:pStyle w:val="Body"/>
        <w:ind w:left="1361"/>
      </w:pPr>
      <w:r w:rsidRPr="00C43223">
        <w:t xml:space="preserve">taxa </w:t>
      </w:r>
      <w:r w:rsidRPr="00945739">
        <w:t xml:space="preserve">= </w:t>
      </w:r>
      <w:r w:rsidR="00E33C6D">
        <w:rPr>
          <w:szCs w:val="20"/>
        </w:rPr>
        <w:t>7,53</w:t>
      </w:r>
      <w:r w:rsidR="002A0EDF">
        <w:rPr>
          <w:szCs w:val="20"/>
        </w:rPr>
        <w:t>00</w:t>
      </w:r>
    </w:p>
    <w:p w14:paraId="11AC0CBE"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10719BAF" w14:textId="77777777" w:rsidR="00116CE0" w:rsidRPr="008C59CB" w:rsidRDefault="00116CE0" w:rsidP="00FC67F1">
      <w:pPr>
        <w:pStyle w:val="Level1"/>
        <w:rPr>
          <w:szCs w:val="20"/>
        </w:rPr>
      </w:pPr>
      <w:bookmarkStart w:id="183" w:name="_DV_M274"/>
      <w:bookmarkStart w:id="184" w:name="_DV_M275"/>
      <w:bookmarkStart w:id="185" w:name="_DV_M276"/>
      <w:bookmarkStart w:id="186" w:name="_DV_M277"/>
      <w:bookmarkStart w:id="187" w:name="_DV_M278"/>
      <w:bookmarkStart w:id="188" w:name="_DV_M282"/>
      <w:bookmarkStart w:id="189" w:name="_DV_M283"/>
      <w:bookmarkStart w:id="190" w:name="_DV_M284"/>
      <w:bookmarkStart w:id="191" w:name="_DV_M100"/>
      <w:bookmarkStart w:id="192" w:name="_DV_M101"/>
      <w:bookmarkStart w:id="193" w:name="_DV_M108"/>
      <w:bookmarkStart w:id="194" w:name="_DV_M111"/>
      <w:bookmarkStart w:id="195" w:name="_DV_M112"/>
      <w:bookmarkStart w:id="196" w:name="_DV_M113"/>
      <w:bookmarkStart w:id="197" w:name="_Toc7225791"/>
      <w:bookmarkStart w:id="198" w:name="_Toc7225853"/>
      <w:bookmarkStart w:id="199" w:name="_Toc7225886"/>
      <w:bookmarkStart w:id="200" w:name="_Toc7225919"/>
      <w:bookmarkStart w:id="201" w:name="_Toc7303878"/>
      <w:bookmarkStart w:id="202" w:name="_Toc7325050"/>
      <w:bookmarkStart w:id="203" w:name="_Toc7225792"/>
      <w:bookmarkStart w:id="204" w:name="_Toc7225854"/>
      <w:bookmarkStart w:id="205" w:name="_Toc7225887"/>
      <w:bookmarkStart w:id="206" w:name="_Toc7225920"/>
      <w:bookmarkStart w:id="207" w:name="_Toc7303879"/>
      <w:bookmarkStart w:id="208" w:name="_Toc7325051"/>
      <w:bookmarkStart w:id="209" w:name="_Toc7225793"/>
      <w:bookmarkStart w:id="210" w:name="_Toc7225855"/>
      <w:bookmarkStart w:id="211" w:name="_Toc7225888"/>
      <w:bookmarkStart w:id="212" w:name="_Toc7225921"/>
      <w:bookmarkStart w:id="213" w:name="_Toc7303880"/>
      <w:bookmarkStart w:id="214" w:name="_Toc7325052"/>
      <w:bookmarkStart w:id="215" w:name="_Toc7225794"/>
      <w:bookmarkStart w:id="216" w:name="_Toc7225856"/>
      <w:bookmarkStart w:id="217" w:name="_Toc7225889"/>
      <w:bookmarkStart w:id="218" w:name="_Toc7225922"/>
      <w:bookmarkStart w:id="219" w:name="_Toc7303881"/>
      <w:bookmarkStart w:id="220" w:name="_Toc7325053"/>
      <w:bookmarkStart w:id="221" w:name="_Toc411606364"/>
      <w:bookmarkStart w:id="222" w:name="_Ref486427263"/>
      <w:bookmarkStart w:id="223" w:name="_Toc502399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AE6217">
        <w:t xml:space="preserve">RESGATE ANTECIPADO </w:t>
      </w:r>
      <w:bookmarkEnd w:id="221"/>
      <w:bookmarkEnd w:id="222"/>
      <w:r w:rsidRPr="00AE6217">
        <w:t>DOS CRI</w:t>
      </w:r>
      <w:bookmarkEnd w:id="223"/>
    </w:p>
    <w:p w14:paraId="716E4710" w14:textId="783E4C38"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107C2E">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107C2E">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24" w:name="_Ref84218485"/>
    </w:p>
    <w:p w14:paraId="2EA91D63" w14:textId="77777777" w:rsidR="004E42A6" w:rsidRPr="004E42A6" w:rsidRDefault="00116CE0" w:rsidP="00F97F91">
      <w:pPr>
        <w:pStyle w:val="Level2"/>
      </w:pPr>
      <w:bookmarkStart w:id="225" w:name="_DV_M110"/>
      <w:bookmarkStart w:id="226" w:name="_Ref19039850"/>
      <w:bookmarkStart w:id="227" w:name="_Ref74334667"/>
      <w:bookmarkStart w:id="228" w:name="_Toc5206755"/>
      <w:bookmarkStart w:id="229" w:name="_Ref298842333"/>
      <w:bookmarkEnd w:id="224"/>
      <w:bookmarkEnd w:id="225"/>
      <w:r w:rsidRPr="00C43223">
        <w:rPr>
          <w:b/>
          <w:bCs/>
          <w:iCs/>
        </w:rPr>
        <w:t>Resgate Antecipado Facultativo das Debêntures</w:t>
      </w:r>
      <w:r w:rsidRPr="00C43223">
        <w:t>.</w:t>
      </w:r>
      <w:bookmarkEnd w:id="226"/>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30"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30"/>
    </w:p>
    <w:p w14:paraId="2BCA7D88" w14:textId="6C0D7EF0" w:rsidR="004E42A6" w:rsidRPr="00BF3C23" w:rsidRDefault="004E42A6" w:rsidP="00546F1A">
      <w:pPr>
        <w:pStyle w:val="Level3"/>
      </w:pPr>
      <w:bookmarkStart w:id="231" w:name="_Ref85633616"/>
      <w:bookmarkStart w:id="232"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33"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33"/>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xml:space="preserve">, utilizando como taxa de desconto o cupom do título Tesouro IPCA+ com Juros Semestrais (NTN-B) de vencimento em </w:t>
      </w:r>
      <w:del w:id="234" w:author="Luis Henrique Cavalleiro" w:date="2022-11-30T14:55:00Z">
        <w:r w:rsidDel="00A74D8D">
          <w:delText xml:space="preserve">2028 </w:delText>
        </w:r>
      </w:del>
      <w:ins w:id="235" w:author="Luis Henrique Cavalleiro" w:date="2022-11-30T14:55:00Z">
        <w:r w:rsidR="00A74D8D">
          <w:t>2030</w:t>
        </w:r>
        <w:r w:rsidR="00A74D8D">
          <w:t xml:space="preserve"> </w:t>
        </w:r>
      </w:ins>
      <w:r>
        <w:t xml:space="preserve">acrescido de uma sobretaxa (spread) de 0,55% (cinquenta e cinco centésimos por cento), calculado conforme fórmula abaixo, acrescido dos Encargos Moratórios e de quaisquer obrigações pecuniárias e outros </w:t>
      </w:r>
      <w:r>
        <w:lastRenderedPageBreak/>
        <w:t>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31"/>
    <w:bookmarkEnd w:id="232"/>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06722FE6" w:rsidR="004E42A6" w:rsidRPr="00BF3C23" w:rsidRDefault="004E42A6" w:rsidP="004E42A6">
      <w:pPr>
        <w:pStyle w:val="Body"/>
        <w:ind w:left="1361"/>
      </w:pPr>
      <w:r w:rsidRPr="00BF3C23">
        <w:t xml:space="preserve">TESOUROIPCA = cupom do título Tesouro IPCA+ com Juros Semestrais (NTNB) de vencimento em </w:t>
      </w:r>
      <w:del w:id="236" w:author="Luis Henrique Cavalleiro" w:date="2022-11-30T14:55:00Z">
        <w:r w:rsidRPr="00BF3C23" w:rsidDel="00A74D8D">
          <w:delText>2028</w:delText>
        </w:r>
      </w:del>
      <w:ins w:id="237" w:author="Luis Henrique Cavalleiro" w:date="2022-11-30T14:55:00Z">
        <w:r w:rsidR="00A74D8D">
          <w:t>2030</w:t>
        </w:r>
      </w:ins>
      <w:r w:rsidRPr="00BF3C23">
        <w:t xml:space="preserve">; e </w:t>
      </w:r>
    </w:p>
    <w:p w14:paraId="4FDA05C7"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17BF0BF8" w14:textId="77777777" w:rsidR="00B3342D" w:rsidRPr="00FE1B6E" w:rsidRDefault="00B3342D" w:rsidP="00B3342D">
      <w:pPr>
        <w:pStyle w:val="Level2"/>
      </w:pPr>
      <w:bookmarkStart w:id="238" w:name="_Ref84237991"/>
      <w:bookmarkStart w:id="239" w:name="_Ref4899136"/>
      <w:bookmarkEnd w:id="227"/>
      <w:bookmarkEnd w:id="228"/>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38"/>
    </w:p>
    <w:p w14:paraId="173AF347" w14:textId="40B2C0F8" w:rsidR="00B3342D" w:rsidRPr="00FE1B6E" w:rsidRDefault="00B3342D" w:rsidP="00B3342D">
      <w:pPr>
        <w:pStyle w:val="Level2"/>
      </w:pPr>
      <w:bookmarkStart w:id="240"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w:t>
      </w:r>
      <w:r w:rsidRPr="00FE1B6E">
        <w:lastRenderedPageBreak/>
        <w:t xml:space="preserve">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107C2E">
        <w:t>6.3</w:t>
      </w:r>
      <w:r w:rsidRPr="00FE1B6E">
        <w:fldChar w:fldCharType="end"/>
      </w:r>
      <w:r w:rsidRPr="00FE1B6E">
        <w:t xml:space="preserve"> acima.</w:t>
      </w:r>
      <w:bookmarkEnd w:id="240"/>
    </w:p>
    <w:p w14:paraId="4B939786" w14:textId="27E7D7A3"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1"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07C2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07C2E">
        <w:t>6.5.2</w:t>
      </w:r>
      <w:r w:rsidR="00554F6D" w:rsidRPr="00FE1B6E">
        <w:fldChar w:fldCharType="end"/>
      </w:r>
      <w:r w:rsidRPr="00FE1B6E">
        <w:t xml:space="preserve"> abaixo</w:t>
      </w:r>
      <w:bookmarkEnd w:id="241"/>
      <w:r w:rsidRPr="00FE1B6E">
        <w:t>.</w:t>
      </w:r>
      <w:r w:rsidR="002135CA" w:rsidRPr="00FE1B6E">
        <w:t xml:space="preserve"> </w:t>
      </w:r>
    </w:p>
    <w:p w14:paraId="7828DA60" w14:textId="77777777" w:rsidR="00116CE0" w:rsidRPr="004B4541" w:rsidRDefault="00116CE0" w:rsidP="001D38DC">
      <w:pPr>
        <w:pStyle w:val="Level3"/>
        <w:rPr>
          <w:szCs w:val="20"/>
        </w:rPr>
      </w:pPr>
      <w:bookmarkStart w:id="242" w:name="_Ref15397585"/>
      <w:bookmarkStart w:id="243" w:name="_Ref19020809"/>
      <w:r w:rsidRPr="00C43223">
        <w:rPr>
          <w:b/>
          <w:bCs/>
          <w:iCs/>
        </w:rPr>
        <w:t>Vencime</w:t>
      </w:r>
      <w:r w:rsidRPr="00945739">
        <w:rPr>
          <w:b/>
          <w:bCs/>
          <w:iCs/>
        </w:rPr>
        <w:t>nto Antecipado Automático</w:t>
      </w:r>
      <w:r w:rsidRPr="00945739">
        <w:rPr>
          <w:i/>
        </w:rPr>
        <w:t xml:space="preserve">. </w:t>
      </w:r>
      <w:bookmarkEnd w:id="239"/>
      <w:bookmarkEnd w:id="242"/>
      <w:r w:rsidRPr="00797043">
        <w:t>Constituem Eventos de Vencimento Antecipado Automático que acarretam o vencimento automático das obrigações decorrentes das Debêntures, independentemente de aviso ou notificação, judicial ou extrajudicial</w:t>
      </w:r>
      <w:bookmarkStart w:id="244" w:name="_Ref83909358"/>
      <w:bookmarkEnd w:id="243"/>
      <w:r w:rsidR="0081496D">
        <w:t>:</w:t>
      </w:r>
      <w:r w:rsidR="00813071">
        <w:t xml:space="preserve"> </w:t>
      </w:r>
    </w:p>
    <w:p w14:paraId="524E87E4" w14:textId="77777777" w:rsidR="00DC3B88" w:rsidRPr="00FE1B6E" w:rsidRDefault="00DC3B88" w:rsidP="00A027DC">
      <w:pPr>
        <w:pStyle w:val="Level4"/>
      </w:pPr>
      <w:bookmarkStart w:id="245" w:name="_Ref137475231"/>
      <w:bookmarkStart w:id="246" w:name="_Ref149033996"/>
      <w:bookmarkStart w:id="247" w:name="_Ref164238998"/>
      <w:bookmarkStart w:id="248" w:name="_Hlk35950458"/>
      <w:bookmarkEnd w:id="244"/>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49" w:name="_Ref85555981"/>
      <w:bookmarkStart w:id="250"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SPEs; (f) qualquer sociedade ou veículo de investimento sob controle direto comum da Devedora </w:t>
      </w:r>
      <w:r w:rsidRPr="00FE1B6E">
        <w:lastRenderedPageBreak/>
        <w:t>e/ou das SPEs; e (g) qualquer administrador ou representante das seguintes pessoas: (i) Devedora; (</w:t>
      </w:r>
      <w:proofErr w:type="spellStart"/>
      <w:r w:rsidRPr="00FE1B6E">
        <w:t>ii</w:t>
      </w:r>
      <w:proofErr w:type="spellEnd"/>
      <w:r w:rsidRPr="00FE1B6E">
        <w:t>) SPEs; (</w:t>
      </w:r>
      <w:proofErr w:type="spellStart"/>
      <w:r w:rsidRPr="00FE1B6E">
        <w:t>iii</w:t>
      </w:r>
      <w:proofErr w:type="spellEnd"/>
      <w:r w:rsidRPr="00FE1B6E">
        <w:t>) qualquer Controlada; (</w:t>
      </w:r>
      <w:proofErr w:type="spellStart"/>
      <w:r w:rsidRPr="00FE1B6E">
        <w:t>iv</w:t>
      </w:r>
      <w:proofErr w:type="spellEnd"/>
      <w:r w:rsidRPr="00FE1B6E">
        <w:t>)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49"/>
      <w:r w:rsidR="00522CD7">
        <w:t xml:space="preserve"> </w:t>
      </w:r>
      <w:bookmarkEnd w:id="250"/>
    </w:p>
    <w:p w14:paraId="71AF4F48" w14:textId="77777777" w:rsidR="00DC3B88" w:rsidRPr="00FE1B6E" w:rsidRDefault="00DC3B88" w:rsidP="00A027DC">
      <w:pPr>
        <w:pStyle w:val="Level4"/>
      </w:pPr>
      <w:bookmarkStart w:id="251"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1"/>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52" w:name="_Hlk77262135"/>
      <w:r w:rsidRPr="00FE1B6E">
        <w:t>transformação da forma societária da Devedora, de modo que ela deixe de ser uma sociedade por ações, nos termos dos artigos 220 a 222 da Lei das Sociedades por Ações;</w:t>
      </w:r>
      <w:bookmarkEnd w:id="252"/>
      <w:r w:rsidRPr="00FE1B6E">
        <w:t xml:space="preserve"> </w:t>
      </w:r>
    </w:p>
    <w:p w14:paraId="14B00BD0" w14:textId="77777777" w:rsidR="00DC3B88" w:rsidRPr="00FE1B6E" w:rsidRDefault="00DC3B88" w:rsidP="00DC3B88">
      <w:pPr>
        <w:pStyle w:val="Level4"/>
      </w:pPr>
      <w:bookmarkStart w:id="253" w:name="_Ref328666873"/>
      <w:bookmarkStart w:id="254" w:name="_Ref85553548"/>
      <w:bookmarkStart w:id="255" w:name="_Hlk72787197"/>
      <w:bookmarkStart w:id="256" w:name="_Ref72764219"/>
      <w:r w:rsidRPr="00FE1B6E" w:rsidDel="00781E6A">
        <w:t xml:space="preserve">redução de capital social da </w:t>
      </w:r>
      <w:bookmarkStart w:id="257"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3"/>
      <w:r w:rsidRPr="00FE1B6E">
        <w:t xml:space="preserve"> e/ou</w:t>
      </w:r>
      <w:r w:rsidRPr="00FE1B6E" w:rsidDel="00781E6A">
        <w:t xml:space="preserve"> (b) liquidação das obrigações assumidas no âmbito da Escritura</w:t>
      </w:r>
      <w:bookmarkEnd w:id="254"/>
      <w:bookmarkEnd w:id="257"/>
      <w:r w:rsidRPr="00FE1B6E">
        <w:t xml:space="preserve"> de Emissão; </w:t>
      </w:r>
      <w:bookmarkEnd w:id="255"/>
      <w:bookmarkEnd w:id="256"/>
    </w:p>
    <w:p w14:paraId="40C1EEBF" w14:textId="77777777" w:rsidR="00DC3B88" w:rsidRPr="00FE1B6E" w:rsidRDefault="00DC3B88" w:rsidP="00A027DC">
      <w:pPr>
        <w:pStyle w:val="Level4"/>
      </w:pPr>
      <w:bookmarkStart w:id="258" w:name="_Ref73999283"/>
      <w:bookmarkStart w:id="259" w:name="_Ref279344707"/>
      <w:bookmarkStart w:id="260"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61" w:name="_Ref272931224"/>
      <w:bookmarkEnd w:id="258"/>
      <w:bookmarkEnd w:id="259"/>
      <w:bookmarkEnd w:id="260"/>
    </w:p>
    <w:p w14:paraId="6AF0FA76" w14:textId="77777777"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1"/>
      <w:r w:rsidRPr="00FE1B6E">
        <w:t xml:space="preserve"> </w:t>
      </w:r>
    </w:p>
    <w:p w14:paraId="39C58258" w14:textId="77777777" w:rsidR="00DC3B88" w:rsidRPr="00FE1B6E" w:rsidRDefault="00DC3B88" w:rsidP="00A027DC">
      <w:pPr>
        <w:pStyle w:val="Level4"/>
      </w:pPr>
      <w:bookmarkStart w:id="262" w:name="_Ref71743467"/>
      <w:bookmarkStart w:id="263"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62"/>
      <w:bookmarkEnd w:id="263"/>
    </w:p>
    <w:p w14:paraId="69263F03" w14:textId="77777777" w:rsidR="00DC3B88" w:rsidRPr="00FE1B6E" w:rsidRDefault="00DC3B88" w:rsidP="00DC3B88">
      <w:pPr>
        <w:pStyle w:val="Level4"/>
      </w:pPr>
      <w:bookmarkStart w:id="264"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4"/>
      <w:r w:rsidRPr="00FE1B6E">
        <w:t xml:space="preserve">; </w:t>
      </w:r>
      <w:bookmarkStart w:id="265" w:name="_Ref74042853"/>
      <w:r w:rsidRPr="00FE1B6E">
        <w:t>destruição ou deterioração total ou parcial dos Empreendimentos Alvo que torne inviável sua implementação ou sua continuidade;</w:t>
      </w:r>
      <w:bookmarkEnd w:id="265"/>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3DC28333"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107C2E">
        <w:t>(</w:t>
      </w:r>
      <w:proofErr w:type="spellStart"/>
      <w:r w:rsidR="00107C2E">
        <w:t>xiii</w:t>
      </w:r>
      <w:proofErr w:type="spellEnd"/>
      <w:r w:rsidR="00107C2E">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107C2E">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45"/>
      <w:bookmarkEnd w:id="246"/>
      <w:bookmarkEnd w:id="247"/>
      <w:r w:rsidRPr="00FE1B6E">
        <w:t>;</w:t>
      </w:r>
    </w:p>
    <w:p w14:paraId="7F06FBF2" w14:textId="77777777" w:rsidR="00DC3B88" w:rsidRPr="00FE1B6E" w:rsidRDefault="00DC3B88" w:rsidP="00DC3B88">
      <w:pPr>
        <w:pStyle w:val="Level4"/>
      </w:pPr>
      <w:bookmarkStart w:id="266" w:name="_Ref272253621"/>
      <w:r w:rsidRPr="00FE1B6E">
        <w:t xml:space="preserve">comprovação de que qualquer das declarações prestadas pela Devedora e/ou pelos Fiduciantes, conforme o caso, na Escritura, no Contrato de Cessão </w:t>
      </w:r>
      <w:r w:rsidRPr="00FE1B6E">
        <w:lastRenderedPageBreak/>
        <w:t>Fiduciária de Recebíveis, no Contrato de Alienação Fiduciária de Ações e/ou nos demais Documentos da Operação é falsa;</w:t>
      </w:r>
      <w:bookmarkEnd w:id="266"/>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67"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67"/>
      <w:r>
        <w:t>.</w:t>
      </w:r>
    </w:p>
    <w:p w14:paraId="1BBC4B7F" w14:textId="539652F7" w:rsidR="00116CE0" w:rsidRPr="00C43223" w:rsidRDefault="00116CE0" w:rsidP="00301BA6">
      <w:pPr>
        <w:pStyle w:val="Level3"/>
        <w:rPr>
          <w:szCs w:val="20"/>
        </w:rPr>
      </w:pPr>
      <w:bookmarkStart w:id="268" w:name="_Ref15397460"/>
      <w:bookmarkStart w:id="269" w:name="_Ref4899140"/>
      <w:bookmarkStart w:id="270" w:name="_Ref79479295"/>
      <w:bookmarkEnd w:id="248"/>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07C2E">
        <w:t>6.5.3</w:t>
      </w:r>
      <w:r w:rsidR="00A926B5" w:rsidRPr="00FE1B6E">
        <w:fldChar w:fldCharType="end"/>
      </w:r>
      <w:r w:rsidR="00A926B5" w:rsidRPr="00FE1B6E">
        <w:t xml:space="preserve"> </w:t>
      </w:r>
      <w:r w:rsidRPr="00FE1B6E">
        <w:t>e seguintes abaixo</w:t>
      </w:r>
      <w:bookmarkEnd w:id="268"/>
      <w:bookmarkEnd w:id="269"/>
      <w:r w:rsidRPr="00FE1B6E">
        <w:t>:</w:t>
      </w:r>
      <w:bookmarkStart w:id="271" w:name="_Ref83909372"/>
      <w:bookmarkEnd w:id="270"/>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w:t>
      </w:r>
      <w:r w:rsidRPr="00F6090E">
        <w:lastRenderedPageBreak/>
        <w:t>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72"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72"/>
    </w:p>
    <w:p w14:paraId="7ED9497A" w14:textId="0882F9D1" w:rsidR="00E14D47" w:rsidRPr="00447EE5" w:rsidRDefault="00E14D47" w:rsidP="00E14D47">
      <w:pPr>
        <w:pStyle w:val="Level4"/>
      </w:pPr>
      <w:bookmarkStart w:id="273"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107C2E">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74"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4"/>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73"/>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3053D5F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107C2E">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107C2E">
        <w:t>6.5.1(</w:t>
      </w:r>
      <w:proofErr w:type="spellStart"/>
      <w:r w:rsidR="00107C2E">
        <w:t>iv</w:t>
      </w:r>
      <w:proofErr w:type="spellEnd"/>
      <w:r w:rsidR="00107C2E">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75" w:name="_Ref272931218"/>
      <w:bookmarkStart w:id="276" w:name="_Ref130283570"/>
      <w:bookmarkStart w:id="277" w:name="_Ref130301134"/>
      <w:bookmarkStart w:id="278" w:name="_Ref137104995"/>
      <w:bookmarkStart w:id="279"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w:t>
      </w:r>
      <w:r w:rsidRPr="00FE1B6E">
        <w:lastRenderedPageBreak/>
        <w:t>correlatas; em todos os casos, incluindo-se obrigações que derivem da condição de garantidora(s) e/ou coobrigada(s), em especial, sem limitação, aquelas obrigações oriundas de dívidas bancárias e operações de mercado de capitais, locais ou internacionais;</w:t>
      </w:r>
      <w:bookmarkEnd w:id="275"/>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0" w:name="_DV_M45"/>
      <w:bookmarkEnd w:id="280"/>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81"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81"/>
    </w:p>
    <w:p w14:paraId="167D718B" w14:textId="77777777" w:rsidR="00E14D47" w:rsidRPr="00FE1B6E" w:rsidRDefault="00E14D47" w:rsidP="00A027DC">
      <w:pPr>
        <w:pStyle w:val="Level4"/>
      </w:pPr>
      <w:bookmarkStart w:id="282" w:name="_Hlk77262359"/>
      <w:bookmarkStart w:id="283"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82"/>
      <w:r w:rsidRPr="00FE1B6E">
        <w:t>;</w:t>
      </w:r>
      <w:bookmarkEnd w:id="283"/>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w:t>
      </w:r>
      <w:r w:rsidRPr="00E84867">
        <w:lastRenderedPageBreak/>
        <w:t xml:space="preserve">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84"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85" w:name="_Ref279344869"/>
      <w:bookmarkStart w:id="286" w:name="_Ref130283254"/>
      <w:bookmarkEnd w:id="276"/>
      <w:bookmarkEnd w:id="277"/>
      <w:bookmarkEnd w:id="278"/>
      <w:bookmarkEnd w:id="279"/>
      <w:bookmarkEnd w:id="284"/>
    </w:p>
    <w:p w14:paraId="071DC60F" w14:textId="77777777" w:rsidR="00E14D47" w:rsidRPr="00FE1B6E" w:rsidRDefault="00E14D47" w:rsidP="00E14D47">
      <w:pPr>
        <w:pStyle w:val="Level4"/>
      </w:pPr>
      <w:bookmarkStart w:id="287"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87"/>
      <w:r w:rsidRPr="00FE1B6E">
        <w:t>;</w:t>
      </w:r>
    </w:p>
    <w:bookmarkEnd w:id="285"/>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88"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88"/>
      <w:r w:rsidRPr="00FE1B6E">
        <w:t xml:space="preserve">; e </w:t>
      </w:r>
    </w:p>
    <w:bookmarkEnd w:id="286"/>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89" w:name="_Ref18859722"/>
      <w:bookmarkStart w:id="290" w:name="_Ref4876044"/>
      <w:bookmarkEnd w:id="271"/>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1" w:name="_Ref6855028"/>
      <w:r w:rsidRPr="00FE1B6E">
        <w:rPr>
          <w:szCs w:val="20"/>
        </w:rPr>
        <w:t>.</w:t>
      </w:r>
      <w:bookmarkStart w:id="292" w:name="_Ref83918236"/>
      <w:bookmarkEnd w:id="289"/>
      <w:bookmarkEnd w:id="291"/>
    </w:p>
    <w:p w14:paraId="640F7B29" w14:textId="2BAA08B5" w:rsidR="00C45FD0" w:rsidRPr="00FE1B6E" w:rsidRDefault="00116CE0" w:rsidP="00C45FD0">
      <w:pPr>
        <w:pStyle w:val="Level3"/>
      </w:pPr>
      <w:bookmarkStart w:id="293" w:name="_Ref19046245"/>
      <w:bookmarkStart w:id="294" w:name="_Ref10023738"/>
      <w:bookmarkEnd w:id="292"/>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07C2E">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w:t>
      </w:r>
      <w:r w:rsidR="00C45FD0" w:rsidRPr="00FE1B6E">
        <w:lastRenderedPageBreak/>
        <w:t xml:space="preserve">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93"/>
      <w:r w:rsidRPr="00FE1B6E">
        <w:t xml:space="preserve"> </w:t>
      </w:r>
      <w:bookmarkEnd w:id="294"/>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90"/>
    <w:p w14:paraId="40F4B766" w14:textId="30D3181F"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07C2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07C2E">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95" w:name="_Toc110076265"/>
      <w:bookmarkStart w:id="296" w:name="_Toc163380704"/>
      <w:bookmarkStart w:id="297" w:name="_Toc180553620"/>
      <w:bookmarkStart w:id="298" w:name="_Toc302458793"/>
      <w:bookmarkStart w:id="299" w:name="_Toc411606365"/>
      <w:bookmarkEnd w:id="229"/>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lastRenderedPageBreak/>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300" w:name="_Toc5023993"/>
      <w:bookmarkStart w:id="301" w:name="_Toc79516051"/>
      <w:r w:rsidRPr="00447EE5">
        <w:t>DECLARAÇÕES E OBRIGAÇÕES DA EMISSORA</w:t>
      </w:r>
      <w:bookmarkEnd w:id="295"/>
      <w:bookmarkEnd w:id="296"/>
      <w:bookmarkEnd w:id="297"/>
      <w:bookmarkEnd w:id="298"/>
      <w:bookmarkEnd w:id="299"/>
      <w:bookmarkEnd w:id="300"/>
      <w:bookmarkEnd w:id="301"/>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302" w:name="_Ref7304080"/>
      <w:r w:rsidRPr="00FE1B6E">
        <w:t>A Emissora declara, sob as penas da lei, que:</w:t>
      </w:r>
      <w:bookmarkEnd w:id="302"/>
    </w:p>
    <w:p w14:paraId="644C1E0F" w14:textId="77777777"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lastRenderedPageBreak/>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lastRenderedPageBreak/>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303"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4" w:name="_Ref84010920"/>
      <w:bookmarkEnd w:id="303"/>
    </w:p>
    <w:bookmarkEnd w:id="304"/>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lastRenderedPageBreak/>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305" w:name="_Hlk103901719"/>
      <w:r w:rsidRPr="00FE1B6E">
        <w:rPr>
          <w:lang w:eastAsia="pt-BR"/>
        </w:rPr>
        <w:t>observar a regra de rodízio dos auditores independentes da Emissora, assim como para os Patrimônios Separados, conforme disposto na regulamentação específica.</w:t>
      </w:r>
    </w:p>
    <w:bookmarkEnd w:id="305"/>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306" w:name="_Ref9860520"/>
      <w:bookmarkStart w:id="307"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06"/>
      <w:bookmarkEnd w:id="307"/>
      <w:r w:rsidRPr="00FE1B6E">
        <w:t xml:space="preserve"> </w:t>
      </w:r>
    </w:p>
    <w:p w14:paraId="17BD16AB"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w:t>
      </w:r>
      <w:r w:rsidRPr="00FE1B6E">
        <w:lastRenderedPageBreak/>
        <w:t xml:space="preserve">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08" w:name="_DV_M476"/>
      <w:bookmarkStart w:id="309" w:name="_DV_M477"/>
      <w:bookmarkStart w:id="310" w:name="_DV_M478"/>
      <w:bookmarkStart w:id="311" w:name="_DV_M480"/>
      <w:bookmarkStart w:id="312" w:name="_DV_M481"/>
      <w:bookmarkStart w:id="313" w:name="_DV_M482"/>
      <w:bookmarkStart w:id="314" w:name="_DV_M483"/>
      <w:bookmarkStart w:id="315" w:name="_DV_M484"/>
      <w:bookmarkStart w:id="316" w:name="_DV_M486"/>
      <w:bookmarkStart w:id="317" w:name="_DV_M487"/>
      <w:bookmarkStart w:id="318" w:name="_DV_M488"/>
      <w:bookmarkStart w:id="319" w:name="_DV_M489"/>
      <w:bookmarkStart w:id="320" w:name="_DV_M490"/>
      <w:bookmarkStart w:id="321" w:name="_DV_M491"/>
      <w:bookmarkStart w:id="322" w:name="_DV_M492"/>
      <w:bookmarkStart w:id="323" w:name="_DV_M493"/>
      <w:bookmarkStart w:id="324" w:name="_DV_M494"/>
      <w:bookmarkStart w:id="325" w:name="_DV_M495"/>
      <w:bookmarkStart w:id="326" w:name="_DV_M496"/>
      <w:bookmarkStart w:id="327" w:name="_DV_M497"/>
      <w:bookmarkStart w:id="328" w:name="_DV_M498"/>
      <w:bookmarkStart w:id="329" w:name="_DV_M499"/>
      <w:bookmarkStart w:id="330" w:name="_DV_M500"/>
      <w:bookmarkStart w:id="331" w:name="_DV_M501"/>
      <w:bookmarkStart w:id="332" w:name="_DV_M502"/>
      <w:bookmarkStart w:id="333" w:name="_DV_M505"/>
      <w:bookmarkStart w:id="334" w:name="_DV_M506"/>
      <w:bookmarkStart w:id="335" w:name="_DV_M508"/>
      <w:bookmarkStart w:id="336" w:name="_DV_M509"/>
      <w:bookmarkStart w:id="337" w:name="_DV_M510"/>
      <w:bookmarkStart w:id="338" w:name="_DV_M511"/>
      <w:bookmarkStart w:id="339" w:name="_DV_M512"/>
      <w:bookmarkStart w:id="340" w:name="_DV_M51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EB0582C" w14:textId="77777777" w:rsidR="00116CE0" w:rsidRPr="00FE1B6E" w:rsidRDefault="00116CE0" w:rsidP="00674EFA">
      <w:pPr>
        <w:pStyle w:val="Level1"/>
        <w:rPr>
          <w:sz w:val="20"/>
          <w:szCs w:val="20"/>
        </w:rPr>
      </w:pPr>
      <w:bookmarkStart w:id="341" w:name="_DV_M135"/>
      <w:bookmarkStart w:id="342" w:name="_DV_M137"/>
      <w:bookmarkStart w:id="343" w:name="_DV_M138"/>
      <w:bookmarkStart w:id="344" w:name="_DV_M139"/>
      <w:bookmarkStart w:id="345" w:name="_DV_M140"/>
      <w:bookmarkStart w:id="346" w:name="_DV_M141"/>
      <w:bookmarkStart w:id="347" w:name="_DV_M142"/>
      <w:bookmarkStart w:id="348" w:name="_Toc110076267"/>
      <w:bookmarkStart w:id="349" w:name="_Toc163380706"/>
      <w:bookmarkStart w:id="350" w:name="_Toc180553622"/>
      <w:bookmarkStart w:id="351" w:name="_Toc302458795"/>
      <w:bookmarkStart w:id="352" w:name="_Toc411606366"/>
      <w:bookmarkStart w:id="353" w:name="_Toc5023999"/>
      <w:bookmarkStart w:id="354" w:name="_Toc79516052"/>
      <w:bookmarkEnd w:id="341"/>
      <w:bookmarkEnd w:id="342"/>
      <w:bookmarkEnd w:id="343"/>
      <w:bookmarkEnd w:id="344"/>
      <w:bookmarkEnd w:id="345"/>
      <w:bookmarkEnd w:id="346"/>
      <w:bookmarkEnd w:id="347"/>
      <w:r w:rsidRPr="00FE1B6E">
        <w:t>REGIME FIDUCIÁRIO E ADMINISTRAÇÃO DO PATRIMÔNIO SEPARADO</w:t>
      </w:r>
      <w:bookmarkEnd w:id="348"/>
      <w:bookmarkEnd w:id="349"/>
      <w:bookmarkEnd w:id="350"/>
      <w:bookmarkEnd w:id="351"/>
      <w:bookmarkEnd w:id="352"/>
      <w:bookmarkEnd w:id="353"/>
      <w:bookmarkEnd w:id="354"/>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55" w:name="_DV_M444"/>
      <w:bookmarkStart w:id="356" w:name="_DV_M445"/>
      <w:bookmarkEnd w:id="355"/>
      <w:bookmarkEnd w:id="356"/>
      <w:r w:rsidRPr="00FE1B6E">
        <w:t>.</w:t>
      </w:r>
    </w:p>
    <w:p w14:paraId="341F7405" w14:textId="77777777" w:rsidR="00116CE0" w:rsidRPr="00FE1B6E" w:rsidRDefault="00116CE0" w:rsidP="00674EFA">
      <w:pPr>
        <w:pStyle w:val="Level3"/>
        <w:rPr>
          <w:rFonts w:eastAsia="Arial Unicode MS"/>
        </w:rPr>
      </w:pPr>
      <w:bookmarkStart w:id="357" w:name="_DV_M446"/>
      <w:bookmarkEnd w:id="357"/>
      <w:r w:rsidRPr="00FE1B6E">
        <w:rPr>
          <w:rFonts w:eastAsia="Arial Unicode MS"/>
        </w:rPr>
        <w:lastRenderedPageBreak/>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58" w:name="_DV_M447"/>
      <w:bookmarkEnd w:id="358"/>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59" w:name="_DV_M448"/>
      <w:bookmarkEnd w:id="359"/>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60" w:name="_DV_M449"/>
      <w:bookmarkStart w:id="361" w:name="_DV_M450"/>
      <w:bookmarkStart w:id="362" w:name="_Ref79513881"/>
      <w:bookmarkEnd w:id="360"/>
      <w:bookmarkEnd w:id="361"/>
      <w:r w:rsidRPr="00FE1B6E">
        <w:t>Administração do Patrimônio Separado. A Emissora fará jus ao recebimento de taxa no valor mensal de R</w:t>
      </w:r>
      <w:r w:rsidRPr="00C04D38">
        <w:t>$ </w:t>
      </w:r>
      <w:bookmarkStart w:id="363" w:name="_Hlk107323291"/>
      <w:r w:rsidR="00C04D38" w:rsidRPr="00F71B20">
        <w:t>3.000,00</w:t>
      </w:r>
      <w:bookmarkEnd w:id="363"/>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64" w:name="_Ref84218601"/>
      <w:bookmarkEnd w:id="362"/>
    </w:p>
    <w:bookmarkEnd w:id="364"/>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lastRenderedPageBreak/>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w:t>
      </w:r>
      <w:r w:rsidRPr="00FE1B6E">
        <w:rPr>
          <w:rFonts w:eastAsia="TrebuchetMS"/>
          <w:lang w:eastAsia="pt-BR"/>
        </w:rPr>
        <w:lastRenderedPageBreak/>
        <w:t>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65" w:name="_Hlk102567449"/>
      <w:bookmarkStart w:id="366"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65"/>
      <w:bookmarkEnd w:id="366"/>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67"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67"/>
      <w:r w:rsidR="00FD3FC2" w:rsidRPr="00FE1B6E">
        <w:rPr>
          <w:szCs w:val="20"/>
        </w:rPr>
        <w:t xml:space="preserve"> </w:t>
      </w:r>
    </w:p>
    <w:p w14:paraId="68E6A14E" w14:textId="77777777" w:rsidR="00116CE0" w:rsidRPr="00FE1B6E" w:rsidRDefault="00116CE0" w:rsidP="00674EFA">
      <w:pPr>
        <w:pStyle w:val="Level1"/>
        <w:rPr>
          <w:szCs w:val="20"/>
        </w:rPr>
      </w:pPr>
      <w:bookmarkStart w:id="368" w:name="_Toc110076268"/>
      <w:bookmarkStart w:id="369" w:name="_Toc163380707"/>
      <w:bookmarkStart w:id="370" w:name="_Toc180553623"/>
      <w:bookmarkStart w:id="371" w:name="_Toc302458796"/>
      <w:bookmarkStart w:id="372" w:name="_Toc411606367"/>
      <w:bookmarkStart w:id="373" w:name="_Ref486533074"/>
      <w:bookmarkStart w:id="374" w:name="_Ref4929218"/>
      <w:bookmarkStart w:id="375" w:name="_Toc5024005"/>
      <w:bookmarkStart w:id="376" w:name="_Toc79516053"/>
      <w:r w:rsidRPr="00FE1B6E">
        <w:t>AGENTE FIDUCIÁRIO</w:t>
      </w:r>
      <w:bookmarkEnd w:id="368"/>
      <w:bookmarkEnd w:id="369"/>
      <w:bookmarkEnd w:id="370"/>
      <w:bookmarkEnd w:id="371"/>
      <w:bookmarkEnd w:id="372"/>
      <w:bookmarkEnd w:id="373"/>
      <w:bookmarkEnd w:id="374"/>
      <w:bookmarkEnd w:id="375"/>
      <w:bookmarkEnd w:id="376"/>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77"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78" w:name="_Hlk79486320"/>
      <w:r w:rsidRPr="00FE1B6E">
        <w:t>Aceitar a função para a qual foi nomeado, assumindo integralmente os deveres e atribuições previstas na legislação e regulamentação específica e neste Termo de Securitização</w:t>
      </w:r>
      <w:bookmarkEnd w:id="378"/>
      <w:r w:rsidRPr="00FE1B6E">
        <w:t>;</w:t>
      </w:r>
    </w:p>
    <w:p w14:paraId="1FA15772" w14:textId="77777777"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w:t>
      </w:r>
      <w:r w:rsidRPr="00FE1B6E">
        <w:lastRenderedPageBreak/>
        <w:t>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w:t>
      </w:r>
      <w:r w:rsidRPr="00FE1B6E">
        <w:lastRenderedPageBreak/>
        <w:t xml:space="preserve">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79" w:name="_Ref486541813"/>
      <w:r w:rsidRPr="00FE1B6E">
        <w:t>Incumbe ao Agente Fiduciário ora nomeado, dentre outras atribuições previstas neste Termo de Securitização e na legislação e regulamentação aplicável:</w:t>
      </w:r>
      <w:bookmarkStart w:id="380" w:name="_Ref83918972"/>
      <w:bookmarkEnd w:id="379"/>
    </w:p>
    <w:bookmarkEnd w:id="380"/>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77"/>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lastRenderedPageBreak/>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1" w:name="_DV_M536"/>
      <w:bookmarkStart w:id="382" w:name="_DV_M538"/>
      <w:bookmarkStart w:id="383" w:name="_DV_M541"/>
      <w:bookmarkStart w:id="384" w:name="_DV_M542"/>
      <w:bookmarkStart w:id="385" w:name="_DV_M544"/>
      <w:bookmarkStart w:id="386" w:name="_DV_M548"/>
      <w:bookmarkStart w:id="387" w:name="_Ref486541177"/>
      <w:bookmarkStart w:id="388" w:name="_Ref4932298"/>
      <w:bookmarkEnd w:id="381"/>
      <w:bookmarkEnd w:id="382"/>
      <w:bookmarkEnd w:id="383"/>
      <w:bookmarkEnd w:id="384"/>
      <w:bookmarkEnd w:id="385"/>
      <w:bookmarkEnd w:id="386"/>
    </w:p>
    <w:p w14:paraId="1E99F9B8" w14:textId="77777777" w:rsidR="00116CE0" w:rsidRPr="00447EE5" w:rsidRDefault="00F75472" w:rsidP="000F6792">
      <w:pPr>
        <w:pStyle w:val="Level2"/>
        <w:rPr>
          <w:szCs w:val="20"/>
        </w:rPr>
      </w:pPr>
      <w:bookmarkStart w:id="389" w:name="_Ref79578876"/>
      <w:r w:rsidRPr="00FE1B6E">
        <w:t>S</w:t>
      </w:r>
      <w:r w:rsidR="00116CE0" w:rsidRPr="00FE1B6E">
        <w:t xml:space="preserve">erá devida, ao Agente Fiduciário, parcela </w:t>
      </w:r>
      <w:bookmarkEnd w:id="387"/>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0" w:name="_Hlk525826518"/>
      <w:bookmarkStart w:id="391"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0"/>
      <w:bookmarkEnd w:id="391"/>
      <w:r w:rsidR="00116CE0" w:rsidRPr="008C59CB">
        <w:t xml:space="preserve">. Os valores previstos neste item serão atualizados anualmente, a partir </w:t>
      </w:r>
      <w:r w:rsidR="00116CE0" w:rsidRPr="008C59CB">
        <w:lastRenderedPageBreak/>
        <w:t>da data do primeiro pagamento, pela variação acumulada do IPCA.</w:t>
      </w:r>
      <w:bookmarkEnd w:id="389"/>
      <w:r w:rsidR="00116CE0" w:rsidRPr="008C59CB">
        <w:t xml:space="preserve"> </w:t>
      </w:r>
      <w:bookmarkStart w:id="392" w:name="_Ref83909495"/>
      <w:bookmarkEnd w:id="388"/>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93" w:name="_Ref8763317"/>
      <w:bookmarkEnd w:id="392"/>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4" w:name="_Ref83909502"/>
      <w:bookmarkEnd w:id="393"/>
    </w:p>
    <w:bookmarkEnd w:id="394"/>
    <w:p w14:paraId="6F987649" w14:textId="54A5343B"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107C2E">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107C2E">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w:t>
      </w:r>
      <w:r w:rsidRPr="00A66132">
        <w:lastRenderedPageBreak/>
        <w:t xml:space="preserve">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395"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396" w:name="_DV_M168"/>
      <w:bookmarkStart w:id="397" w:name="_DV_M169"/>
      <w:bookmarkEnd w:id="395"/>
      <w:bookmarkEnd w:id="396"/>
      <w:bookmarkEnd w:id="397"/>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398" w:name="_Ref486541827"/>
      <w:bookmarkStart w:id="399" w:name="_Ref4932603"/>
      <w:r w:rsidRPr="00F206C7">
        <w:t>O Agente Fiduciário poderá ser destituído:</w:t>
      </w:r>
      <w:bookmarkStart w:id="400" w:name="_Ref83918884"/>
      <w:bookmarkEnd w:id="398"/>
      <w:bookmarkEnd w:id="399"/>
    </w:p>
    <w:bookmarkEnd w:id="400"/>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BAD5724" w14:textId="64B44074"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107C2E">
        <w:t>9.3</w:t>
      </w:r>
      <w:r w:rsidR="008B283E" w:rsidRPr="00C43223">
        <w:fldChar w:fldCharType="end"/>
      </w:r>
      <w:r w:rsidR="008B283E" w:rsidRPr="00FE1B6E">
        <w:t xml:space="preserve"> </w:t>
      </w:r>
      <w:r w:rsidRPr="00C43223">
        <w:t>acima.</w:t>
      </w:r>
    </w:p>
    <w:p w14:paraId="33F4D400" w14:textId="56A7BE80"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107C2E">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401" w:name="_Ref486541944"/>
      <w:r w:rsidRPr="00447EE5">
        <w:lastRenderedPageBreak/>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01"/>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402" w:name="_Toc110076269"/>
      <w:bookmarkStart w:id="403" w:name="_Toc163380708"/>
      <w:bookmarkStart w:id="404" w:name="_Toc180553624"/>
      <w:bookmarkStart w:id="405" w:name="_Toc302458797"/>
      <w:bookmarkStart w:id="406" w:name="_Toc411606368"/>
      <w:bookmarkStart w:id="407" w:name="_Ref486540798"/>
      <w:bookmarkStart w:id="408" w:name="_Ref4938052"/>
      <w:bookmarkStart w:id="409" w:name="_Ref4949928"/>
      <w:bookmarkStart w:id="410" w:name="_Toc5024017"/>
      <w:bookmarkStart w:id="411" w:name="_Toc79516054"/>
      <w:r w:rsidRPr="00FE1B6E">
        <w:t>L</w:t>
      </w:r>
      <w:r w:rsidR="00116CE0" w:rsidRPr="00FE1B6E">
        <w:t>IQUIDAÇÃO DO PATRIMÔNIO SEPARADO</w:t>
      </w:r>
      <w:bookmarkStart w:id="412" w:name="_Ref84221697"/>
      <w:bookmarkEnd w:id="402"/>
      <w:bookmarkEnd w:id="403"/>
      <w:bookmarkEnd w:id="404"/>
      <w:bookmarkEnd w:id="405"/>
      <w:bookmarkEnd w:id="406"/>
      <w:bookmarkEnd w:id="407"/>
      <w:bookmarkEnd w:id="408"/>
      <w:bookmarkEnd w:id="409"/>
      <w:bookmarkEnd w:id="410"/>
      <w:bookmarkEnd w:id="411"/>
    </w:p>
    <w:p w14:paraId="5E9A45BD" w14:textId="77777777" w:rsidR="00116CE0" w:rsidRPr="00FE1B6E" w:rsidRDefault="00116CE0" w:rsidP="000F6792">
      <w:pPr>
        <w:pStyle w:val="Level2"/>
        <w:rPr>
          <w:szCs w:val="20"/>
        </w:rPr>
      </w:pPr>
      <w:bookmarkStart w:id="413" w:name="_Ref4933150"/>
      <w:bookmarkStart w:id="414" w:name="_Toc110076270"/>
      <w:bookmarkStart w:id="415" w:name="_Toc163380709"/>
      <w:bookmarkStart w:id="416" w:name="_Toc180553625"/>
      <w:bookmarkEnd w:id="412"/>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17" w:name="_Ref83918542"/>
      <w:bookmarkEnd w:id="413"/>
    </w:p>
    <w:bookmarkEnd w:id="417"/>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18"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w:t>
      </w:r>
      <w:r w:rsidR="00243610" w:rsidRPr="00945739">
        <w:rPr>
          <w:szCs w:val="20"/>
        </w:rPr>
        <w:lastRenderedPageBreak/>
        <w:t>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18"/>
    </w:p>
    <w:p w14:paraId="4D2E056C" w14:textId="5CEF0E5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107C2E">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4EE7120C"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107C2E">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19" w:name="_DV_M463"/>
      <w:bookmarkEnd w:id="419"/>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0" w:name="_DV_M464"/>
      <w:bookmarkEnd w:id="420"/>
    </w:p>
    <w:p w14:paraId="15569170" w14:textId="77777777" w:rsidR="00116CE0" w:rsidRPr="004C1F80" w:rsidRDefault="00116CE0" w:rsidP="000F6792">
      <w:pPr>
        <w:pStyle w:val="Level2"/>
      </w:pPr>
      <w:bookmarkStart w:id="421" w:name="_DV_M465"/>
      <w:bookmarkStart w:id="422" w:name="_DV_M466"/>
      <w:bookmarkStart w:id="423" w:name="_DV_M467"/>
      <w:bookmarkEnd w:id="421"/>
      <w:bookmarkEnd w:id="422"/>
      <w:bookmarkEnd w:id="423"/>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4" w:name="_DV_M469"/>
      <w:bookmarkStart w:id="425" w:name="_DV_M470"/>
      <w:bookmarkStart w:id="426" w:name="_DV_M471"/>
      <w:bookmarkStart w:id="427" w:name="_DV_M472"/>
      <w:bookmarkEnd w:id="424"/>
      <w:bookmarkEnd w:id="425"/>
      <w:bookmarkEnd w:id="426"/>
      <w:bookmarkEnd w:id="427"/>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w:t>
      </w:r>
      <w:r w:rsidRPr="00C618A5">
        <w:lastRenderedPageBreak/>
        <w:t xml:space="preserve">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28" w:name="_Toc302458798"/>
      <w:bookmarkStart w:id="429" w:name="_Toc411606369"/>
      <w:bookmarkStart w:id="430" w:name="_Ref486412805"/>
      <w:bookmarkStart w:id="431" w:name="_Ref4949874"/>
      <w:bookmarkStart w:id="432" w:name="_Ref4952435"/>
      <w:bookmarkStart w:id="433" w:name="_Toc5024022"/>
      <w:bookmarkStart w:id="434" w:name="_Ref15560404"/>
      <w:bookmarkStart w:id="435" w:name="_Ref18770734"/>
      <w:bookmarkStart w:id="436" w:name="_Ref18772617"/>
      <w:bookmarkStart w:id="437" w:name="_Ref19009606"/>
      <w:bookmarkStart w:id="438" w:name="_Toc79516055"/>
      <w:r w:rsidRPr="00A66132">
        <w:t>ASSEMBLEIA GERAL</w:t>
      </w:r>
      <w:bookmarkStart w:id="439" w:name="_Ref83918801"/>
      <w:bookmarkEnd w:id="414"/>
      <w:bookmarkEnd w:id="415"/>
      <w:bookmarkEnd w:id="416"/>
      <w:bookmarkEnd w:id="428"/>
      <w:bookmarkEnd w:id="429"/>
      <w:bookmarkEnd w:id="430"/>
      <w:bookmarkEnd w:id="431"/>
      <w:bookmarkEnd w:id="432"/>
      <w:bookmarkEnd w:id="433"/>
      <w:bookmarkEnd w:id="434"/>
      <w:bookmarkEnd w:id="435"/>
      <w:bookmarkEnd w:id="436"/>
      <w:bookmarkEnd w:id="437"/>
      <w:bookmarkEnd w:id="438"/>
    </w:p>
    <w:bookmarkEnd w:id="439"/>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40"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0"/>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1" w:name="_DV_M306"/>
      <w:bookmarkEnd w:id="441"/>
      <w:r w:rsidRPr="00FE1B6E">
        <w:t>.</w:t>
      </w:r>
    </w:p>
    <w:p w14:paraId="44A3FE76" w14:textId="382A8E8E"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107C2E">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42" w:name="_DV_M308"/>
      <w:bookmarkEnd w:id="442"/>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43" w:name="_Ref109751005"/>
      <w:r w:rsidRPr="004C1F80">
        <w:lastRenderedPageBreak/>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43"/>
    </w:p>
    <w:p w14:paraId="2A22FD7D" w14:textId="77777777" w:rsidR="00874291" w:rsidRPr="00A62F51" w:rsidRDefault="00874291" w:rsidP="00874291">
      <w:pPr>
        <w:pStyle w:val="Level2"/>
      </w:pPr>
      <w:bookmarkStart w:id="444"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44"/>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45" w:name="_Ref104164226"/>
      <w:bookmarkStart w:id="446" w:name="_Ref19044448"/>
      <w:r w:rsidRPr="00FE1B6E">
        <w:rPr>
          <w:lang w:eastAsia="pt-BR"/>
        </w:rPr>
        <w:t>Não podem votar na Assembleia Geral:</w:t>
      </w:r>
      <w:bookmarkEnd w:id="445"/>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7AF9A12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107C2E">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47" w:name="_DV_M316"/>
      <w:bookmarkEnd w:id="447"/>
    </w:p>
    <w:p w14:paraId="605BEBCA" w14:textId="77777777" w:rsidR="003F229A" w:rsidRPr="00797043" w:rsidRDefault="003F229A" w:rsidP="003F229A">
      <w:pPr>
        <w:pStyle w:val="Level2"/>
        <w:rPr>
          <w:szCs w:val="20"/>
        </w:rPr>
      </w:pPr>
      <w:bookmarkStart w:id="448" w:name="_Ref491026465"/>
      <w:r w:rsidRPr="00945739">
        <w:rPr>
          <w:szCs w:val="20"/>
        </w:rPr>
        <w:t>O Agente Fiduciário dos CRI deverá comparecer à Assembleia Geral de Titulares dos CRI e prestar aos Titulares dos CRI as informações que lhe forem solicitadas.</w:t>
      </w:r>
      <w:bookmarkEnd w:id="448"/>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49" w:name="_Ref103604075"/>
      <w:r w:rsidRPr="00E93D84">
        <w:rPr>
          <w:lang w:eastAsia="pt-BR"/>
        </w:rPr>
        <w:t>alterações no presente Termo de Securitização;</w:t>
      </w:r>
      <w:bookmarkEnd w:id="449"/>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lastRenderedPageBreak/>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50" w:name="_Ref521608612"/>
      <w:r w:rsidRPr="00FE1B6E">
        <w:t>qualquer representante da Emissora</w:t>
      </w:r>
      <w:r w:rsidRPr="00FE1B6E">
        <w:rPr>
          <w:szCs w:val="20"/>
        </w:rPr>
        <w:t>;</w:t>
      </w:r>
      <w:bookmarkEnd w:id="450"/>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51" w:name="_DV_M318"/>
      <w:bookmarkStart w:id="452" w:name="_Ref103604036"/>
      <w:bookmarkStart w:id="453" w:name="_Ref109319478"/>
      <w:bookmarkEnd w:id="451"/>
      <w:r w:rsidRPr="00FE1B6E">
        <w:t>A destituição e substituição da Emissora da administração do Patrimônio Separado pode ocorrer nas seguintes situações:</w:t>
      </w:r>
      <w:bookmarkEnd w:id="452"/>
      <w:bookmarkEnd w:id="453"/>
    </w:p>
    <w:p w14:paraId="5062FE5D" w14:textId="77777777" w:rsidR="003F229A" w:rsidRPr="00FE1B6E" w:rsidRDefault="003F229A" w:rsidP="003F229A">
      <w:pPr>
        <w:pStyle w:val="Level4"/>
        <w:rPr>
          <w:lang w:eastAsia="pt-BR"/>
        </w:rPr>
      </w:pPr>
      <w:bookmarkStart w:id="454" w:name="_Ref101302929"/>
      <w:r w:rsidRPr="00FE1B6E">
        <w:rPr>
          <w:lang w:eastAsia="pt-BR"/>
        </w:rPr>
        <w:t>insuficiência dos bens do Patrimônio Separado para liquidar a emissão dos CRI;</w:t>
      </w:r>
      <w:bookmarkEnd w:id="454"/>
    </w:p>
    <w:p w14:paraId="00C510D4" w14:textId="77777777" w:rsidR="003F229A" w:rsidRPr="00FE1B6E" w:rsidRDefault="003F229A" w:rsidP="003F229A">
      <w:pPr>
        <w:pStyle w:val="Level4"/>
        <w:rPr>
          <w:lang w:eastAsia="pt-BR"/>
        </w:rPr>
      </w:pPr>
      <w:bookmarkStart w:id="455" w:name="_Ref101303044"/>
      <w:r w:rsidRPr="00FE1B6E">
        <w:rPr>
          <w:lang w:eastAsia="pt-BR"/>
        </w:rPr>
        <w:t>decretação de falência ou recuperação judicial ou extrajudicial da Emissora;</w:t>
      </w:r>
      <w:bookmarkEnd w:id="455"/>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566D186B"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107C2E">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C332E0F"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107C2E">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46"/>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56"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56"/>
      <w:r w:rsidRPr="00F631C4">
        <w:rPr>
          <w:rFonts w:eastAsia="TrebuchetMS"/>
        </w:rPr>
        <w:t xml:space="preserve"> </w:t>
      </w:r>
      <w:bookmarkStart w:id="457" w:name="_Ref83918067"/>
    </w:p>
    <w:bookmarkEnd w:id="457"/>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w:t>
      </w:r>
      <w:r w:rsidR="00116CE0" w:rsidRPr="00FE1B6E">
        <w:rPr>
          <w:rFonts w:eastAsia="TrebuchetMS"/>
        </w:rPr>
        <w:lastRenderedPageBreak/>
        <w:t>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101BBDE0" w:rsidR="00116CE0" w:rsidRPr="00945739" w:rsidRDefault="00116CE0" w:rsidP="00483ECE">
      <w:pPr>
        <w:pStyle w:val="Level4"/>
        <w:tabs>
          <w:tab w:val="clear" w:pos="2041"/>
          <w:tab w:val="num" w:pos="1361"/>
        </w:tabs>
        <w:ind w:left="1360"/>
        <w:rPr>
          <w:szCs w:val="20"/>
        </w:rPr>
      </w:pPr>
      <w:bookmarkStart w:id="458" w:name="_Ref15325412"/>
      <w:bookmarkStart w:id="459" w:name="_Ref15408560"/>
      <w:bookmarkStart w:id="460"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58"/>
      <w:bookmarkEnd w:id="459"/>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107C2E">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1" w:name="_DV_M666"/>
      <w:bookmarkStart w:id="462" w:name="_Ref83918021"/>
      <w:bookmarkEnd w:id="460"/>
      <w:bookmarkEnd w:id="461"/>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62"/>
    <w:p w14:paraId="217C60CE" w14:textId="291D4568"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107C2E">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107C2E">
        <w:t>(</w:t>
      </w:r>
      <w:proofErr w:type="spellStart"/>
      <w:r w:rsidR="00107C2E">
        <w:t>ii</w:t>
      </w:r>
      <w:proofErr w:type="spellEnd"/>
      <w:r w:rsidR="00107C2E">
        <w:t>)</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63" w:name="_Ref19047031"/>
      <w:r w:rsidRPr="00FE1B6E">
        <w:t>Independentemente das formalidades previstas na lei e neste Termo de Securitização, será considerada regular a Assembleia Geral de Titulares de CRI a que comparecerem os titulares de todos os CRI em Circulação.</w:t>
      </w:r>
      <w:bookmarkEnd w:id="463"/>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4" w:name="_DV_M310"/>
      <w:bookmarkEnd w:id="464"/>
    </w:p>
    <w:p w14:paraId="3384BDD2" w14:textId="77777777" w:rsidR="00116CE0" w:rsidRPr="00FE1B6E" w:rsidRDefault="00116CE0" w:rsidP="000F6792">
      <w:pPr>
        <w:pStyle w:val="Level2"/>
        <w:tabs>
          <w:tab w:val="clear" w:pos="680"/>
          <w:tab w:val="num" w:pos="-27009"/>
        </w:tabs>
      </w:pPr>
      <w:bookmarkStart w:id="465"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65"/>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66" w:name="_Ref15398066"/>
      <w:bookmarkStart w:id="467" w:name="_Ref15557324"/>
      <w:bookmarkStart w:id="468" w:name="_Ref18771969"/>
      <w:bookmarkStart w:id="469" w:name="_Toc79516056"/>
      <w:r w:rsidRPr="00FE1B6E">
        <w:t>DESPESAS</w:t>
      </w:r>
      <w:bookmarkEnd w:id="466"/>
      <w:bookmarkEnd w:id="467"/>
      <w:bookmarkEnd w:id="468"/>
      <w:bookmarkEnd w:id="469"/>
      <w:r w:rsidR="00861F92" w:rsidRPr="00FE1B6E">
        <w:t xml:space="preserve"> DA EMISSÃO</w:t>
      </w:r>
      <w:bookmarkStart w:id="470" w:name="_Ref6413335"/>
    </w:p>
    <w:p w14:paraId="40D7DB82" w14:textId="099D5F6F" w:rsidR="00116CE0" w:rsidRPr="004B4541" w:rsidRDefault="00116CE0" w:rsidP="00DF76DC">
      <w:pPr>
        <w:pStyle w:val="Level2"/>
        <w:rPr>
          <w:szCs w:val="20"/>
        </w:rPr>
      </w:pPr>
      <w:bookmarkStart w:id="471" w:name="_Ref79612592"/>
      <w:bookmarkEnd w:id="470"/>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107C2E">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w:t>
      </w:r>
      <w:r w:rsidRPr="00C43223">
        <w:lastRenderedPageBreak/>
        <w:t xml:space="preserve">diretamente pela Devedora, conforme o caso, </w:t>
      </w:r>
      <w:r w:rsidR="008857D6" w:rsidRPr="00C43223">
        <w:t>na hipótese</w:t>
      </w:r>
      <w:r w:rsidRPr="00945739">
        <w:t xml:space="preserve"> de insuficiência do Fundo de Despesas:</w:t>
      </w:r>
      <w:bookmarkStart w:id="472" w:name="_Ref83908772"/>
      <w:bookmarkEnd w:id="471"/>
    </w:p>
    <w:bookmarkEnd w:id="472"/>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73"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3"/>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74" w:name="_Ref433893138"/>
      <w:bookmarkStart w:id="475" w:name="_Ref432700515"/>
    </w:p>
    <w:p w14:paraId="6D51406A" w14:textId="77777777"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0A5F020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w:t>
      </w:r>
      <w:r w:rsidR="00CD6047">
        <w:t>o Contrato de Prestação de Serviços de Agente Registrador e Custodiante da Cédula de Crédito Imobiliário</w:t>
      </w:r>
      <w:r w:rsidRPr="00F206C7">
        <w:t xml:space="preserve">, celebrado em </w:t>
      </w:r>
      <w:r w:rsidR="00CD6047">
        <w:t>13</w:t>
      </w:r>
      <w:r w:rsidR="00CD6047" w:rsidRPr="00C43223">
        <w:t xml:space="preserve"> </w:t>
      </w:r>
      <w:r w:rsidR="00697AA7" w:rsidRPr="00C43223">
        <w:t xml:space="preserve">de </w:t>
      </w:r>
      <w:r w:rsidR="00CD6047">
        <w:t xml:space="preserve">setembro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74"/>
      <w:bookmarkEnd w:id="475"/>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76" w:name="_Ref433893140"/>
      <w:bookmarkStart w:id="477" w:name="_Ref433101662"/>
    </w:p>
    <w:p w14:paraId="4B8BBC7D" w14:textId="5093529E" w:rsidR="00116CE0" w:rsidRPr="00B64D26" w:rsidRDefault="00116CE0" w:rsidP="000F6792">
      <w:pPr>
        <w:pStyle w:val="Level4"/>
        <w:tabs>
          <w:tab w:val="clear" w:pos="2041"/>
          <w:tab w:val="num" w:pos="1361"/>
        </w:tabs>
        <w:ind w:left="1360"/>
      </w:pPr>
      <w:r w:rsidRPr="00A42371">
        <w:lastRenderedPageBreak/>
        <w:t>remuneração do Agente Fiduciário, pelos serviços prestados neste Termo de Securitização, nos seguintes termos:</w:t>
      </w:r>
      <w:bookmarkEnd w:id="476"/>
      <w:bookmarkEnd w:id="477"/>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107C2E">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78"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F81F2F0"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C43223">
        <w:t xml:space="preserve"> reais)</w:t>
      </w:r>
      <w:r w:rsidR="00861F92" w:rsidRPr="00C43223">
        <w:t>,</w:t>
      </w:r>
      <w:r w:rsidR="00861F92" w:rsidRPr="00945739">
        <w:t xml:space="preserve"> </w:t>
      </w:r>
      <w:r w:rsidRPr="00797043">
        <w:t>que não poderá ser negada sem justificativa;</w:t>
      </w:r>
      <w:bookmarkEnd w:id="478"/>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79" w:name="_Ref432700468"/>
    </w:p>
    <w:bookmarkEnd w:id="479"/>
    <w:p w14:paraId="0B627519" w14:textId="77777777" w:rsidR="00116CE0" w:rsidRPr="000F30CD" w:rsidRDefault="00116CE0" w:rsidP="000F6792">
      <w:pPr>
        <w:pStyle w:val="Level4"/>
        <w:tabs>
          <w:tab w:val="clear" w:pos="2041"/>
          <w:tab w:val="num" w:pos="1361"/>
        </w:tabs>
        <w:ind w:left="1360"/>
      </w:pPr>
      <w:r w:rsidRPr="00447EE5">
        <w:lastRenderedPageBreak/>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0" w:name="_Ref9862481"/>
    </w:p>
    <w:p w14:paraId="16219907" w14:textId="19553A6E" w:rsidR="00116CE0" w:rsidRDefault="00116CE0" w:rsidP="00DF76DC">
      <w:pPr>
        <w:pStyle w:val="Level2"/>
      </w:pPr>
      <w:bookmarkStart w:id="481"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107C2E">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2" w:name="_Ref83908787"/>
      <w:bookmarkEnd w:id="481"/>
    </w:p>
    <w:p w14:paraId="1911A20C" w14:textId="28A1FEC6" w:rsidR="0070001C" w:rsidRPr="004B4541" w:rsidRDefault="0070001C" w:rsidP="00DF76DC">
      <w:pPr>
        <w:pStyle w:val="Level2"/>
      </w:pPr>
      <w:r>
        <w:t xml:space="preserve">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t>CRi</w:t>
      </w:r>
      <w:proofErr w:type="spellEnd"/>
      <w:r>
        <w:t>, e (</w:t>
      </w:r>
      <w:proofErr w:type="spellStart"/>
      <w:r>
        <w:t>ii</w:t>
      </w:r>
      <w:proofErr w:type="spellEnd"/>
      <w:r>
        <w:t xml:space="preserve">) R$1.250,00 (mil, duzentos e cinquenta reais), líquidos de impostos, por verificação, em caso de verificação de </w:t>
      </w:r>
      <w:proofErr w:type="spellStart"/>
      <w:r>
        <w:t>covenants</w:t>
      </w:r>
      <w:proofErr w:type="spellEnd"/>
      <w:r>
        <w:t xml:space="preserve"> adicionais, caso aplicável. Esses valores serão corrigidos a partir da Data de Emissão e reajustados pelo IPCA.</w:t>
      </w:r>
    </w:p>
    <w:bookmarkEnd w:id="482"/>
    <w:p w14:paraId="21F85DF0" w14:textId="5F76D6F8" w:rsidR="00116CE0" w:rsidRPr="00C43223" w:rsidRDefault="00116CE0" w:rsidP="00DF76DC">
      <w:pPr>
        <w:pStyle w:val="Level2"/>
      </w:pPr>
      <w:r w:rsidRPr="004B4541">
        <w:lastRenderedPageBreak/>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07C2E">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0"/>
    </w:p>
    <w:p w14:paraId="50388319" w14:textId="3DFEDAB7" w:rsidR="00116CE0" w:rsidRPr="00C43223" w:rsidRDefault="00116CE0" w:rsidP="00DF76DC">
      <w:pPr>
        <w:pStyle w:val="Level2"/>
        <w:rPr>
          <w:szCs w:val="20"/>
        </w:rPr>
      </w:pPr>
      <w:bookmarkStart w:id="483"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07C2E">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107C2E">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4" w:name="_Ref83908709"/>
      <w:bookmarkEnd w:id="483"/>
    </w:p>
    <w:bookmarkEnd w:id="484"/>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5A948EA2"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85"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107C2E">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86" w:name="_Toc411606371"/>
    </w:p>
    <w:p w14:paraId="7957F388" w14:textId="77777777" w:rsidR="00116CE0" w:rsidRPr="00C618A5" w:rsidRDefault="002B406C" w:rsidP="00DF76DC">
      <w:pPr>
        <w:pStyle w:val="Level1"/>
      </w:pPr>
      <w:bookmarkStart w:id="487" w:name="_Toc5023932"/>
      <w:bookmarkStart w:id="488" w:name="_Toc5024035"/>
      <w:bookmarkStart w:id="489" w:name="_Toc5036322"/>
      <w:bookmarkStart w:id="490" w:name="_Toc5036411"/>
      <w:bookmarkStart w:id="491" w:name="_Toc5206825"/>
      <w:bookmarkStart w:id="492" w:name="_Toc5023933"/>
      <w:bookmarkStart w:id="493" w:name="_Toc5024036"/>
      <w:bookmarkStart w:id="494" w:name="_Toc5036323"/>
      <w:bookmarkStart w:id="495" w:name="_Toc5036412"/>
      <w:bookmarkStart w:id="496" w:name="_Toc5206826"/>
      <w:bookmarkStart w:id="497" w:name="_Toc5023934"/>
      <w:bookmarkStart w:id="498" w:name="_Toc5024037"/>
      <w:bookmarkStart w:id="499" w:name="_Toc5036324"/>
      <w:bookmarkStart w:id="500" w:name="_Toc5036413"/>
      <w:bookmarkStart w:id="501" w:name="_Toc5206827"/>
      <w:bookmarkStart w:id="502" w:name="_DV_M321"/>
      <w:bookmarkStart w:id="503" w:name="_DV_M323"/>
      <w:bookmarkStart w:id="504" w:name="_Toc5023936"/>
      <w:bookmarkStart w:id="505" w:name="_Toc5024039"/>
      <w:bookmarkStart w:id="506" w:name="_Toc5036326"/>
      <w:bookmarkStart w:id="507" w:name="_Toc5036415"/>
      <w:bookmarkStart w:id="508" w:name="_Toc5206829"/>
      <w:bookmarkStart w:id="509" w:name="_Toc79516057"/>
      <w:bookmarkStart w:id="510" w:name="_Toc5024040"/>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C618A5">
        <w:t>TRATAMENTO TRIBUTÁRIO APLICÁVEL AOS INVESTIDORES</w:t>
      </w:r>
      <w:bookmarkEnd w:id="485"/>
      <w:bookmarkEnd w:id="486"/>
      <w:bookmarkEnd w:id="509"/>
      <w:bookmarkEnd w:id="510"/>
    </w:p>
    <w:p w14:paraId="3E26B067" w14:textId="77777777" w:rsidR="002B406C" w:rsidRPr="00823F0D" w:rsidRDefault="002B406C" w:rsidP="002B406C">
      <w:pPr>
        <w:pStyle w:val="Body"/>
        <w:widowControl w:val="0"/>
        <w:rPr>
          <w:iCs/>
          <w:szCs w:val="20"/>
          <w:lang w:eastAsia="pt-BR"/>
        </w:rPr>
      </w:pPr>
      <w:bookmarkStart w:id="511" w:name="_Toc342068370"/>
      <w:bookmarkStart w:id="512" w:name="_Toc342068725"/>
      <w:bookmarkStart w:id="513"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w:t>
      </w:r>
      <w:r w:rsidRPr="00FE1B6E">
        <w:rPr>
          <w:iCs/>
        </w:rPr>
        <w:lastRenderedPageBreak/>
        <w:t xml:space="preserve">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4" w:name="_DV_C191"/>
      <w:r w:rsidRPr="00FE1B6E">
        <w:t>respectivo titular de CRI</w:t>
      </w:r>
      <w:bookmarkEnd w:id="514"/>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515" w:name="_DV_M341"/>
      <w:bookmarkEnd w:id="515"/>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16" w:name="_DV_C196"/>
    </w:p>
    <w:p w14:paraId="21E44861" w14:textId="77777777" w:rsidR="002B406C" w:rsidRPr="00FE1B6E" w:rsidRDefault="002B406C" w:rsidP="000F6792">
      <w:pPr>
        <w:pStyle w:val="Level3"/>
      </w:pPr>
      <w:bookmarkStart w:id="517" w:name="_DV_C198"/>
      <w:bookmarkEnd w:id="516"/>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17"/>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w:t>
      </w:r>
      <w:r w:rsidRPr="00FE1B6E">
        <w:lastRenderedPageBreak/>
        <w:t>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lastRenderedPageBreak/>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2225E595" w14:textId="4931350A"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w:t>
      </w:r>
      <w:r w:rsidR="0080503F">
        <w:t xml:space="preserve">28 de novembro </w:t>
      </w:r>
      <w:r w:rsidRPr="00FE1B6E">
        <w:t>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18" w:name="_DV_M368"/>
      <w:bookmarkStart w:id="519" w:name="_Toc163380711"/>
      <w:bookmarkStart w:id="520" w:name="_Toc180553627"/>
      <w:bookmarkStart w:id="521" w:name="_Toc302458801"/>
      <w:bookmarkStart w:id="522" w:name="_Toc411606372"/>
      <w:bookmarkStart w:id="523" w:name="_Toc5024042"/>
      <w:bookmarkStart w:id="524" w:name="_Toc79516058"/>
      <w:bookmarkEnd w:id="511"/>
      <w:bookmarkEnd w:id="512"/>
      <w:bookmarkEnd w:id="513"/>
      <w:bookmarkEnd w:id="518"/>
      <w:r w:rsidRPr="00FE1B6E">
        <w:t>PUBLICIDADE</w:t>
      </w:r>
      <w:bookmarkEnd w:id="519"/>
      <w:bookmarkEnd w:id="520"/>
      <w:bookmarkEnd w:id="521"/>
      <w:bookmarkEnd w:id="522"/>
      <w:bookmarkEnd w:id="523"/>
      <w:bookmarkEnd w:id="524"/>
    </w:p>
    <w:p w14:paraId="3AA6E1B0" w14:textId="77777777" w:rsidR="002B406C" w:rsidRPr="00FE1B6E" w:rsidRDefault="002B406C" w:rsidP="000F6792">
      <w:pPr>
        <w:pStyle w:val="Level2"/>
        <w:rPr>
          <w:rFonts w:eastAsia="Arial Unicode MS"/>
        </w:rPr>
      </w:pPr>
      <w:bookmarkStart w:id="525"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lastRenderedPageBreak/>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26" w:name="_Toc342068393"/>
      <w:bookmarkStart w:id="527" w:name="_Toc342068748"/>
      <w:bookmarkStart w:id="528" w:name="_Toc342068939"/>
      <w:r w:rsidRPr="00FE1B6E">
        <w:t>.</w:t>
      </w:r>
      <w:bookmarkStart w:id="529" w:name="_Ref486543775"/>
      <w:bookmarkEnd w:id="525"/>
      <w:bookmarkEnd w:id="526"/>
      <w:bookmarkEnd w:id="527"/>
      <w:bookmarkEnd w:id="528"/>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29"/>
      <w:r w:rsidR="009937A7" w:rsidRPr="00FE1B6E">
        <w:t xml:space="preserve"> </w:t>
      </w:r>
      <w:bookmarkStart w:id="530" w:name="_Toc5023941"/>
      <w:bookmarkStart w:id="531" w:name="_Toc5024044"/>
      <w:bookmarkStart w:id="532" w:name="_Toc5036329"/>
      <w:bookmarkStart w:id="533" w:name="_Toc5036418"/>
      <w:bookmarkStart w:id="534" w:name="_Toc5206794"/>
      <w:bookmarkStart w:id="535" w:name="_Toc5206832"/>
      <w:bookmarkStart w:id="536" w:name="_Toc5023942"/>
      <w:bookmarkStart w:id="537" w:name="_Toc5024045"/>
      <w:bookmarkStart w:id="538" w:name="_Toc5036330"/>
      <w:bookmarkStart w:id="539" w:name="_Toc5036419"/>
      <w:bookmarkStart w:id="540" w:name="_Toc5206795"/>
      <w:bookmarkStart w:id="541" w:name="_Toc5206833"/>
      <w:bookmarkStart w:id="542" w:name="_Toc5023943"/>
      <w:bookmarkStart w:id="543" w:name="_Toc5024046"/>
      <w:bookmarkStart w:id="544" w:name="_Toc5036331"/>
      <w:bookmarkStart w:id="545" w:name="_Toc5036420"/>
      <w:bookmarkStart w:id="546" w:name="_Toc5206796"/>
      <w:bookmarkStart w:id="547" w:name="_Toc5206834"/>
      <w:bookmarkStart w:id="548" w:name="_Toc110076274"/>
      <w:bookmarkStart w:id="549" w:name="_Toc163380715"/>
      <w:bookmarkStart w:id="550" w:name="_Toc180553631"/>
      <w:bookmarkStart w:id="551" w:name="_Toc302458804"/>
      <w:bookmarkStart w:id="552" w:name="_Toc411606375"/>
      <w:bookmarkStart w:id="553" w:name="_Toc5024053"/>
      <w:bookmarkStart w:id="554" w:name="_Toc79516060"/>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70590DE6" w14:textId="77777777" w:rsidR="00116CE0" w:rsidRPr="00C618A5" w:rsidRDefault="00116CE0" w:rsidP="009937A7">
      <w:pPr>
        <w:pStyle w:val="Level1"/>
        <w:rPr>
          <w:sz w:val="20"/>
          <w:szCs w:val="20"/>
        </w:rPr>
      </w:pPr>
      <w:r w:rsidRPr="00C618A5">
        <w:t>DISPOSIÇÕES GERAIS</w:t>
      </w:r>
      <w:bookmarkEnd w:id="548"/>
      <w:bookmarkEnd w:id="549"/>
      <w:bookmarkEnd w:id="550"/>
      <w:bookmarkEnd w:id="551"/>
      <w:bookmarkEnd w:id="552"/>
      <w:bookmarkEnd w:id="553"/>
      <w:bookmarkEnd w:id="554"/>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55"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55"/>
    </w:p>
    <w:p w14:paraId="508E5ECF"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lastRenderedPageBreak/>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56" w:name="_Toc205799108"/>
      <w:bookmarkStart w:id="557" w:name="_Toc247616944"/>
      <w:bookmarkStart w:id="558" w:name="_Toc247616980"/>
      <w:bookmarkStart w:id="559" w:name="_Toc342068760"/>
      <w:bookmarkStart w:id="560" w:name="_Toc342068951"/>
      <w:bookmarkStart w:id="561"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02946ADC" w14:textId="77777777" w:rsidR="00ED6197" w:rsidRPr="00FE1B6E" w:rsidRDefault="00ED6197" w:rsidP="00ED6197">
      <w:pPr>
        <w:pStyle w:val="Level2"/>
      </w:pPr>
      <w:bookmarkStart w:id="562"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3" w:name="_DV_C156"/>
      <w:bookmarkEnd w:id="562"/>
    </w:p>
    <w:p w14:paraId="12D42156" w14:textId="37D0A6B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107C2E">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3"/>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lastRenderedPageBreak/>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64" w:name="_Toc162083611"/>
      <w:bookmarkStart w:id="565" w:name="_Toc163043028"/>
      <w:bookmarkStart w:id="566" w:name="_Toc163311032"/>
      <w:bookmarkStart w:id="567" w:name="_Toc163380716"/>
      <w:bookmarkStart w:id="568" w:name="_Toc180553632"/>
      <w:bookmarkStart w:id="569" w:name="_Toc302458805"/>
      <w:bookmarkStart w:id="570" w:name="_Toc411606376"/>
      <w:bookmarkStart w:id="571" w:name="_Toc5024058"/>
      <w:bookmarkStart w:id="572" w:name="_Ref19039637"/>
      <w:bookmarkStart w:id="573" w:name="_Ref19042381"/>
      <w:bookmarkStart w:id="574" w:name="_Toc79516061"/>
      <w:bookmarkStart w:id="575" w:name="_Toc162079650"/>
      <w:bookmarkStart w:id="576" w:name="_Toc162083623"/>
      <w:bookmarkStart w:id="577" w:name="_Toc163043040"/>
      <w:bookmarkEnd w:id="556"/>
      <w:bookmarkEnd w:id="557"/>
      <w:bookmarkEnd w:id="558"/>
      <w:bookmarkEnd w:id="559"/>
      <w:bookmarkEnd w:id="560"/>
      <w:bookmarkEnd w:id="561"/>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78"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7E1B8E72" w14:textId="72011FA9"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lastRenderedPageBreak/>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79" w:name="_Toc342068407"/>
      <w:bookmarkStart w:id="580" w:name="_Toc342068762"/>
      <w:bookmarkStart w:id="581"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79"/>
      <w:bookmarkEnd w:id="580"/>
      <w:bookmarkEnd w:id="581"/>
      <w:r w:rsidRPr="00C43223">
        <w:t>indicados.</w:t>
      </w:r>
      <w:bookmarkEnd w:id="564"/>
      <w:bookmarkEnd w:id="565"/>
      <w:bookmarkEnd w:id="566"/>
      <w:bookmarkEnd w:id="567"/>
      <w:bookmarkEnd w:id="568"/>
      <w:bookmarkEnd w:id="569"/>
      <w:bookmarkEnd w:id="570"/>
      <w:bookmarkEnd w:id="571"/>
      <w:bookmarkEnd w:id="572"/>
      <w:bookmarkEnd w:id="573"/>
      <w:bookmarkEnd w:id="574"/>
      <w:bookmarkEnd w:id="578"/>
    </w:p>
    <w:p w14:paraId="5DF6FE76" w14:textId="77777777" w:rsidR="00077BC9" w:rsidRPr="004B4541" w:rsidRDefault="00077BC9" w:rsidP="00DF76DC">
      <w:pPr>
        <w:pStyle w:val="Level1"/>
      </w:pPr>
      <w:bookmarkStart w:id="582" w:name="_Toc302458806"/>
      <w:bookmarkStart w:id="583" w:name="_Toc411606377"/>
      <w:bookmarkStart w:id="584" w:name="_Toc5024060"/>
      <w:bookmarkStart w:id="585" w:name="_Toc79516062"/>
      <w:r w:rsidRPr="00797043">
        <w:t>LEI DE REGÊNCIA E FORO</w:t>
      </w:r>
    </w:p>
    <w:p w14:paraId="678CF046" w14:textId="77777777" w:rsidR="00077BC9" w:rsidRPr="000F30CD" w:rsidRDefault="00077BC9" w:rsidP="00077BC9">
      <w:pPr>
        <w:pStyle w:val="Level2"/>
        <w:rPr>
          <w:szCs w:val="20"/>
          <w:lang w:eastAsia="pt-BR"/>
        </w:rPr>
      </w:pPr>
      <w:bookmarkStart w:id="586" w:name="_DV_M243"/>
      <w:bookmarkStart w:id="587" w:name="_DV_M244"/>
      <w:bookmarkStart w:id="588" w:name="_DV_M245"/>
      <w:bookmarkStart w:id="589" w:name="_DV_M246"/>
      <w:bookmarkStart w:id="590" w:name="_DV_M247"/>
      <w:bookmarkStart w:id="591" w:name="_DV_M249"/>
      <w:bookmarkStart w:id="592" w:name="_DV_M252"/>
      <w:bookmarkStart w:id="593" w:name="_DV_M253"/>
      <w:bookmarkStart w:id="594" w:name="_DV_M254"/>
      <w:bookmarkStart w:id="595" w:name="_DV_M255"/>
      <w:bookmarkStart w:id="596" w:name="_DV_M256"/>
      <w:bookmarkStart w:id="597" w:name="_DV_M257"/>
      <w:bookmarkStart w:id="598" w:name="_DV_M258"/>
      <w:bookmarkStart w:id="599" w:name="_DV_M259"/>
      <w:bookmarkStart w:id="600" w:name="_DV_M260"/>
      <w:bookmarkStart w:id="601" w:name="_DV_M261"/>
      <w:bookmarkStart w:id="602" w:name="_DV_M262"/>
      <w:bookmarkStart w:id="603" w:name="_DV_M263"/>
      <w:bookmarkStart w:id="604" w:name="_DV_M265"/>
      <w:bookmarkStart w:id="605" w:name="_DV_M266"/>
      <w:bookmarkStart w:id="606" w:name="_DV_M267"/>
      <w:bookmarkStart w:id="607" w:name="_DV_M268"/>
      <w:bookmarkStart w:id="608" w:name="_DV_M272"/>
      <w:bookmarkStart w:id="609" w:name="_DV_M273"/>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0" w:name="_DV_M378"/>
      <w:bookmarkEnd w:id="610"/>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1" w:name="_DV_M373"/>
      <w:bookmarkStart w:id="612" w:name="_DV_M374"/>
      <w:bookmarkStart w:id="613" w:name="_DV_M376"/>
      <w:bookmarkStart w:id="614" w:name="_DV_M382"/>
      <w:bookmarkStart w:id="615" w:name="_DV_M383"/>
      <w:bookmarkEnd w:id="611"/>
      <w:bookmarkEnd w:id="612"/>
      <w:bookmarkEnd w:id="613"/>
      <w:bookmarkEnd w:id="614"/>
      <w:bookmarkEnd w:id="615"/>
    </w:p>
    <w:p w14:paraId="140CC8C8" w14:textId="44841346" w:rsidR="00077BC9" w:rsidRPr="00FE1B6E" w:rsidRDefault="00077BC9" w:rsidP="00697AA7">
      <w:pPr>
        <w:pStyle w:val="Body"/>
        <w:widowControl w:val="0"/>
        <w:jc w:val="center"/>
      </w:pPr>
      <w:r w:rsidRPr="00AE6217">
        <w:rPr>
          <w:szCs w:val="20"/>
          <w:lang w:eastAsia="pt-BR"/>
        </w:rPr>
        <w:t xml:space="preserve">São Paulo, </w:t>
      </w:r>
      <w:r w:rsidR="0080503F">
        <w:t>01 de dezembro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16" w:name="_DV_M197"/>
      <w:bookmarkStart w:id="617" w:name="_DV_M218"/>
      <w:bookmarkEnd w:id="616"/>
      <w:bookmarkEnd w:id="617"/>
      <w:r w:rsidRPr="00FE1B6E">
        <w:rPr>
          <w:szCs w:val="20"/>
          <w:lang w:eastAsia="pt-BR"/>
        </w:rPr>
        <w:t>)</w:t>
      </w:r>
      <w:bookmarkStart w:id="618" w:name="_DV_M280"/>
      <w:bookmarkEnd w:id="575"/>
      <w:bookmarkEnd w:id="576"/>
      <w:bookmarkEnd w:id="577"/>
      <w:bookmarkEnd w:id="618"/>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19" w:name="_DV_M288"/>
      <w:bookmarkEnd w:id="619"/>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20" w:name="_Toc5024048"/>
      <w:bookmarkStart w:id="621"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0"/>
      <w:bookmarkEnd w:id="621"/>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22" w:name="_Toc5024049"/>
      <w:bookmarkStart w:id="623" w:name="_Toc5206799"/>
      <w:r w:rsidRPr="00FE1B6E">
        <w:rPr>
          <w:b/>
          <w:bCs/>
          <w:szCs w:val="20"/>
        </w:rPr>
        <w:t>Riscos Relativos ao Ambiente Macroeconômico Internacional</w:t>
      </w:r>
      <w:bookmarkEnd w:id="622"/>
      <w:bookmarkEnd w:id="623"/>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24"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24"/>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D093256"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25" w:name="_Hlk106894793"/>
      <w:r w:rsidRPr="0081496D">
        <w:rPr>
          <w:bCs/>
          <w:iCs/>
          <w:lang w:eastAsia="pt-BR"/>
        </w:rPr>
        <w:t>.</w:t>
      </w:r>
      <w:bookmarkEnd w:id="625"/>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26"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27" w:name="_Hlk83974780"/>
      <w:bookmarkEnd w:id="626"/>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27"/>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28"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28"/>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29" w:name="_DV_M1122"/>
      <w:bookmarkStart w:id="630" w:name="_DV_M1123"/>
      <w:bookmarkStart w:id="631" w:name="_DV_M1124"/>
      <w:bookmarkEnd w:id="629"/>
      <w:bookmarkEnd w:id="630"/>
      <w:bookmarkEnd w:id="631"/>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Corpodetexto"/>
        <w:spacing w:line="288" w:lineRule="auto"/>
        <w:ind w:right="-2"/>
        <w:rPr>
          <w:rFonts w:ascii="Arial" w:hAnsi="Arial" w:cs="Arial"/>
          <w:b w:val="0"/>
          <w:bCs/>
          <w:i w:val="0"/>
          <w:iCs/>
        </w:rPr>
      </w:pPr>
    </w:p>
    <w:p w14:paraId="2EA0DD00" w14:textId="77777777"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PargrafodaLista"/>
        <w:rPr>
          <w:rFonts w:ascii="Arial" w:hAnsi="Arial" w:cs="Arial"/>
          <w:bCs/>
          <w:iCs/>
        </w:rPr>
      </w:pPr>
    </w:p>
    <w:p w14:paraId="4220D009" w14:textId="77777777"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Corpodetexto"/>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Corpodetexto"/>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1A26AEC8" w14:textId="77777777" w:rsidR="00C219F0" w:rsidRDefault="00C219F0" w:rsidP="00C219F0">
      <w:pPr>
        <w:pStyle w:val="Level3"/>
        <w:numPr>
          <w:ilvl w:val="0"/>
          <w:numId w:val="0"/>
        </w:numPr>
        <w:ind w:left="680"/>
      </w:pPr>
    </w:p>
    <w:p w14:paraId="78CFFBD9" w14:textId="5ED0346B" w:rsidR="00C219F0" w:rsidRPr="00C219F0" w:rsidRDefault="00C219F0" w:rsidP="00C219F0">
      <w:pPr>
        <w:pStyle w:val="Level3"/>
        <w:numPr>
          <w:ilvl w:val="0"/>
          <w:numId w:val="0"/>
        </w:numPr>
        <w:rPr>
          <w:b/>
          <w:bCs/>
          <w:i/>
          <w:iCs/>
          <w:szCs w:val="20"/>
        </w:rPr>
      </w:pPr>
      <w:r w:rsidRPr="00C219F0">
        <w:rPr>
          <w:b/>
          <w:bCs/>
          <w:i/>
          <w:iCs/>
          <w:szCs w:val="20"/>
        </w:rPr>
        <w:t xml:space="preserve">Risco relacionado ao </w:t>
      </w:r>
      <w:proofErr w:type="spellStart"/>
      <w:r w:rsidRPr="00C219F0">
        <w:rPr>
          <w:b/>
          <w:bCs/>
          <w:i/>
          <w:iCs/>
          <w:szCs w:val="20"/>
        </w:rPr>
        <w:t>Completion</w:t>
      </w:r>
      <w:proofErr w:type="spellEnd"/>
      <w:r w:rsidRPr="00C219F0">
        <w:rPr>
          <w:b/>
          <w:bCs/>
          <w:i/>
          <w:iCs/>
          <w:szCs w:val="20"/>
        </w:rPr>
        <w:t xml:space="preserve"> Financeiro</w:t>
      </w:r>
    </w:p>
    <w:p w14:paraId="15B5573D" w14:textId="27963EFE" w:rsidR="00C71FED" w:rsidRPr="00AC48AE" w:rsidRDefault="00C219F0" w:rsidP="00FF742F">
      <w:pPr>
        <w:pStyle w:val="Level3"/>
        <w:numPr>
          <w:ilvl w:val="0"/>
          <w:numId w:val="0"/>
        </w:numPr>
        <w:rPr>
          <w:bCs/>
          <w:iCs/>
        </w:rPr>
      </w:pPr>
      <w:r w:rsidRPr="00FE1B6E">
        <w:t xml:space="preserve">O </w:t>
      </w:r>
      <w:proofErr w:type="spellStart"/>
      <w:r w:rsidRPr="00FE1B6E">
        <w:rPr>
          <w:i/>
          <w:iCs/>
        </w:rPr>
        <w:t>Completion</w:t>
      </w:r>
      <w:proofErr w:type="spellEnd"/>
      <w:r w:rsidRPr="00FE1B6E">
        <w:t xml:space="preserve"> Financeiro ser</w:t>
      </w:r>
      <w:r>
        <w:t>á atestado pela</w:t>
      </w:r>
      <w:r w:rsidRPr="00FE1B6E">
        <w:t xml:space="preserve"> Devedora ao Agente Fiduciário, por meio de notificação </w:t>
      </w:r>
      <w:r w:rsidR="00FF742F">
        <w:t xml:space="preserve">confirmando </w:t>
      </w:r>
      <w:r w:rsidRPr="00FE1B6E">
        <w:t xml:space="preserve">o atendimento aos itens </w:t>
      </w:r>
      <w:r w:rsidR="00FF742F">
        <w:t xml:space="preserve">necessários para o </w:t>
      </w:r>
      <w:proofErr w:type="spellStart"/>
      <w:r w:rsidR="00FF742F" w:rsidRPr="00FF742F">
        <w:rPr>
          <w:i/>
          <w:iCs/>
        </w:rPr>
        <w:t>Completion</w:t>
      </w:r>
      <w:proofErr w:type="spellEnd"/>
      <w:r w:rsidR="00FF742F">
        <w:t xml:space="preserve"> Financeiro</w:t>
      </w:r>
      <w:r w:rsidRPr="00FE1B6E">
        <w:t>.</w:t>
      </w:r>
      <w:r w:rsidR="00FF742F">
        <w:t xml:space="preserve"> Além disso, </w:t>
      </w:r>
      <w:r w:rsidRPr="00FE1B6E">
        <w:t>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r w:rsidR="00FF742F">
        <w:t>.</w:t>
      </w: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p w14:paraId="54DFE70F" w14:textId="77777777" w:rsidR="00116CE0" w:rsidRPr="00C43223" w:rsidRDefault="00116CE0" w:rsidP="00116CE0">
      <w:pPr>
        <w:pStyle w:val="Body"/>
        <w:spacing w:after="0" w:line="320" w:lineRule="exact"/>
        <w:jc w:val="center"/>
        <w:rPr>
          <w:szCs w:val="20"/>
        </w:rPr>
      </w:pPr>
    </w:p>
    <w:tbl>
      <w:tblPr>
        <w:tblW w:w="6801" w:type="dxa"/>
        <w:jc w:val="center"/>
        <w:tblCellMar>
          <w:left w:w="70" w:type="dxa"/>
          <w:right w:w="70" w:type="dxa"/>
        </w:tblCellMar>
        <w:tblLook w:val="04A0" w:firstRow="1" w:lastRow="0" w:firstColumn="1" w:lastColumn="0" w:noHBand="0" w:noVBand="1"/>
      </w:tblPr>
      <w:tblGrid>
        <w:gridCol w:w="988"/>
        <w:gridCol w:w="2414"/>
        <w:gridCol w:w="1348"/>
        <w:gridCol w:w="2037"/>
        <w:gridCol w:w="14"/>
      </w:tblGrid>
      <w:tr w:rsidR="001D2DD7" w:rsidRPr="00BD568F" w14:paraId="34FA478F" w14:textId="77777777" w:rsidTr="00B3484A">
        <w:trPr>
          <w:trHeight w:val="288"/>
          <w:jc w:val="center"/>
        </w:trPr>
        <w:tc>
          <w:tcPr>
            <w:tcW w:w="68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7C39157D" w14:textId="77777777" w:rsidR="001D2DD7" w:rsidRPr="00BD568F" w:rsidRDefault="001D2DD7" w:rsidP="007A214B">
            <w:pPr>
              <w:jc w:val="center"/>
              <w:rPr>
                <w:rFonts w:ascii="Calibri" w:hAnsi="Calibri" w:cs="Calibri"/>
                <w:b/>
                <w:bCs/>
                <w:color w:val="FFFFFF"/>
                <w:sz w:val="22"/>
                <w:szCs w:val="22"/>
                <w:lang w:eastAsia="pt-BR"/>
              </w:rPr>
            </w:pPr>
            <w:r w:rsidRPr="00BD568F">
              <w:rPr>
                <w:rFonts w:ascii="Calibri" w:hAnsi="Calibri" w:cs="Calibri"/>
                <w:b/>
                <w:bCs/>
                <w:color w:val="FFFFFF"/>
                <w:sz w:val="22"/>
                <w:szCs w:val="22"/>
                <w:lang w:eastAsia="pt-BR"/>
              </w:rPr>
              <w:t>Cronograma de Pagamentos CRI</w:t>
            </w:r>
          </w:p>
        </w:tc>
      </w:tr>
      <w:tr w:rsidR="001D2DD7" w:rsidRPr="00BD568F" w14:paraId="2B97089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0980934" w14:textId="17A822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N</w:t>
            </w:r>
            <w:r w:rsidR="00B3484A">
              <w:rPr>
                <w:rFonts w:ascii="Calibri" w:hAnsi="Calibri" w:cs="Calibri"/>
                <w:b/>
                <w:bCs/>
                <w:color w:val="000000"/>
                <w:sz w:val="22"/>
                <w:szCs w:val="22"/>
                <w:lang w:eastAsia="pt-BR"/>
              </w:rPr>
              <w:t>º</w:t>
            </w:r>
          </w:p>
        </w:tc>
        <w:tc>
          <w:tcPr>
            <w:tcW w:w="2414" w:type="dxa"/>
            <w:tcBorders>
              <w:top w:val="nil"/>
              <w:left w:val="nil"/>
              <w:bottom w:val="single" w:sz="4" w:space="0" w:color="auto"/>
              <w:right w:val="single" w:sz="4" w:space="0" w:color="auto"/>
            </w:tcBorders>
            <w:shd w:val="clear" w:color="auto" w:fill="auto"/>
            <w:noWrap/>
            <w:vAlign w:val="bottom"/>
            <w:hideMark/>
          </w:tcPr>
          <w:p w14:paraId="63A5B19B"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Data de Pagamento</w:t>
            </w:r>
          </w:p>
        </w:tc>
        <w:tc>
          <w:tcPr>
            <w:tcW w:w="1348" w:type="dxa"/>
            <w:tcBorders>
              <w:top w:val="nil"/>
              <w:left w:val="nil"/>
              <w:bottom w:val="single" w:sz="4" w:space="0" w:color="auto"/>
              <w:right w:val="single" w:sz="4" w:space="0" w:color="auto"/>
            </w:tcBorders>
            <w:shd w:val="clear" w:color="auto" w:fill="auto"/>
            <w:noWrap/>
            <w:vAlign w:val="bottom"/>
            <w:hideMark/>
          </w:tcPr>
          <w:p w14:paraId="669B7D78"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Tai</w:t>
            </w:r>
          </w:p>
        </w:tc>
        <w:tc>
          <w:tcPr>
            <w:tcW w:w="2037" w:type="dxa"/>
            <w:tcBorders>
              <w:top w:val="nil"/>
              <w:left w:val="nil"/>
              <w:bottom w:val="single" w:sz="4" w:space="0" w:color="auto"/>
              <w:right w:val="single" w:sz="4" w:space="0" w:color="auto"/>
            </w:tcBorders>
            <w:shd w:val="clear" w:color="auto" w:fill="auto"/>
            <w:noWrap/>
            <w:vAlign w:val="bottom"/>
            <w:hideMark/>
          </w:tcPr>
          <w:p w14:paraId="76295B0D"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Incorpora Juros?</w:t>
            </w:r>
          </w:p>
        </w:tc>
      </w:tr>
      <w:tr w:rsidR="001D2DD7" w:rsidRPr="00BD568F" w14:paraId="7B2508F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C10B88" w14:textId="076EBD6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FE423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28/12/2022</w:t>
            </w:r>
          </w:p>
        </w:tc>
        <w:tc>
          <w:tcPr>
            <w:tcW w:w="1348" w:type="dxa"/>
            <w:tcBorders>
              <w:top w:val="nil"/>
              <w:left w:val="nil"/>
              <w:bottom w:val="single" w:sz="4" w:space="0" w:color="auto"/>
              <w:right w:val="single" w:sz="4" w:space="0" w:color="auto"/>
            </w:tcBorders>
            <w:shd w:val="clear" w:color="auto" w:fill="auto"/>
            <w:noWrap/>
            <w:vAlign w:val="bottom"/>
            <w:hideMark/>
          </w:tcPr>
          <w:p w14:paraId="3E2E9C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D23A2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5E8A7D1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D69D96" w14:textId="3E6573B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2686F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27/01/2023</w:t>
            </w:r>
          </w:p>
        </w:tc>
        <w:tc>
          <w:tcPr>
            <w:tcW w:w="1348" w:type="dxa"/>
            <w:tcBorders>
              <w:top w:val="nil"/>
              <w:left w:val="nil"/>
              <w:bottom w:val="single" w:sz="4" w:space="0" w:color="auto"/>
              <w:right w:val="single" w:sz="4" w:space="0" w:color="auto"/>
            </w:tcBorders>
            <w:shd w:val="clear" w:color="auto" w:fill="auto"/>
            <w:noWrap/>
            <w:vAlign w:val="bottom"/>
            <w:hideMark/>
          </w:tcPr>
          <w:p w14:paraId="7B77B9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B0233D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9B2BBB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EEB77A" w14:textId="5515C02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01730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01/03/2023</w:t>
            </w:r>
          </w:p>
        </w:tc>
        <w:tc>
          <w:tcPr>
            <w:tcW w:w="1348" w:type="dxa"/>
            <w:tcBorders>
              <w:top w:val="nil"/>
              <w:left w:val="nil"/>
              <w:bottom w:val="single" w:sz="4" w:space="0" w:color="auto"/>
              <w:right w:val="single" w:sz="4" w:space="0" w:color="auto"/>
            </w:tcBorders>
            <w:shd w:val="clear" w:color="auto" w:fill="auto"/>
            <w:noWrap/>
            <w:vAlign w:val="bottom"/>
            <w:hideMark/>
          </w:tcPr>
          <w:p w14:paraId="58A7884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2E22D7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1DC284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D94B3B" w14:textId="3E7A3FC3"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327DC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29/03/2023</w:t>
            </w:r>
          </w:p>
        </w:tc>
        <w:tc>
          <w:tcPr>
            <w:tcW w:w="1348" w:type="dxa"/>
            <w:tcBorders>
              <w:top w:val="nil"/>
              <w:left w:val="nil"/>
              <w:bottom w:val="single" w:sz="4" w:space="0" w:color="auto"/>
              <w:right w:val="single" w:sz="4" w:space="0" w:color="auto"/>
            </w:tcBorders>
            <w:shd w:val="clear" w:color="auto" w:fill="auto"/>
            <w:noWrap/>
            <w:vAlign w:val="bottom"/>
            <w:hideMark/>
          </w:tcPr>
          <w:p w14:paraId="1B4E20B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F4A5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3D97F35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600E5E8" w14:textId="72ECE54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B80DA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27/04/2023</w:t>
            </w:r>
          </w:p>
        </w:tc>
        <w:tc>
          <w:tcPr>
            <w:tcW w:w="1348" w:type="dxa"/>
            <w:tcBorders>
              <w:top w:val="nil"/>
              <w:left w:val="nil"/>
              <w:bottom w:val="single" w:sz="4" w:space="0" w:color="auto"/>
              <w:right w:val="single" w:sz="4" w:space="0" w:color="auto"/>
            </w:tcBorders>
            <w:shd w:val="clear" w:color="auto" w:fill="auto"/>
            <w:noWrap/>
            <w:vAlign w:val="bottom"/>
            <w:hideMark/>
          </w:tcPr>
          <w:p w14:paraId="393D4E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7FE63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7E6B06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5F09C8" w14:textId="0524623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06E1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29/05/2023</w:t>
            </w:r>
          </w:p>
        </w:tc>
        <w:tc>
          <w:tcPr>
            <w:tcW w:w="1348" w:type="dxa"/>
            <w:tcBorders>
              <w:top w:val="nil"/>
              <w:left w:val="nil"/>
              <w:bottom w:val="single" w:sz="4" w:space="0" w:color="auto"/>
              <w:right w:val="single" w:sz="4" w:space="0" w:color="auto"/>
            </w:tcBorders>
            <w:shd w:val="clear" w:color="auto" w:fill="auto"/>
            <w:noWrap/>
            <w:vAlign w:val="bottom"/>
            <w:hideMark/>
          </w:tcPr>
          <w:p w14:paraId="0904B2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42F8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2FB6895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AF40555" w14:textId="5FD85282"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E7D8A3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28/06/2023</w:t>
            </w:r>
          </w:p>
        </w:tc>
        <w:tc>
          <w:tcPr>
            <w:tcW w:w="1348" w:type="dxa"/>
            <w:tcBorders>
              <w:top w:val="nil"/>
              <w:left w:val="nil"/>
              <w:bottom w:val="single" w:sz="4" w:space="0" w:color="auto"/>
              <w:right w:val="single" w:sz="4" w:space="0" w:color="auto"/>
            </w:tcBorders>
            <w:shd w:val="clear" w:color="auto" w:fill="auto"/>
            <w:noWrap/>
            <w:vAlign w:val="bottom"/>
            <w:hideMark/>
          </w:tcPr>
          <w:p w14:paraId="212B1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0,4081%</w:t>
            </w:r>
          </w:p>
        </w:tc>
        <w:tc>
          <w:tcPr>
            <w:tcW w:w="2037" w:type="dxa"/>
            <w:tcBorders>
              <w:top w:val="nil"/>
              <w:left w:val="nil"/>
              <w:bottom w:val="single" w:sz="4" w:space="0" w:color="auto"/>
              <w:right w:val="single" w:sz="4" w:space="0" w:color="auto"/>
            </w:tcBorders>
            <w:shd w:val="clear" w:color="auto" w:fill="auto"/>
            <w:noWrap/>
            <w:vAlign w:val="bottom"/>
            <w:hideMark/>
          </w:tcPr>
          <w:p w14:paraId="0CAEF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60D71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8C051DC" w14:textId="08E23B78"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5112A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27/07/2023</w:t>
            </w:r>
          </w:p>
        </w:tc>
        <w:tc>
          <w:tcPr>
            <w:tcW w:w="1348" w:type="dxa"/>
            <w:tcBorders>
              <w:top w:val="nil"/>
              <w:left w:val="nil"/>
              <w:bottom w:val="single" w:sz="4" w:space="0" w:color="auto"/>
              <w:right w:val="single" w:sz="4" w:space="0" w:color="auto"/>
            </w:tcBorders>
            <w:shd w:val="clear" w:color="auto" w:fill="auto"/>
            <w:noWrap/>
            <w:vAlign w:val="bottom"/>
            <w:hideMark/>
          </w:tcPr>
          <w:p w14:paraId="0E9F33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0,4153%</w:t>
            </w:r>
          </w:p>
        </w:tc>
        <w:tc>
          <w:tcPr>
            <w:tcW w:w="2037" w:type="dxa"/>
            <w:tcBorders>
              <w:top w:val="nil"/>
              <w:left w:val="nil"/>
              <w:bottom w:val="single" w:sz="4" w:space="0" w:color="auto"/>
              <w:right w:val="single" w:sz="4" w:space="0" w:color="auto"/>
            </w:tcBorders>
            <w:shd w:val="clear" w:color="auto" w:fill="auto"/>
            <w:noWrap/>
            <w:vAlign w:val="bottom"/>
            <w:hideMark/>
          </w:tcPr>
          <w:p w14:paraId="0C7AF0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862333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5278A02" w14:textId="6A100FD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8E638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29/08/2023</w:t>
            </w:r>
          </w:p>
        </w:tc>
        <w:tc>
          <w:tcPr>
            <w:tcW w:w="1348" w:type="dxa"/>
            <w:tcBorders>
              <w:top w:val="nil"/>
              <w:left w:val="nil"/>
              <w:bottom w:val="single" w:sz="4" w:space="0" w:color="auto"/>
              <w:right w:val="single" w:sz="4" w:space="0" w:color="auto"/>
            </w:tcBorders>
            <w:shd w:val="clear" w:color="auto" w:fill="auto"/>
            <w:noWrap/>
            <w:vAlign w:val="bottom"/>
            <w:hideMark/>
          </w:tcPr>
          <w:p w14:paraId="23166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0,4177%</w:t>
            </w:r>
          </w:p>
        </w:tc>
        <w:tc>
          <w:tcPr>
            <w:tcW w:w="2037" w:type="dxa"/>
            <w:tcBorders>
              <w:top w:val="nil"/>
              <w:left w:val="nil"/>
              <w:bottom w:val="single" w:sz="4" w:space="0" w:color="auto"/>
              <w:right w:val="single" w:sz="4" w:space="0" w:color="auto"/>
            </w:tcBorders>
            <w:shd w:val="clear" w:color="auto" w:fill="auto"/>
            <w:noWrap/>
            <w:vAlign w:val="bottom"/>
            <w:hideMark/>
          </w:tcPr>
          <w:p w14:paraId="2ECF79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368CA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A54B27C" w14:textId="053C42C9"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4FF4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27/09/2023</w:t>
            </w:r>
          </w:p>
        </w:tc>
        <w:tc>
          <w:tcPr>
            <w:tcW w:w="1348" w:type="dxa"/>
            <w:tcBorders>
              <w:top w:val="nil"/>
              <w:left w:val="nil"/>
              <w:bottom w:val="single" w:sz="4" w:space="0" w:color="auto"/>
              <w:right w:val="single" w:sz="4" w:space="0" w:color="auto"/>
            </w:tcBorders>
            <w:shd w:val="clear" w:color="auto" w:fill="auto"/>
            <w:noWrap/>
            <w:vAlign w:val="bottom"/>
            <w:hideMark/>
          </w:tcPr>
          <w:p w14:paraId="1C570D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0,4137%</w:t>
            </w:r>
          </w:p>
        </w:tc>
        <w:tc>
          <w:tcPr>
            <w:tcW w:w="2037" w:type="dxa"/>
            <w:tcBorders>
              <w:top w:val="nil"/>
              <w:left w:val="nil"/>
              <w:bottom w:val="single" w:sz="4" w:space="0" w:color="auto"/>
              <w:right w:val="single" w:sz="4" w:space="0" w:color="auto"/>
            </w:tcBorders>
            <w:shd w:val="clear" w:color="auto" w:fill="auto"/>
            <w:noWrap/>
            <w:vAlign w:val="bottom"/>
            <w:hideMark/>
          </w:tcPr>
          <w:p w14:paraId="52ADFF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D16A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FBFBA36" w14:textId="73DADBC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957A3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27/10/2023</w:t>
            </w:r>
          </w:p>
        </w:tc>
        <w:tc>
          <w:tcPr>
            <w:tcW w:w="1348" w:type="dxa"/>
            <w:tcBorders>
              <w:top w:val="nil"/>
              <w:left w:val="nil"/>
              <w:bottom w:val="single" w:sz="4" w:space="0" w:color="auto"/>
              <w:right w:val="single" w:sz="4" w:space="0" w:color="auto"/>
            </w:tcBorders>
            <w:shd w:val="clear" w:color="auto" w:fill="auto"/>
            <w:noWrap/>
            <w:vAlign w:val="bottom"/>
            <w:hideMark/>
          </w:tcPr>
          <w:p w14:paraId="1217FA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0,4560%</w:t>
            </w:r>
          </w:p>
        </w:tc>
        <w:tc>
          <w:tcPr>
            <w:tcW w:w="2037" w:type="dxa"/>
            <w:tcBorders>
              <w:top w:val="nil"/>
              <w:left w:val="nil"/>
              <w:bottom w:val="single" w:sz="4" w:space="0" w:color="auto"/>
              <w:right w:val="single" w:sz="4" w:space="0" w:color="auto"/>
            </w:tcBorders>
            <w:shd w:val="clear" w:color="auto" w:fill="auto"/>
            <w:noWrap/>
            <w:vAlign w:val="bottom"/>
            <w:hideMark/>
          </w:tcPr>
          <w:p w14:paraId="3CF5B2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CCEF7D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4EDB9EF" w14:textId="2E2E5B6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02D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29/11/2023</w:t>
            </w:r>
          </w:p>
        </w:tc>
        <w:tc>
          <w:tcPr>
            <w:tcW w:w="1348" w:type="dxa"/>
            <w:tcBorders>
              <w:top w:val="nil"/>
              <w:left w:val="nil"/>
              <w:bottom w:val="single" w:sz="4" w:space="0" w:color="auto"/>
              <w:right w:val="single" w:sz="4" w:space="0" w:color="auto"/>
            </w:tcBorders>
            <w:shd w:val="clear" w:color="auto" w:fill="auto"/>
            <w:noWrap/>
            <w:vAlign w:val="bottom"/>
            <w:hideMark/>
          </w:tcPr>
          <w:p w14:paraId="6C2BAF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0,4315%</w:t>
            </w:r>
          </w:p>
        </w:tc>
        <w:tc>
          <w:tcPr>
            <w:tcW w:w="2037" w:type="dxa"/>
            <w:tcBorders>
              <w:top w:val="nil"/>
              <w:left w:val="nil"/>
              <w:bottom w:val="single" w:sz="4" w:space="0" w:color="auto"/>
              <w:right w:val="single" w:sz="4" w:space="0" w:color="auto"/>
            </w:tcBorders>
            <w:shd w:val="clear" w:color="auto" w:fill="auto"/>
            <w:noWrap/>
            <w:vAlign w:val="bottom"/>
            <w:hideMark/>
          </w:tcPr>
          <w:p w14:paraId="63061E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F1224C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B06CD2C" w14:textId="4376416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F9D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28/12/2023</w:t>
            </w:r>
          </w:p>
        </w:tc>
        <w:tc>
          <w:tcPr>
            <w:tcW w:w="1348" w:type="dxa"/>
            <w:tcBorders>
              <w:top w:val="nil"/>
              <w:left w:val="nil"/>
              <w:bottom w:val="single" w:sz="4" w:space="0" w:color="auto"/>
              <w:right w:val="single" w:sz="4" w:space="0" w:color="auto"/>
            </w:tcBorders>
            <w:shd w:val="clear" w:color="auto" w:fill="auto"/>
            <w:noWrap/>
            <w:vAlign w:val="bottom"/>
            <w:hideMark/>
          </w:tcPr>
          <w:p w14:paraId="10E11E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0,4371%</w:t>
            </w:r>
          </w:p>
        </w:tc>
        <w:tc>
          <w:tcPr>
            <w:tcW w:w="2037" w:type="dxa"/>
            <w:tcBorders>
              <w:top w:val="nil"/>
              <w:left w:val="nil"/>
              <w:bottom w:val="single" w:sz="4" w:space="0" w:color="auto"/>
              <w:right w:val="single" w:sz="4" w:space="0" w:color="auto"/>
            </w:tcBorders>
            <w:shd w:val="clear" w:color="auto" w:fill="auto"/>
            <w:noWrap/>
            <w:vAlign w:val="bottom"/>
            <w:hideMark/>
          </w:tcPr>
          <w:p w14:paraId="275410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5347D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19E080" w14:textId="2AB91B3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9C672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29/01/2024</w:t>
            </w:r>
          </w:p>
        </w:tc>
        <w:tc>
          <w:tcPr>
            <w:tcW w:w="1348" w:type="dxa"/>
            <w:tcBorders>
              <w:top w:val="nil"/>
              <w:left w:val="nil"/>
              <w:bottom w:val="single" w:sz="4" w:space="0" w:color="auto"/>
              <w:right w:val="single" w:sz="4" w:space="0" w:color="auto"/>
            </w:tcBorders>
            <w:shd w:val="clear" w:color="auto" w:fill="auto"/>
            <w:noWrap/>
            <w:vAlign w:val="bottom"/>
            <w:hideMark/>
          </w:tcPr>
          <w:p w14:paraId="0D1632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0,4322%</w:t>
            </w:r>
          </w:p>
        </w:tc>
        <w:tc>
          <w:tcPr>
            <w:tcW w:w="2037" w:type="dxa"/>
            <w:tcBorders>
              <w:top w:val="nil"/>
              <w:left w:val="nil"/>
              <w:bottom w:val="single" w:sz="4" w:space="0" w:color="auto"/>
              <w:right w:val="single" w:sz="4" w:space="0" w:color="auto"/>
            </w:tcBorders>
            <w:shd w:val="clear" w:color="auto" w:fill="auto"/>
            <w:noWrap/>
            <w:vAlign w:val="bottom"/>
            <w:hideMark/>
          </w:tcPr>
          <w:p w14:paraId="2795E3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A462A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F8B410" w14:textId="1A54CE7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D20AE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28/02/2024</w:t>
            </w:r>
          </w:p>
        </w:tc>
        <w:tc>
          <w:tcPr>
            <w:tcW w:w="1348" w:type="dxa"/>
            <w:tcBorders>
              <w:top w:val="nil"/>
              <w:left w:val="nil"/>
              <w:bottom w:val="single" w:sz="4" w:space="0" w:color="auto"/>
              <w:right w:val="single" w:sz="4" w:space="0" w:color="auto"/>
            </w:tcBorders>
            <w:shd w:val="clear" w:color="auto" w:fill="auto"/>
            <w:noWrap/>
            <w:vAlign w:val="bottom"/>
            <w:hideMark/>
          </w:tcPr>
          <w:p w14:paraId="09CB3C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0,4210%</w:t>
            </w:r>
          </w:p>
        </w:tc>
        <w:tc>
          <w:tcPr>
            <w:tcW w:w="2037" w:type="dxa"/>
            <w:tcBorders>
              <w:top w:val="nil"/>
              <w:left w:val="nil"/>
              <w:bottom w:val="single" w:sz="4" w:space="0" w:color="auto"/>
              <w:right w:val="single" w:sz="4" w:space="0" w:color="auto"/>
            </w:tcBorders>
            <w:shd w:val="clear" w:color="auto" w:fill="auto"/>
            <w:noWrap/>
            <w:vAlign w:val="bottom"/>
            <w:hideMark/>
          </w:tcPr>
          <w:p w14:paraId="54EF12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895FF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699170" w14:textId="42807BE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FD376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27/03/2024</w:t>
            </w:r>
          </w:p>
        </w:tc>
        <w:tc>
          <w:tcPr>
            <w:tcW w:w="1348" w:type="dxa"/>
            <w:tcBorders>
              <w:top w:val="nil"/>
              <w:left w:val="nil"/>
              <w:bottom w:val="single" w:sz="4" w:space="0" w:color="auto"/>
              <w:right w:val="single" w:sz="4" w:space="0" w:color="auto"/>
            </w:tcBorders>
            <w:shd w:val="clear" w:color="auto" w:fill="auto"/>
            <w:noWrap/>
            <w:vAlign w:val="bottom"/>
            <w:hideMark/>
          </w:tcPr>
          <w:p w14:paraId="6843295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0,4471%</w:t>
            </w:r>
          </w:p>
        </w:tc>
        <w:tc>
          <w:tcPr>
            <w:tcW w:w="2037" w:type="dxa"/>
            <w:tcBorders>
              <w:top w:val="nil"/>
              <w:left w:val="nil"/>
              <w:bottom w:val="single" w:sz="4" w:space="0" w:color="auto"/>
              <w:right w:val="single" w:sz="4" w:space="0" w:color="auto"/>
            </w:tcBorders>
            <w:shd w:val="clear" w:color="auto" w:fill="auto"/>
            <w:noWrap/>
            <w:vAlign w:val="bottom"/>
            <w:hideMark/>
          </w:tcPr>
          <w:p w14:paraId="739678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A17A45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32A83F" w14:textId="561DFEE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D6D50E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29/04/2024</w:t>
            </w:r>
          </w:p>
        </w:tc>
        <w:tc>
          <w:tcPr>
            <w:tcW w:w="1348" w:type="dxa"/>
            <w:tcBorders>
              <w:top w:val="nil"/>
              <w:left w:val="nil"/>
              <w:bottom w:val="single" w:sz="4" w:space="0" w:color="auto"/>
              <w:right w:val="single" w:sz="4" w:space="0" w:color="auto"/>
            </w:tcBorders>
            <w:shd w:val="clear" w:color="auto" w:fill="auto"/>
            <w:noWrap/>
            <w:vAlign w:val="bottom"/>
            <w:hideMark/>
          </w:tcPr>
          <w:p w14:paraId="45C67E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0,4432%</w:t>
            </w:r>
          </w:p>
        </w:tc>
        <w:tc>
          <w:tcPr>
            <w:tcW w:w="2037" w:type="dxa"/>
            <w:tcBorders>
              <w:top w:val="nil"/>
              <w:left w:val="nil"/>
              <w:bottom w:val="single" w:sz="4" w:space="0" w:color="auto"/>
              <w:right w:val="single" w:sz="4" w:space="0" w:color="auto"/>
            </w:tcBorders>
            <w:shd w:val="clear" w:color="auto" w:fill="auto"/>
            <w:noWrap/>
            <w:vAlign w:val="bottom"/>
            <w:hideMark/>
          </w:tcPr>
          <w:p w14:paraId="6AE9E5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8D304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8097DB1" w14:textId="57C876F3"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F27DD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29/05/2024</w:t>
            </w:r>
          </w:p>
        </w:tc>
        <w:tc>
          <w:tcPr>
            <w:tcW w:w="1348" w:type="dxa"/>
            <w:tcBorders>
              <w:top w:val="nil"/>
              <w:left w:val="nil"/>
              <w:bottom w:val="single" w:sz="4" w:space="0" w:color="auto"/>
              <w:right w:val="single" w:sz="4" w:space="0" w:color="auto"/>
            </w:tcBorders>
            <w:shd w:val="clear" w:color="auto" w:fill="auto"/>
            <w:noWrap/>
            <w:vAlign w:val="bottom"/>
            <w:hideMark/>
          </w:tcPr>
          <w:p w14:paraId="476738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0,4511%</w:t>
            </w:r>
          </w:p>
        </w:tc>
        <w:tc>
          <w:tcPr>
            <w:tcW w:w="2037" w:type="dxa"/>
            <w:tcBorders>
              <w:top w:val="nil"/>
              <w:left w:val="nil"/>
              <w:bottom w:val="single" w:sz="4" w:space="0" w:color="auto"/>
              <w:right w:val="single" w:sz="4" w:space="0" w:color="auto"/>
            </w:tcBorders>
            <w:shd w:val="clear" w:color="auto" w:fill="auto"/>
            <w:noWrap/>
            <w:vAlign w:val="bottom"/>
            <w:hideMark/>
          </w:tcPr>
          <w:p w14:paraId="5DF726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3A87A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C80FE16" w14:textId="4088275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BA06F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27/06/2024</w:t>
            </w:r>
          </w:p>
        </w:tc>
        <w:tc>
          <w:tcPr>
            <w:tcW w:w="1348" w:type="dxa"/>
            <w:tcBorders>
              <w:top w:val="nil"/>
              <w:left w:val="nil"/>
              <w:bottom w:val="single" w:sz="4" w:space="0" w:color="auto"/>
              <w:right w:val="single" w:sz="4" w:space="0" w:color="auto"/>
            </w:tcBorders>
            <w:shd w:val="clear" w:color="auto" w:fill="auto"/>
            <w:noWrap/>
            <w:vAlign w:val="bottom"/>
            <w:hideMark/>
          </w:tcPr>
          <w:p w14:paraId="34D4165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0,4629%</w:t>
            </w:r>
          </w:p>
        </w:tc>
        <w:tc>
          <w:tcPr>
            <w:tcW w:w="2037" w:type="dxa"/>
            <w:tcBorders>
              <w:top w:val="nil"/>
              <w:left w:val="nil"/>
              <w:bottom w:val="single" w:sz="4" w:space="0" w:color="auto"/>
              <w:right w:val="single" w:sz="4" w:space="0" w:color="auto"/>
            </w:tcBorders>
            <w:shd w:val="clear" w:color="auto" w:fill="auto"/>
            <w:noWrap/>
            <w:vAlign w:val="bottom"/>
            <w:hideMark/>
          </w:tcPr>
          <w:p w14:paraId="476AA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7BA04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A740ED3" w14:textId="425AE18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169B5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29/07/2024</w:t>
            </w:r>
          </w:p>
        </w:tc>
        <w:tc>
          <w:tcPr>
            <w:tcW w:w="1348" w:type="dxa"/>
            <w:tcBorders>
              <w:top w:val="nil"/>
              <w:left w:val="nil"/>
              <w:bottom w:val="single" w:sz="4" w:space="0" w:color="auto"/>
              <w:right w:val="single" w:sz="4" w:space="0" w:color="auto"/>
            </w:tcBorders>
            <w:shd w:val="clear" w:color="auto" w:fill="auto"/>
            <w:noWrap/>
            <w:vAlign w:val="bottom"/>
            <w:hideMark/>
          </w:tcPr>
          <w:p w14:paraId="5F54A6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0,4710%</w:t>
            </w:r>
          </w:p>
        </w:tc>
        <w:tc>
          <w:tcPr>
            <w:tcW w:w="2037" w:type="dxa"/>
            <w:tcBorders>
              <w:top w:val="nil"/>
              <w:left w:val="nil"/>
              <w:bottom w:val="single" w:sz="4" w:space="0" w:color="auto"/>
              <w:right w:val="single" w:sz="4" w:space="0" w:color="auto"/>
            </w:tcBorders>
            <w:shd w:val="clear" w:color="auto" w:fill="auto"/>
            <w:noWrap/>
            <w:vAlign w:val="bottom"/>
            <w:hideMark/>
          </w:tcPr>
          <w:p w14:paraId="4D9739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677557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AC03901" w14:textId="338A70C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57AF3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28/08/2024</w:t>
            </w:r>
          </w:p>
        </w:tc>
        <w:tc>
          <w:tcPr>
            <w:tcW w:w="1348" w:type="dxa"/>
            <w:tcBorders>
              <w:top w:val="nil"/>
              <w:left w:val="nil"/>
              <w:bottom w:val="single" w:sz="4" w:space="0" w:color="auto"/>
              <w:right w:val="single" w:sz="4" w:space="0" w:color="auto"/>
            </w:tcBorders>
            <w:shd w:val="clear" w:color="auto" w:fill="auto"/>
            <w:noWrap/>
            <w:vAlign w:val="bottom"/>
            <w:hideMark/>
          </w:tcPr>
          <w:p w14:paraId="7DE967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0,4734%</w:t>
            </w:r>
          </w:p>
        </w:tc>
        <w:tc>
          <w:tcPr>
            <w:tcW w:w="2037" w:type="dxa"/>
            <w:tcBorders>
              <w:top w:val="nil"/>
              <w:left w:val="nil"/>
              <w:bottom w:val="single" w:sz="4" w:space="0" w:color="auto"/>
              <w:right w:val="single" w:sz="4" w:space="0" w:color="auto"/>
            </w:tcBorders>
            <w:shd w:val="clear" w:color="auto" w:fill="auto"/>
            <w:noWrap/>
            <w:vAlign w:val="bottom"/>
            <w:hideMark/>
          </w:tcPr>
          <w:p w14:paraId="7E441F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2AE49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16BC93" w14:textId="6115446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24D47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27/09/2024</w:t>
            </w:r>
          </w:p>
        </w:tc>
        <w:tc>
          <w:tcPr>
            <w:tcW w:w="1348" w:type="dxa"/>
            <w:tcBorders>
              <w:top w:val="nil"/>
              <w:left w:val="nil"/>
              <w:bottom w:val="single" w:sz="4" w:space="0" w:color="auto"/>
              <w:right w:val="single" w:sz="4" w:space="0" w:color="auto"/>
            </w:tcBorders>
            <w:shd w:val="clear" w:color="auto" w:fill="auto"/>
            <w:noWrap/>
            <w:vAlign w:val="bottom"/>
            <w:hideMark/>
          </w:tcPr>
          <w:p w14:paraId="59B8A80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0,4698%</w:t>
            </w:r>
          </w:p>
        </w:tc>
        <w:tc>
          <w:tcPr>
            <w:tcW w:w="2037" w:type="dxa"/>
            <w:tcBorders>
              <w:top w:val="nil"/>
              <w:left w:val="nil"/>
              <w:bottom w:val="single" w:sz="4" w:space="0" w:color="auto"/>
              <w:right w:val="single" w:sz="4" w:space="0" w:color="auto"/>
            </w:tcBorders>
            <w:shd w:val="clear" w:color="auto" w:fill="auto"/>
            <w:noWrap/>
            <w:vAlign w:val="bottom"/>
            <w:hideMark/>
          </w:tcPr>
          <w:p w14:paraId="1C1434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F3CFF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E8FCC18" w14:textId="07ED1F0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9595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29/10/2024</w:t>
            </w:r>
          </w:p>
        </w:tc>
        <w:tc>
          <w:tcPr>
            <w:tcW w:w="1348" w:type="dxa"/>
            <w:tcBorders>
              <w:top w:val="nil"/>
              <w:left w:val="nil"/>
              <w:bottom w:val="single" w:sz="4" w:space="0" w:color="auto"/>
              <w:right w:val="single" w:sz="4" w:space="0" w:color="auto"/>
            </w:tcBorders>
            <w:shd w:val="clear" w:color="auto" w:fill="auto"/>
            <w:noWrap/>
            <w:vAlign w:val="bottom"/>
            <w:hideMark/>
          </w:tcPr>
          <w:p w14:paraId="7E9EC9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0,4888%</w:t>
            </w:r>
          </w:p>
        </w:tc>
        <w:tc>
          <w:tcPr>
            <w:tcW w:w="2037" w:type="dxa"/>
            <w:tcBorders>
              <w:top w:val="nil"/>
              <w:left w:val="nil"/>
              <w:bottom w:val="single" w:sz="4" w:space="0" w:color="auto"/>
              <w:right w:val="single" w:sz="4" w:space="0" w:color="auto"/>
            </w:tcBorders>
            <w:shd w:val="clear" w:color="auto" w:fill="auto"/>
            <w:noWrap/>
            <w:vAlign w:val="bottom"/>
            <w:hideMark/>
          </w:tcPr>
          <w:p w14:paraId="2C99C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5583E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17CDDBE" w14:textId="2ECBDE3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E5374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27/11/2024</w:t>
            </w:r>
          </w:p>
        </w:tc>
        <w:tc>
          <w:tcPr>
            <w:tcW w:w="1348" w:type="dxa"/>
            <w:tcBorders>
              <w:top w:val="nil"/>
              <w:left w:val="nil"/>
              <w:bottom w:val="single" w:sz="4" w:space="0" w:color="auto"/>
              <w:right w:val="single" w:sz="4" w:space="0" w:color="auto"/>
            </w:tcBorders>
            <w:shd w:val="clear" w:color="auto" w:fill="auto"/>
            <w:noWrap/>
            <w:vAlign w:val="bottom"/>
            <w:hideMark/>
          </w:tcPr>
          <w:p w14:paraId="72A183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0,4850%</w:t>
            </w:r>
          </w:p>
        </w:tc>
        <w:tc>
          <w:tcPr>
            <w:tcW w:w="2037" w:type="dxa"/>
            <w:tcBorders>
              <w:top w:val="nil"/>
              <w:left w:val="nil"/>
              <w:bottom w:val="single" w:sz="4" w:space="0" w:color="auto"/>
              <w:right w:val="single" w:sz="4" w:space="0" w:color="auto"/>
            </w:tcBorders>
            <w:shd w:val="clear" w:color="auto" w:fill="auto"/>
            <w:noWrap/>
            <w:vAlign w:val="bottom"/>
            <w:hideMark/>
          </w:tcPr>
          <w:p w14:paraId="3934B0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C94F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CB3262B" w14:textId="5E1947F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CBF7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30/12/2024</w:t>
            </w:r>
          </w:p>
        </w:tc>
        <w:tc>
          <w:tcPr>
            <w:tcW w:w="1348" w:type="dxa"/>
            <w:tcBorders>
              <w:top w:val="nil"/>
              <w:left w:val="nil"/>
              <w:bottom w:val="single" w:sz="4" w:space="0" w:color="auto"/>
              <w:right w:val="single" w:sz="4" w:space="0" w:color="auto"/>
            </w:tcBorders>
            <w:shd w:val="clear" w:color="auto" w:fill="auto"/>
            <w:noWrap/>
            <w:vAlign w:val="bottom"/>
            <w:hideMark/>
          </w:tcPr>
          <w:p w14:paraId="7EF1C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0,4935%</w:t>
            </w:r>
          </w:p>
        </w:tc>
        <w:tc>
          <w:tcPr>
            <w:tcW w:w="2037" w:type="dxa"/>
            <w:tcBorders>
              <w:top w:val="nil"/>
              <w:left w:val="nil"/>
              <w:bottom w:val="single" w:sz="4" w:space="0" w:color="auto"/>
              <w:right w:val="single" w:sz="4" w:space="0" w:color="auto"/>
            </w:tcBorders>
            <w:shd w:val="clear" w:color="auto" w:fill="auto"/>
            <w:noWrap/>
            <w:vAlign w:val="bottom"/>
            <w:hideMark/>
          </w:tcPr>
          <w:p w14:paraId="1DB159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E5F5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10A6060" w14:textId="0AEB847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62023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29/01/2025</w:t>
            </w:r>
          </w:p>
        </w:tc>
        <w:tc>
          <w:tcPr>
            <w:tcW w:w="1348" w:type="dxa"/>
            <w:tcBorders>
              <w:top w:val="nil"/>
              <w:left w:val="nil"/>
              <w:bottom w:val="single" w:sz="4" w:space="0" w:color="auto"/>
              <w:right w:val="single" w:sz="4" w:space="0" w:color="auto"/>
            </w:tcBorders>
            <w:shd w:val="clear" w:color="auto" w:fill="auto"/>
            <w:noWrap/>
            <w:vAlign w:val="bottom"/>
            <w:hideMark/>
          </w:tcPr>
          <w:p w14:paraId="59FD1E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0,4911%</w:t>
            </w:r>
          </w:p>
        </w:tc>
        <w:tc>
          <w:tcPr>
            <w:tcW w:w="2037" w:type="dxa"/>
            <w:tcBorders>
              <w:top w:val="nil"/>
              <w:left w:val="nil"/>
              <w:bottom w:val="single" w:sz="4" w:space="0" w:color="auto"/>
              <w:right w:val="single" w:sz="4" w:space="0" w:color="auto"/>
            </w:tcBorders>
            <w:shd w:val="clear" w:color="auto" w:fill="auto"/>
            <w:noWrap/>
            <w:vAlign w:val="bottom"/>
            <w:hideMark/>
          </w:tcPr>
          <w:p w14:paraId="5E886DB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5BF055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B05184F" w14:textId="08465F2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8274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27/02/2025</w:t>
            </w:r>
          </w:p>
        </w:tc>
        <w:tc>
          <w:tcPr>
            <w:tcW w:w="1348" w:type="dxa"/>
            <w:tcBorders>
              <w:top w:val="nil"/>
              <w:left w:val="nil"/>
              <w:bottom w:val="single" w:sz="4" w:space="0" w:color="auto"/>
              <w:right w:val="single" w:sz="4" w:space="0" w:color="auto"/>
            </w:tcBorders>
            <w:shd w:val="clear" w:color="auto" w:fill="auto"/>
            <w:noWrap/>
            <w:vAlign w:val="bottom"/>
            <w:hideMark/>
          </w:tcPr>
          <w:p w14:paraId="20A914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0,4757%</w:t>
            </w:r>
          </w:p>
        </w:tc>
        <w:tc>
          <w:tcPr>
            <w:tcW w:w="2037" w:type="dxa"/>
            <w:tcBorders>
              <w:top w:val="nil"/>
              <w:left w:val="nil"/>
              <w:bottom w:val="single" w:sz="4" w:space="0" w:color="auto"/>
              <w:right w:val="single" w:sz="4" w:space="0" w:color="auto"/>
            </w:tcBorders>
            <w:shd w:val="clear" w:color="auto" w:fill="auto"/>
            <w:noWrap/>
            <w:vAlign w:val="bottom"/>
            <w:hideMark/>
          </w:tcPr>
          <w:p w14:paraId="1171CC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C24A4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3BE4D2" w14:textId="0EBCB69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0C611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27/03/2025</w:t>
            </w:r>
          </w:p>
        </w:tc>
        <w:tc>
          <w:tcPr>
            <w:tcW w:w="1348" w:type="dxa"/>
            <w:tcBorders>
              <w:top w:val="nil"/>
              <w:left w:val="nil"/>
              <w:bottom w:val="single" w:sz="4" w:space="0" w:color="auto"/>
              <w:right w:val="single" w:sz="4" w:space="0" w:color="auto"/>
            </w:tcBorders>
            <w:shd w:val="clear" w:color="auto" w:fill="auto"/>
            <w:noWrap/>
            <w:vAlign w:val="bottom"/>
            <w:hideMark/>
          </w:tcPr>
          <w:p w14:paraId="0998355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0,5076%</w:t>
            </w:r>
          </w:p>
        </w:tc>
        <w:tc>
          <w:tcPr>
            <w:tcW w:w="2037" w:type="dxa"/>
            <w:tcBorders>
              <w:top w:val="nil"/>
              <w:left w:val="nil"/>
              <w:bottom w:val="single" w:sz="4" w:space="0" w:color="auto"/>
              <w:right w:val="single" w:sz="4" w:space="0" w:color="auto"/>
            </w:tcBorders>
            <w:shd w:val="clear" w:color="auto" w:fill="auto"/>
            <w:noWrap/>
            <w:vAlign w:val="bottom"/>
            <w:hideMark/>
          </w:tcPr>
          <w:p w14:paraId="2F43AF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984F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2A884CD" w14:textId="78B6199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FB5B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29/04/2025</w:t>
            </w:r>
          </w:p>
        </w:tc>
        <w:tc>
          <w:tcPr>
            <w:tcW w:w="1348" w:type="dxa"/>
            <w:tcBorders>
              <w:top w:val="nil"/>
              <w:left w:val="nil"/>
              <w:bottom w:val="single" w:sz="4" w:space="0" w:color="auto"/>
              <w:right w:val="single" w:sz="4" w:space="0" w:color="auto"/>
            </w:tcBorders>
            <w:shd w:val="clear" w:color="auto" w:fill="auto"/>
            <w:noWrap/>
            <w:vAlign w:val="bottom"/>
            <w:hideMark/>
          </w:tcPr>
          <w:p w14:paraId="66ED6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0,5045%</w:t>
            </w:r>
          </w:p>
        </w:tc>
        <w:tc>
          <w:tcPr>
            <w:tcW w:w="2037" w:type="dxa"/>
            <w:tcBorders>
              <w:top w:val="nil"/>
              <w:left w:val="nil"/>
              <w:bottom w:val="single" w:sz="4" w:space="0" w:color="auto"/>
              <w:right w:val="single" w:sz="4" w:space="0" w:color="auto"/>
            </w:tcBorders>
            <w:shd w:val="clear" w:color="auto" w:fill="auto"/>
            <w:noWrap/>
            <w:vAlign w:val="bottom"/>
            <w:hideMark/>
          </w:tcPr>
          <w:p w14:paraId="3C8F25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54B1D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261403" w14:textId="7CFFD7E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DA7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28/05/2025</w:t>
            </w:r>
          </w:p>
        </w:tc>
        <w:tc>
          <w:tcPr>
            <w:tcW w:w="1348" w:type="dxa"/>
            <w:tcBorders>
              <w:top w:val="nil"/>
              <w:left w:val="nil"/>
              <w:bottom w:val="single" w:sz="4" w:space="0" w:color="auto"/>
              <w:right w:val="single" w:sz="4" w:space="0" w:color="auto"/>
            </w:tcBorders>
            <w:shd w:val="clear" w:color="auto" w:fill="auto"/>
            <w:noWrap/>
            <w:vAlign w:val="bottom"/>
            <w:hideMark/>
          </w:tcPr>
          <w:p w14:paraId="2B8453D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0,5135%</w:t>
            </w:r>
          </w:p>
        </w:tc>
        <w:tc>
          <w:tcPr>
            <w:tcW w:w="2037" w:type="dxa"/>
            <w:tcBorders>
              <w:top w:val="nil"/>
              <w:left w:val="nil"/>
              <w:bottom w:val="single" w:sz="4" w:space="0" w:color="auto"/>
              <w:right w:val="single" w:sz="4" w:space="0" w:color="auto"/>
            </w:tcBorders>
            <w:shd w:val="clear" w:color="auto" w:fill="auto"/>
            <w:noWrap/>
            <w:vAlign w:val="bottom"/>
            <w:hideMark/>
          </w:tcPr>
          <w:p w14:paraId="0E9111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80368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38869D" w14:textId="7E0A4EB8"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D90FD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27/06/2025</w:t>
            </w:r>
          </w:p>
        </w:tc>
        <w:tc>
          <w:tcPr>
            <w:tcW w:w="1348" w:type="dxa"/>
            <w:tcBorders>
              <w:top w:val="nil"/>
              <w:left w:val="nil"/>
              <w:bottom w:val="single" w:sz="4" w:space="0" w:color="auto"/>
              <w:right w:val="single" w:sz="4" w:space="0" w:color="auto"/>
            </w:tcBorders>
            <w:shd w:val="clear" w:color="auto" w:fill="auto"/>
            <w:noWrap/>
            <w:vAlign w:val="bottom"/>
            <w:hideMark/>
          </w:tcPr>
          <w:p w14:paraId="0E53D7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0,5241%</w:t>
            </w:r>
          </w:p>
        </w:tc>
        <w:tc>
          <w:tcPr>
            <w:tcW w:w="2037" w:type="dxa"/>
            <w:tcBorders>
              <w:top w:val="nil"/>
              <w:left w:val="nil"/>
              <w:bottom w:val="single" w:sz="4" w:space="0" w:color="auto"/>
              <w:right w:val="single" w:sz="4" w:space="0" w:color="auto"/>
            </w:tcBorders>
            <w:shd w:val="clear" w:color="auto" w:fill="auto"/>
            <w:noWrap/>
            <w:vAlign w:val="bottom"/>
            <w:hideMark/>
          </w:tcPr>
          <w:p w14:paraId="4177D0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1C8129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B8B73A" w14:textId="6C7AE3A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25A12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29/07/2025</w:t>
            </w:r>
          </w:p>
        </w:tc>
        <w:tc>
          <w:tcPr>
            <w:tcW w:w="1348" w:type="dxa"/>
            <w:tcBorders>
              <w:top w:val="nil"/>
              <w:left w:val="nil"/>
              <w:bottom w:val="single" w:sz="4" w:space="0" w:color="auto"/>
              <w:right w:val="single" w:sz="4" w:space="0" w:color="auto"/>
            </w:tcBorders>
            <w:shd w:val="clear" w:color="auto" w:fill="auto"/>
            <w:noWrap/>
            <w:vAlign w:val="bottom"/>
            <w:hideMark/>
          </w:tcPr>
          <w:p w14:paraId="147BD7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0,5334%</w:t>
            </w:r>
          </w:p>
        </w:tc>
        <w:tc>
          <w:tcPr>
            <w:tcW w:w="2037" w:type="dxa"/>
            <w:tcBorders>
              <w:top w:val="nil"/>
              <w:left w:val="nil"/>
              <w:bottom w:val="single" w:sz="4" w:space="0" w:color="auto"/>
              <w:right w:val="single" w:sz="4" w:space="0" w:color="auto"/>
            </w:tcBorders>
            <w:shd w:val="clear" w:color="auto" w:fill="auto"/>
            <w:noWrap/>
            <w:vAlign w:val="bottom"/>
            <w:hideMark/>
          </w:tcPr>
          <w:p w14:paraId="6E1975C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D2707F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37EB0E1" w14:textId="417C4C6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E5489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27/08/2025</w:t>
            </w:r>
          </w:p>
        </w:tc>
        <w:tc>
          <w:tcPr>
            <w:tcW w:w="1348" w:type="dxa"/>
            <w:tcBorders>
              <w:top w:val="nil"/>
              <w:left w:val="nil"/>
              <w:bottom w:val="single" w:sz="4" w:space="0" w:color="auto"/>
              <w:right w:val="single" w:sz="4" w:space="0" w:color="auto"/>
            </w:tcBorders>
            <w:shd w:val="clear" w:color="auto" w:fill="auto"/>
            <w:noWrap/>
            <w:vAlign w:val="bottom"/>
            <w:hideMark/>
          </w:tcPr>
          <w:p w14:paraId="4C1E2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0,5367%</w:t>
            </w:r>
          </w:p>
        </w:tc>
        <w:tc>
          <w:tcPr>
            <w:tcW w:w="2037" w:type="dxa"/>
            <w:tcBorders>
              <w:top w:val="nil"/>
              <w:left w:val="nil"/>
              <w:bottom w:val="single" w:sz="4" w:space="0" w:color="auto"/>
              <w:right w:val="single" w:sz="4" w:space="0" w:color="auto"/>
            </w:tcBorders>
            <w:shd w:val="clear" w:color="auto" w:fill="auto"/>
            <w:noWrap/>
            <w:vAlign w:val="bottom"/>
            <w:hideMark/>
          </w:tcPr>
          <w:p w14:paraId="3D0C5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E635F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D699CCB" w14:textId="588C7B1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7B100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29/09/2025</w:t>
            </w:r>
          </w:p>
        </w:tc>
        <w:tc>
          <w:tcPr>
            <w:tcW w:w="1348" w:type="dxa"/>
            <w:tcBorders>
              <w:top w:val="nil"/>
              <w:left w:val="nil"/>
              <w:bottom w:val="single" w:sz="4" w:space="0" w:color="auto"/>
              <w:right w:val="single" w:sz="4" w:space="0" w:color="auto"/>
            </w:tcBorders>
            <w:shd w:val="clear" w:color="auto" w:fill="auto"/>
            <w:noWrap/>
            <w:vAlign w:val="bottom"/>
            <w:hideMark/>
          </w:tcPr>
          <w:p w14:paraId="3C6FB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0,5339%</w:t>
            </w:r>
          </w:p>
        </w:tc>
        <w:tc>
          <w:tcPr>
            <w:tcW w:w="2037" w:type="dxa"/>
            <w:tcBorders>
              <w:top w:val="nil"/>
              <w:left w:val="nil"/>
              <w:bottom w:val="single" w:sz="4" w:space="0" w:color="auto"/>
              <w:right w:val="single" w:sz="4" w:space="0" w:color="auto"/>
            </w:tcBorders>
            <w:shd w:val="clear" w:color="auto" w:fill="auto"/>
            <w:noWrap/>
            <w:vAlign w:val="bottom"/>
            <w:hideMark/>
          </w:tcPr>
          <w:p w14:paraId="260D93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F2785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7B1762A" w14:textId="205BE40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E0EE18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29/10/2025</w:t>
            </w:r>
          </w:p>
        </w:tc>
        <w:tc>
          <w:tcPr>
            <w:tcW w:w="1348" w:type="dxa"/>
            <w:tcBorders>
              <w:top w:val="nil"/>
              <w:left w:val="nil"/>
              <w:bottom w:val="single" w:sz="4" w:space="0" w:color="auto"/>
              <w:right w:val="single" w:sz="4" w:space="0" w:color="auto"/>
            </w:tcBorders>
            <w:shd w:val="clear" w:color="auto" w:fill="auto"/>
            <w:noWrap/>
            <w:vAlign w:val="bottom"/>
            <w:hideMark/>
          </w:tcPr>
          <w:p w14:paraId="7BEEE1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0,5451%</w:t>
            </w:r>
          </w:p>
        </w:tc>
        <w:tc>
          <w:tcPr>
            <w:tcW w:w="2037" w:type="dxa"/>
            <w:tcBorders>
              <w:top w:val="nil"/>
              <w:left w:val="nil"/>
              <w:bottom w:val="single" w:sz="4" w:space="0" w:color="auto"/>
              <w:right w:val="single" w:sz="4" w:space="0" w:color="auto"/>
            </w:tcBorders>
            <w:shd w:val="clear" w:color="auto" w:fill="auto"/>
            <w:noWrap/>
            <w:vAlign w:val="bottom"/>
            <w:hideMark/>
          </w:tcPr>
          <w:p w14:paraId="165521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9DECA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2FEDFAC" w14:textId="00468D0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6D782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27/11/2025</w:t>
            </w:r>
          </w:p>
        </w:tc>
        <w:tc>
          <w:tcPr>
            <w:tcW w:w="1348" w:type="dxa"/>
            <w:tcBorders>
              <w:top w:val="nil"/>
              <w:left w:val="nil"/>
              <w:bottom w:val="single" w:sz="4" w:space="0" w:color="auto"/>
              <w:right w:val="single" w:sz="4" w:space="0" w:color="auto"/>
            </w:tcBorders>
            <w:shd w:val="clear" w:color="auto" w:fill="auto"/>
            <w:noWrap/>
            <w:vAlign w:val="bottom"/>
            <w:hideMark/>
          </w:tcPr>
          <w:p w14:paraId="34C7B0B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0,5422%</w:t>
            </w:r>
          </w:p>
        </w:tc>
        <w:tc>
          <w:tcPr>
            <w:tcW w:w="2037" w:type="dxa"/>
            <w:tcBorders>
              <w:top w:val="nil"/>
              <w:left w:val="nil"/>
              <w:bottom w:val="single" w:sz="4" w:space="0" w:color="auto"/>
              <w:right w:val="single" w:sz="4" w:space="0" w:color="auto"/>
            </w:tcBorders>
            <w:shd w:val="clear" w:color="auto" w:fill="auto"/>
            <w:noWrap/>
            <w:vAlign w:val="bottom"/>
            <w:hideMark/>
          </w:tcPr>
          <w:p w14:paraId="6BD25F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A3044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8B9B0E" w14:textId="2D9CDB6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C835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30/12/2025</w:t>
            </w:r>
          </w:p>
        </w:tc>
        <w:tc>
          <w:tcPr>
            <w:tcW w:w="1348" w:type="dxa"/>
            <w:tcBorders>
              <w:top w:val="nil"/>
              <w:left w:val="nil"/>
              <w:bottom w:val="single" w:sz="4" w:space="0" w:color="auto"/>
              <w:right w:val="single" w:sz="4" w:space="0" w:color="auto"/>
            </w:tcBorders>
            <w:shd w:val="clear" w:color="auto" w:fill="auto"/>
            <w:noWrap/>
            <w:vAlign w:val="bottom"/>
            <w:hideMark/>
          </w:tcPr>
          <w:p w14:paraId="76B034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0,5516%</w:t>
            </w:r>
          </w:p>
        </w:tc>
        <w:tc>
          <w:tcPr>
            <w:tcW w:w="2037" w:type="dxa"/>
            <w:tcBorders>
              <w:top w:val="nil"/>
              <w:left w:val="nil"/>
              <w:bottom w:val="single" w:sz="4" w:space="0" w:color="auto"/>
              <w:right w:val="single" w:sz="4" w:space="0" w:color="auto"/>
            </w:tcBorders>
            <w:shd w:val="clear" w:color="auto" w:fill="auto"/>
            <w:noWrap/>
            <w:vAlign w:val="bottom"/>
            <w:hideMark/>
          </w:tcPr>
          <w:p w14:paraId="60CB2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721AC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1E91DB9" w14:textId="759A9992"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725FF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28/01/2026</w:t>
            </w:r>
          </w:p>
        </w:tc>
        <w:tc>
          <w:tcPr>
            <w:tcW w:w="1348" w:type="dxa"/>
            <w:tcBorders>
              <w:top w:val="nil"/>
              <w:left w:val="nil"/>
              <w:bottom w:val="single" w:sz="4" w:space="0" w:color="auto"/>
              <w:right w:val="single" w:sz="4" w:space="0" w:color="auto"/>
            </w:tcBorders>
            <w:shd w:val="clear" w:color="auto" w:fill="auto"/>
            <w:noWrap/>
            <w:vAlign w:val="bottom"/>
            <w:hideMark/>
          </w:tcPr>
          <w:p w14:paraId="57CA7B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0,5501%</w:t>
            </w:r>
          </w:p>
        </w:tc>
        <w:tc>
          <w:tcPr>
            <w:tcW w:w="2037" w:type="dxa"/>
            <w:tcBorders>
              <w:top w:val="nil"/>
              <w:left w:val="nil"/>
              <w:bottom w:val="single" w:sz="4" w:space="0" w:color="auto"/>
              <w:right w:val="single" w:sz="4" w:space="0" w:color="auto"/>
            </w:tcBorders>
            <w:shd w:val="clear" w:color="auto" w:fill="auto"/>
            <w:noWrap/>
            <w:vAlign w:val="bottom"/>
            <w:hideMark/>
          </w:tcPr>
          <w:p w14:paraId="0DE43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F36CC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7A5847" w14:textId="47026E6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996B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27/02/2026</w:t>
            </w:r>
          </w:p>
        </w:tc>
        <w:tc>
          <w:tcPr>
            <w:tcW w:w="1348" w:type="dxa"/>
            <w:tcBorders>
              <w:top w:val="nil"/>
              <w:left w:val="nil"/>
              <w:bottom w:val="single" w:sz="4" w:space="0" w:color="auto"/>
              <w:right w:val="single" w:sz="4" w:space="0" w:color="auto"/>
            </w:tcBorders>
            <w:shd w:val="clear" w:color="auto" w:fill="auto"/>
            <w:noWrap/>
            <w:vAlign w:val="bottom"/>
            <w:hideMark/>
          </w:tcPr>
          <w:p w14:paraId="44C44A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0,5355%</w:t>
            </w:r>
          </w:p>
        </w:tc>
        <w:tc>
          <w:tcPr>
            <w:tcW w:w="2037" w:type="dxa"/>
            <w:tcBorders>
              <w:top w:val="nil"/>
              <w:left w:val="nil"/>
              <w:bottom w:val="single" w:sz="4" w:space="0" w:color="auto"/>
              <w:right w:val="single" w:sz="4" w:space="0" w:color="auto"/>
            </w:tcBorders>
            <w:shd w:val="clear" w:color="auto" w:fill="auto"/>
            <w:noWrap/>
            <w:vAlign w:val="bottom"/>
            <w:hideMark/>
          </w:tcPr>
          <w:p w14:paraId="39737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F238D1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A1A1E0" w14:textId="435127E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2CC1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27/03/2026</w:t>
            </w:r>
          </w:p>
        </w:tc>
        <w:tc>
          <w:tcPr>
            <w:tcW w:w="1348" w:type="dxa"/>
            <w:tcBorders>
              <w:top w:val="nil"/>
              <w:left w:val="nil"/>
              <w:bottom w:val="single" w:sz="4" w:space="0" w:color="auto"/>
              <w:right w:val="single" w:sz="4" w:space="0" w:color="auto"/>
            </w:tcBorders>
            <w:shd w:val="clear" w:color="auto" w:fill="auto"/>
            <w:noWrap/>
            <w:vAlign w:val="bottom"/>
            <w:hideMark/>
          </w:tcPr>
          <w:p w14:paraId="69C55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0,5687%</w:t>
            </w:r>
          </w:p>
        </w:tc>
        <w:tc>
          <w:tcPr>
            <w:tcW w:w="2037" w:type="dxa"/>
            <w:tcBorders>
              <w:top w:val="nil"/>
              <w:left w:val="nil"/>
              <w:bottom w:val="single" w:sz="4" w:space="0" w:color="auto"/>
              <w:right w:val="single" w:sz="4" w:space="0" w:color="auto"/>
            </w:tcBorders>
            <w:shd w:val="clear" w:color="auto" w:fill="auto"/>
            <w:noWrap/>
            <w:vAlign w:val="bottom"/>
            <w:hideMark/>
          </w:tcPr>
          <w:p w14:paraId="51B1D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90F4D5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E8820D" w14:textId="1B757AC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FD1E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29/04/2026</w:t>
            </w:r>
          </w:p>
        </w:tc>
        <w:tc>
          <w:tcPr>
            <w:tcW w:w="1348" w:type="dxa"/>
            <w:tcBorders>
              <w:top w:val="nil"/>
              <w:left w:val="nil"/>
              <w:bottom w:val="single" w:sz="4" w:space="0" w:color="auto"/>
              <w:right w:val="single" w:sz="4" w:space="0" w:color="auto"/>
            </w:tcBorders>
            <w:shd w:val="clear" w:color="auto" w:fill="auto"/>
            <w:noWrap/>
            <w:vAlign w:val="bottom"/>
            <w:hideMark/>
          </w:tcPr>
          <w:p w14:paraId="427BAB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0,5665%</w:t>
            </w:r>
          </w:p>
        </w:tc>
        <w:tc>
          <w:tcPr>
            <w:tcW w:w="2037" w:type="dxa"/>
            <w:tcBorders>
              <w:top w:val="nil"/>
              <w:left w:val="nil"/>
              <w:bottom w:val="single" w:sz="4" w:space="0" w:color="auto"/>
              <w:right w:val="single" w:sz="4" w:space="0" w:color="auto"/>
            </w:tcBorders>
            <w:shd w:val="clear" w:color="auto" w:fill="auto"/>
            <w:noWrap/>
            <w:vAlign w:val="bottom"/>
            <w:hideMark/>
          </w:tcPr>
          <w:p w14:paraId="1D77D4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C2C55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B15FEA7" w14:textId="04F3E94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D751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27/05/2026</w:t>
            </w:r>
          </w:p>
        </w:tc>
        <w:tc>
          <w:tcPr>
            <w:tcW w:w="1348" w:type="dxa"/>
            <w:tcBorders>
              <w:top w:val="nil"/>
              <w:left w:val="nil"/>
              <w:bottom w:val="single" w:sz="4" w:space="0" w:color="auto"/>
              <w:right w:val="single" w:sz="4" w:space="0" w:color="auto"/>
            </w:tcBorders>
            <w:shd w:val="clear" w:color="auto" w:fill="auto"/>
            <w:noWrap/>
            <w:vAlign w:val="bottom"/>
            <w:hideMark/>
          </w:tcPr>
          <w:p w14:paraId="006D70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0,5763%</w:t>
            </w:r>
          </w:p>
        </w:tc>
        <w:tc>
          <w:tcPr>
            <w:tcW w:w="2037" w:type="dxa"/>
            <w:tcBorders>
              <w:top w:val="nil"/>
              <w:left w:val="nil"/>
              <w:bottom w:val="single" w:sz="4" w:space="0" w:color="auto"/>
              <w:right w:val="single" w:sz="4" w:space="0" w:color="auto"/>
            </w:tcBorders>
            <w:shd w:val="clear" w:color="auto" w:fill="auto"/>
            <w:noWrap/>
            <w:vAlign w:val="bottom"/>
            <w:hideMark/>
          </w:tcPr>
          <w:p w14:paraId="017501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D2B6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18D362" w14:textId="1C4A13F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2723A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29/06/2026</w:t>
            </w:r>
          </w:p>
        </w:tc>
        <w:tc>
          <w:tcPr>
            <w:tcW w:w="1348" w:type="dxa"/>
            <w:tcBorders>
              <w:top w:val="nil"/>
              <w:left w:val="nil"/>
              <w:bottom w:val="single" w:sz="4" w:space="0" w:color="auto"/>
              <w:right w:val="single" w:sz="4" w:space="0" w:color="auto"/>
            </w:tcBorders>
            <w:shd w:val="clear" w:color="auto" w:fill="auto"/>
            <w:noWrap/>
            <w:vAlign w:val="bottom"/>
            <w:hideMark/>
          </w:tcPr>
          <w:p w14:paraId="432AE0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0,5886%</w:t>
            </w:r>
          </w:p>
        </w:tc>
        <w:tc>
          <w:tcPr>
            <w:tcW w:w="2037" w:type="dxa"/>
            <w:tcBorders>
              <w:top w:val="nil"/>
              <w:left w:val="nil"/>
              <w:bottom w:val="single" w:sz="4" w:space="0" w:color="auto"/>
              <w:right w:val="single" w:sz="4" w:space="0" w:color="auto"/>
            </w:tcBorders>
            <w:shd w:val="clear" w:color="auto" w:fill="auto"/>
            <w:noWrap/>
            <w:vAlign w:val="bottom"/>
            <w:hideMark/>
          </w:tcPr>
          <w:p w14:paraId="5EF7CE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D36A44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B360EBD" w14:textId="60ED31F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3E05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29/07/2026</w:t>
            </w:r>
          </w:p>
        </w:tc>
        <w:tc>
          <w:tcPr>
            <w:tcW w:w="1348" w:type="dxa"/>
            <w:tcBorders>
              <w:top w:val="nil"/>
              <w:left w:val="nil"/>
              <w:bottom w:val="single" w:sz="4" w:space="0" w:color="auto"/>
              <w:right w:val="single" w:sz="4" w:space="0" w:color="auto"/>
            </w:tcBorders>
            <w:shd w:val="clear" w:color="auto" w:fill="auto"/>
            <w:noWrap/>
            <w:vAlign w:val="bottom"/>
            <w:hideMark/>
          </w:tcPr>
          <w:p w14:paraId="202CD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0,5989%</w:t>
            </w:r>
          </w:p>
        </w:tc>
        <w:tc>
          <w:tcPr>
            <w:tcW w:w="2037" w:type="dxa"/>
            <w:tcBorders>
              <w:top w:val="nil"/>
              <w:left w:val="nil"/>
              <w:bottom w:val="single" w:sz="4" w:space="0" w:color="auto"/>
              <w:right w:val="single" w:sz="4" w:space="0" w:color="auto"/>
            </w:tcBorders>
            <w:shd w:val="clear" w:color="auto" w:fill="auto"/>
            <w:noWrap/>
            <w:vAlign w:val="bottom"/>
            <w:hideMark/>
          </w:tcPr>
          <w:p w14:paraId="73BAB8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5FB91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4490CFD" w14:textId="06A2A9E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1840D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27/08/2026</w:t>
            </w:r>
          </w:p>
        </w:tc>
        <w:tc>
          <w:tcPr>
            <w:tcW w:w="1348" w:type="dxa"/>
            <w:tcBorders>
              <w:top w:val="nil"/>
              <w:left w:val="nil"/>
              <w:bottom w:val="single" w:sz="4" w:space="0" w:color="auto"/>
              <w:right w:val="single" w:sz="4" w:space="0" w:color="auto"/>
            </w:tcBorders>
            <w:shd w:val="clear" w:color="auto" w:fill="auto"/>
            <w:noWrap/>
            <w:vAlign w:val="bottom"/>
            <w:hideMark/>
          </w:tcPr>
          <w:p w14:paraId="520859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0,6031%</w:t>
            </w:r>
          </w:p>
        </w:tc>
        <w:tc>
          <w:tcPr>
            <w:tcW w:w="2037" w:type="dxa"/>
            <w:tcBorders>
              <w:top w:val="nil"/>
              <w:left w:val="nil"/>
              <w:bottom w:val="single" w:sz="4" w:space="0" w:color="auto"/>
              <w:right w:val="single" w:sz="4" w:space="0" w:color="auto"/>
            </w:tcBorders>
            <w:shd w:val="clear" w:color="auto" w:fill="auto"/>
            <w:noWrap/>
            <w:vAlign w:val="bottom"/>
            <w:hideMark/>
          </w:tcPr>
          <w:p w14:paraId="256BB73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6845B0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34C0BC8" w14:textId="295C95E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76CD7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29/09/2026</w:t>
            </w:r>
          </w:p>
        </w:tc>
        <w:tc>
          <w:tcPr>
            <w:tcW w:w="1348" w:type="dxa"/>
            <w:tcBorders>
              <w:top w:val="nil"/>
              <w:left w:val="nil"/>
              <w:bottom w:val="single" w:sz="4" w:space="0" w:color="auto"/>
              <w:right w:val="single" w:sz="4" w:space="0" w:color="auto"/>
            </w:tcBorders>
            <w:shd w:val="clear" w:color="auto" w:fill="auto"/>
            <w:noWrap/>
            <w:vAlign w:val="bottom"/>
            <w:hideMark/>
          </w:tcPr>
          <w:p w14:paraId="2593BC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0,6013%</w:t>
            </w:r>
          </w:p>
        </w:tc>
        <w:tc>
          <w:tcPr>
            <w:tcW w:w="2037" w:type="dxa"/>
            <w:tcBorders>
              <w:top w:val="nil"/>
              <w:left w:val="nil"/>
              <w:bottom w:val="single" w:sz="4" w:space="0" w:color="auto"/>
              <w:right w:val="single" w:sz="4" w:space="0" w:color="auto"/>
            </w:tcBorders>
            <w:shd w:val="clear" w:color="auto" w:fill="auto"/>
            <w:noWrap/>
            <w:vAlign w:val="bottom"/>
            <w:hideMark/>
          </w:tcPr>
          <w:p w14:paraId="2FB1E3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395FD6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EA591AF" w14:textId="5FEE8A7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0D2B4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28/10/2026</w:t>
            </w:r>
          </w:p>
        </w:tc>
        <w:tc>
          <w:tcPr>
            <w:tcW w:w="1348" w:type="dxa"/>
            <w:tcBorders>
              <w:top w:val="nil"/>
              <w:left w:val="nil"/>
              <w:bottom w:val="single" w:sz="4" w:space="0" w:color="auto"/>
              <w:right w:val="single" w:sz="4" w:space="0" w:color="auto"/>
            </w:tcBorders>
            <w:shd w:val="clear" w:color="auto" w:fill="auto"/>
            <w:noWrap/>
            <w:vAlign w:val="bottom"/>
            <w:hideMark/>
          </w:tcPr>
          <w:p w14:paraId="4E6368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0,6161%</w:t>
            </w:r>
          </w:p>
        </w:tc>
        <w:tc>
          <w:tcPr>
            <w:tcW w:w="2037" w:type="dxa"/>
            <w:tcBorders>
              <w:top w:val="nil"/>
              <w:left w:val="nil"/>
              <w:bottom w:val="single" w:sz="4" w:space="0" w:color="auto"/>
              <w:right w:val="single" w:sz="4" w:space="0" w:color="auto"/>
            </w:tcBorders>
            <w:shd w:val="clear" w:color="auto" w:fill="auto"/>
            <w:noWrap/>
            <w:vAlign w:val="bottom"/>
            <w:hideMark/>
          </w:tcPr>
          <w:p w14:paraId="56B61D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167D3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284791" w14:textId="5D43CEA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04E61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27/11/2026</w:t>
            </w:r>
          </w:p>
        </w:tc>
        <w:tc>
          <w:tcPr>
            <w:tcW w:w="1348" w:type="dxa"/>
            <w:tcBorders>
              <w:top w:val="nil"/>
              <w:left w:val="nil"/>
              <w:bottom w:val="single" w:sz="4" w:space="0" w:color="auto"/>
              <w:right w:val="single" w:sz="4" w:space="0" w:color="auto"/>
            </w:tcBorders>
            <w:shd w:val="clear" w:color="auto" w:fill="auto"/>
            <w:noWrap/>
            <w:vAlign w:val="bottom"/>
            <w:hideMark/>
          </w:tcPr>
          <w:p w14:paraId="19EC9A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0,6142%</w:t>
            </w:r>
          </w:p>
        </w:tc>
        <w:tc>
          <w:tcPr>
            <w:tcW w:w="2037" w:type="dxa"/>
            <w:tcBorders>
              <w:top w:val="nil"/>
              <w:left w:val="nil"/>
              <w:bottom w:val="single" w:sz="4" w:space="0" w:color="auto"/>
              <w:right w:val="single" w:sz="4" w:space="0" w:color="auto"/>
            </w:tcBorders>
            <w:shd w:val="clear" w:color="auto" w:fill="auto"/>
            <w:noWrap/>
            <w:vAlign w:val="bottom"/>
            <w:hideMark/>
          </w:tcPr>
          <w:p w14:paraId="24DE455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5E7A9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FCF38D8" w14:textId="0D5ABB93"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BC48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30/12/2026</w:t>
            </w:r>
          </w:p>
        </w:tc>
        <w:tc>
          <w:tcPr>
            <w:tcW w:w="1348" w:type="dxa"/>
            <w:tcBorders>
              <w:top w:val="nil"/>
              <w:left w:val="nil"/>
              <w:bottom w:val="single" w:sz="4" w:space="0" w:color="auto"/>
              <w:right w:val="single" w:sz="4" w:space="0" w:color="auto"/>
            </w:tcBorders>
            <w:shd w:val="clear" w:color="auto" w:fill="auto"/>
            <w:noWrap/>
            <w:vAlign w:val="bottom"/>
            <w:hideMark/>
          </w:tcPr>
          <w:p w14:paraId="0E4B7F1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0,6248%</w:t>
            </w:r>
          </w:p>
        </w:tc>
        <w:tc>
          <w:tcPr>
            <w:tcW w:w="2037" w:type="dxa"/>
            <w:tcBorders>
              <w:top w:val="nil"/>
              <w:left w:val="nil"/>
              <w:bottom w:val="single" w:sz="4" w:space="0" w:color="auto"/>
              <w:right w:val="single" w:sz="4" w:space="0" w:color="auto"/>
            </w:tcBorders>
            <w:shd w:val="clear" w:color="auto" w:fill="auto"/>
            <w:noWrap/>
            <w:vAlign w:val="bottom"/>
            <w:hideMark/>
          </w:tcPr>
          <w:p w14:paraId="0157AB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4697C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922903" w14:textId="6CDABC02"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3C06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27/01/2027</w:t>
            </w:r>
          </w:p>
        </w:tc>
        <w:tc>
          <w:tcPr>
            <w:tcW w:w="1348" w:type="dxa"/>
            <w:tcBorders>
              <w:top w:val="nil"/>
              <w:left w:val="nil"/>
              <w:bottom w:val="single" w:sz="4" w:space="0" w:color="auto"/>
              <w:right w:val="single" w:sz="4" w:space="0" w:color="auto"/>
            </w:tcBorders>
            <w:shd w:val="clear" w:color="auto" w:fill="auto"/>
            <w:noWrap/>
            <w:vAlign w:val="bottom"/>
            <w:hideMark/>
          </w:tcPr>
          <w:p w14:paraId="75D284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0,6241%</w:t>
            </w:r>
          </w:p>
        </w:tc>
        <w:tc>
          <w:tcPr>
            <w:tcW w:w="2037" w:type="dxa"/>
            <w:tcBorders>
              <w:top w:val="nil"/>
              <w:left w:val="nil"/>
              <w:bottom w:val="single" w:sz="4" w:space="0" w:color="auto"/>
              <w:right w:val="single" w:sz="4" w:space="0" w:color="auto"/>
            </w:tcBorders>
            <w:shd w:val="clear" w:color="auto" w:fill="auto"/>
            <w:noWrap/>
            <w:vAlign w:val="bottom"/>
            <w:hideMark/>
          </w:tcPr>
          <w:p w14:paraId="2821C3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5ADEC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39BD9B" w14:textId="1E6B8F1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2BB7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01/03/2027</w:t>
            </w:r>
          </w:p>
        </w:tc>
        <w:tc>
          <w:tcPr>
            <w:tcW w:w="1348" w:type="dxa"/>
            <w:tcBorders>
              <w:top w:val="nil"/>
              <w:left w:val="nil"/>
              <w:bottom w:val="single" w:sz="4" w:space="0" w:color="auto"/>
              <w:right w:val="single" w:sz="4" w:space="0" w:color="auto"/>
            </w:tcBorders>
            <w:shd w:val="clear" w:color="auto" w:fill="auto"/>
            <w:noWrap/>
            <w:vAlign w:val="bottom"/>
            <w:hideMark/>
          </w:tcPr>
          <w:p w14:paraId="031877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0,6104%</w:t>
            </w:r>
          </w:p>
        </w:tc>
        <w:tc>
          <w:tcPr>
            <w:tcW w:w="2037" w:type="dxa"/>
            <w:tcBorders>
              <w:top w:val="nil"/>
              <w:left w:val="nil"/>
              <w:bottom w:val="single" w:sz="4" w:space="0" w:color="auto"/>
              <w:right w:val="single" w:sz="4" w:space="0" w:color="auto"/>
            </w:tcBorders>
            <w:shd w:val="clear" w:color="auto" w:fill="auto"/>
            <w:noWrap/>
            <w:vAlign w:val="bottom"/>
            <w:hideMark/>
          </w:tcPr>
          <w:p w14:paraId="5C9D32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98133E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5F1F77" w14:textId="1F5E251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47032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30/03/2027</w:t>
            </w:r>
          </w:p>
        </w:tc>
        <w:tc>
          <w:tcPr>
            <w:tcW w:w="1348" w:type="dxa"/>
            <w:tcBorders>
              <w:top w:val="nil"/>
              <w:left w:val="nil"/>
              <w:bottom w:val="single" w:sz="4" w:space="0" w:color="auto"/>
              <w:right w:val="single" w:sz="4" w:space="0" w:color="auto"/>
            </w:tcBorders>
            <w:shd w:val="clear" w:color="auto" w:fill="auto"/>
            <w:noWrap/>
            <w:vAlign w:val="bottom"/>
            <w:hideMark/>
          </w:tcPr>
          <w:p w14:paraId="5750D0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0,6459%</w:t>
            </w:r>
          </w:p>
        </w:tc>
        <w:tc>
          <w:tcPr>
            <w:tcW w:w="2037" w:type="dxa"/>
            <w:tcBorders>
              <w:top w:val="nil"/>
              <w:left w:val="nil"/>
              <w:bottom w:val="single" w:sz="4" w:space="0" w:color="auto"/>
              <w:right w:val="single" w:sz="4" w:space="0" w:color="auto"/>
            </w:tcBorders>
            <w:shd w:val="clear" w:color="auto" w:fill="auto"/>
            <w:noWrap/>
            <w:vAlign w:val="bottom"/>
            <w:hideMark/>
          </w:tcPr>
          <w:p w14:paraId="526436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133BD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B1D14F" w14:textId="79C1261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CB77E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28/04/2027</w:t>
            </w:r>
          </w:p>
        </w:tc>
        <w:tc>
          <w:tcPr>
            <w:tcW w:w="1348" w:type="dxa"/>
            <w:tcBorders>
              <w:top w:val="nil"/>
              <w:left w:val="nil"/>
              <w:bottom w:val="single" w:sz="4" w:space="0" w:color="auto"/>
              <w:right w:val="single" w:sz="4" w:space="0" w:color="auto"/>
            </w:tcBorders>
            <w:shd w:val="clear" w:color="auto" w:fill="auto"/>
            <w:noWrap/>
            <w:vAlign w:val="bottom"/>
            <w:hideMark/>
          </w:tcPr>
          <w:p w14:paraId="56861D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0,6448%</w:t>
            </w:r>
          </w:p>
        </w:tc>
        <w:tc>
          <w:tcPr>
            <w:tcW w:w="2037" w:type="dxa"/>
            <w:tcBorders>
              <w:top w:val="nil"/>
              <w:left w:val="nil"/>
              <w:bottom w:val="single" w:sz="4" w:space="0" w:color="auto"/>
              <w:right w:val="single" w:sz="4" w:space="0" w:color="auto"/>
            </w:tcBorders>
            <w:shd w:val="clear" w:color="auto" w:fill="auto"/>
            <w:noWrap/>
            <w:vAlign w:val="bottom"/>
            <w:hideMark/>
          </w:tcPr>
          <w:p w14:paraId="72381F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22F824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EB17BE" w14:textId="01DE1DB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FACB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28/05/2027</w:t>
            </w:r>
          </w:p>
        </w:tc>
        <w:tc>
          <w:tcPr>
            <w:tcW w:w="1348" w:type="dxa"/>
            <w:tcBorders>
              <w:top w:val="nil"/>
              <w:left w:val="nil"/>
              <w:bottom w:val="single" w:sz="4" w:space="0" w:color="auto"/>
              <w:right w:val="single" w:sz="4" w:space="0" w:color="auto"/>
            </w:tcBorders>
            <w:shd w:val="clear" w:color="auto" w:fill="auto"/>
            <w:noWrap/>
            <w:vAlign w:val="bottom"/>
            <w:hideMark/>
          </w:tcPr>
          <w:p w14:paraId="135396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0,6560%</w:t>
            </w:r>
          </w:p>
        </w:tc>
        <w:tc>
          <w:tcPr>
            <w:tcW w:w="2037" w:type="dxa"/>
            <w:tcBorders>
              <w:top w:val="nil"/>
              <w:left w:val="nil"/>
              <w:bottom w:val="single" w:sz="4" w:space="0" w:color="auto"/>
              <w:right w:val="single" w:sz="4" w:space="0" w:color="auto"/>
            </w:tcBorders>
            <w:shd w:val="clear" w:color="auto" w:fill="auto"/>
            <w:noWrap/>
            <w:vAlign w:val="bottom"/>
            <w:hideMark/>
          </w:tcPr>
          <w:p w14:paraId="08BB3D6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B89221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3A643F9" w14:textId="4125B5B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8A81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29/06/2027</w:t>
            </w:r>
          </w:p>
        </w:tc>
        <w:tc>
          <w:tcPr>
            <w:tcW w:w="1348" w:type="dxa"/>
            <w:tcBorders>
              <w:top w:val="nil"/>
              <w:left w:val="nil"/>
              <w:bottom w:val="single" w:sz="4" w:space="0" w:color="auto"/>
              <w:right w:val="single" w:sz="4" w:space="0" w:color="auto"/>
            </w:tcBorders>
            <w:shd w:val="clear" w:color="auto" w:fill="auto"/>
            <w:noWrap/>
            <w:vAlign w:val="bottom"/>
            <w:hideMark/>
          </w:tcPr>
          <w:p w14:paraId="488F12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0,6705%</w:t>
            </w:r>
          </w:p>
        </w:tc>
        <w:tc>
          <w:tcPr>
            <w:tcW w:w="2037" w:type="dxa"/>
            <w:tcBorders>
              <w:top w:val="nil"/>
              <w:left w:val="nil"/>
              <w:bottom w:val="single" w:sz="4" w:space="0" w:color="auto"/>
              <w:right w:val="single" w:sz="4" w:space="0" w:color="auto"/>
            </w:tcBorders>
            <w:shd w:val="clear" w:color="auto" w:fill="auto"/>
            <w:noWrap/>
            <w:vAlign w:val="bottom"/>
            <w:hideMark/>
          </w:tcPr>
          <w:p w14:paraId="33BD2D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FC453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6ED71BE" w14:textId="5EB9F478"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E3178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28/07/2027</w:t>
            </w:r>
          </w:p>
        </w:tc>
        <w:tc>
          <w:tcPr>
            <w:tcW w:w="1348" w:type="dxa"/>
            <w:tcBorders>
              <w:top w:val="nil"/>
              <w:left w:val="nil"/>
              <w:bottom w:val="single" w:sz="4" w:space="0" w:color="auto"/>
              <w:right w:val="single" w:sz="4" w:space="0" w:color="auto"/>
            </w:tcBorders>
            <w:shd w:val="clear" w:color="auto" w:fill="auto"/>
            <w:noWrap/>
            <w:vAlign w:val="bottom"/>
            <w:hideMark/>
          </w:tcPr>
          <w:p w14:paraId="7AE648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0,6823%</w:t>
            </w:r>
          </w:p>
        </w:tc>
        <w:tc>
          <w:tcPr>
            <w:tcW w:w="2037" w:type="dxa"/>
            <w:tcBorders>
              <w:top w:val="nil"/>
              <w:left w:val="nil"/>
              <w:bottom w:val="single" w:sz="4" w:space="0" w:color="auto"/>
              <w:right w:val="single" w:sz="4" w:space="0" w:color="auto"/>
            </w:tcBorders>
            <w:shd w:val="clear" w:color="auto" w:fill="auto"/>
            <w:noWrap/>
            <w:vAlign w:val="bottom"/>
            <w:hideMark/>
          </w:tcPr>
          <w:p w14:paraId="6F79A6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393627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0F921E1" w14:textId="1EE4842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095A4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27/08/2027</w:t>
            </w:r>
          </w:p>
        </w:tc>
        <w:tc>
          <w:tcPr>
            <w:tcW w:w="1348" w:type="dxa"/>
            <w:tcBorders>
              <w:top w:val="nil"/>
              <w:left w:val="nil"/>
              <w:bottom w:val="single" w:sz="4" w:space="0" w:color="auto"/>
              <w:right w:val="single" w:sz="4" w:space="0" w:color="auto"/>
            </w:tcBorders>
            <w:shd w:val="clear" w:color="auto" w:fill="auto"/>
            <w:noWrap/>
            <w:vAlign w:val="bottom"/>
            <w:hideMark/>
          </w:tcPr>
          <w:p w14:paraId="27C490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0,6879%</w:t>
            </w:r>
          </w:p>
        </w:tc>
        <w:tc>
          <w:tcPr>
            <w:tcW w:w="2037" w:type="dxa"/>
            <w:tcBorders>
              <w:top w:val="nil"/>
              <w:left w:val="nil"/>
              <w:bottom w:val="single" w:sz="4" w:space="0" w:color="auto"/>
              <w:right w:val="single" w:sz="4" w:space="0" w:color="auto"/>
            </w:tcBorders>
            <w:shd w:val="clear" w:color="auto" w:fill="auto"/>
            <w:noWrap/>
            <w:vAlign w:val="bottom"/>
            <w:hideMark/>
          </w:tcPr>
          <w:p w14:paraId="3AE73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1F496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83554D5" w14:textId="3FAE768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10454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29/09/2027</w:t>
            </w:r>
          </w:p>
        </w:tc>
        <w:tc>
          <w:tcPr>
            <w:tcW w:w="1348" w:type="dxa"/>
            <w:tcBorders>
              <w:top w:val="nil"/>
              <w:left w:val="nil"/>
              <w:bottom w:val="single" w:sz="4" w:space="0" w:color="auto"/>
              <w:right w:val="single" w:sz="4" w:space="0" w:color="auto"/>
            </w:tcBorders>
            <w:shd w:val="clear" w:color="auto" w:fill="auto"/>
            <w:noWrap/>
            <w:vAlign w:val="bottom"/>
            <w:hideMark/>
          </w:tcPr>
          <w:p w14:paraId="6E3A2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0,6874%</w:t>
            </w:r>
          </w:p>
        </w:tc>
        <w:tc>
          <w:tcPr>
            <w:tcW w:w="2037" w:type="dxa"/>
            <w:tcBorders>
              <w:top w:val="nil"/>
              <w:left w:val="nil"/>
              <w:bottom w:val="single" w:sz="4" w:space="0" w:color="auto"/>
              <w:right w:val="single" w:sz="4" w:space="0" w:color="auto"/>
            </w:tcBorders>
            <w:shd w:val="clear" w:color="auto" w:fill="auto"/>
            <w:noWrap/>
            <w:vAlign w:val="bottom"/>
            <w:hideMark/>
          </w:tcPr>
          <w:p w14:paraId="47F0E8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CDC71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4FBADA" w14:textId="2304FE6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CC00D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27/10/2027</w:t>
            </w:r>
          </w:p>
        </w:tc>
        <w:tc>
          <w:tcPr>
            <w:tcW w:w="1348" w:type="dxa"/>
            <w:tcBorders>
              <w:top w:val="nil"/>
              <w:left w:val="nil"/>
              <w:bottom w:val="single" w:sz="4" w:space="0" w:color="auto"/>
              <w:right w:val="single" w:sz="4" w:space="0" w:color="auto"/>
            </w:tcBorders>
            <w:shd w:val="clear" w:color="auto" w:fill="auto"/>
            <w:noWrap/>
            <w:vAlign w:val="bottom"/>
            <w:hideMark/>
          </w:tcPr>
          <w:p w14:paraId="7EC52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0,6962%</w:t>
            </w:r>
          </w:p>
        </w:tc>
        <w:tc>
          <w:tcPr>
            <w:tcW w:w="2037" w:type="dxa"/>
            <w:tcBorders>
              <w:top w:val="nil"/>
              <w:left w:val="nil"/>
              <w:bottom w:val="single" w:sz="4" w:space="0" w:color="auto"/>
              <w:right w:val="single" w:sz="4" w:space="0" w:color="auto"/>
            </w:tcBorders>
            <w:shd w:val="clear" w:color="auto" w:fill="auto"/>
            <w:noWrap/>
            <w:vAlign w:val="bottom"/>
            <w:hideMark/>
          </w:tcPr>
          <w:p w14:paraId="6C3895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4F072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E5BB637" w14:textId="11A01FC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F6A3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29/11/2027</w:t>
            </w:r>
          </w:p>
        </w:tc>
        <w:tc>
          <w:tcPr>
            <w:tcW w:w="1348" w:type="dxa"/>
            <w:tcBorders>
              <w:top w:val="nil"/>
              <w:left w:val="nil"/>
              <w:bottom w:val="single" w:sz="4" w:space="0" w:color="auto"/>
              <w:right w:val="single" w:sz="4" w:space="0" w:color="auto"/>
            </w:tcBorders>
            <w:shd w:val="clear" w:color="auto" w:fill="auto"/>
            <w:noWrap/>
            <w:vAlign w:val="bottom"/>
            <w:hideMark/>
          </w:tcPr>
          <w:p w14:paraId="288B6B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0,6957%</w:t>
            </w:r>
          </w:p>
        </w:tc>
        <w:tc>
          <w:tcPr>
            <w:tcW w:w="2037" w:type="dxa"/>
            <w:tcBorders>
              <w:top w:val="nil"/>
              <w:left w:val="nil"/>
              <w:bottom w:val="single" w:sz="4" w:space="0" w:color="auto"/>
              <w:right w:val="single" w:sz="4" w:space="0" w:color="auto"/>
            </w:tcBorders>
            <w:shd w:val="clear" w:color="auto" w:fill="auto"/>
            <w:noWrap/>
            <w:vAlign w:val="bottom"/>
            <w:hideMark/>
          </w:tcPr>
          <w:p w14:paraId="07B5F3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CC451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D24373" w14:textId="46EF691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1727C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29/12/2027</w:t>
            </w:r>
          </w:p>
        </w:tc>
        <w:tc>
          <w:tcPr>
            <w:tcW w:w="1348" w:type="dxa"/>
            <w:tcBorders>
              <w:top w:val="nil"/>
              <w:left w:val="nil"/>
              <w:bottom w:val="single" w:sz="4" w:space="0" w:color="auto"/>
              <w:right w:val="single" w:sz="4" w:space="0" w:color="auto"/>
            </w:tcBorders>
            <w:shd w:val="clear" w:color="auto" w:fill="auto"/>
            <w:noWrap/>
            <w:vAlign w:val="bottom"/>
            <w:hideMark/>
          </w:tcPr>
          <w:p w14:paraId="601680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0,7076%</w:t>
            </w:r>
          </w:p>
        </w:tc>
        <w:tc>
          <w:tcPr>
            <w:tcW w:w="2037" w:type="dxa"/>
            <w:tcBorders>
              <w:top w:val="nil"/>
              <w:left w:val="nil"/>
              <w:bottom w:val="single" w:sz="4" w:space="0" w:color="auto"/>
              <w:right w:val="single" w:sz="4" w:space="0" w:color="auto"/>
            </w:tcBorders>
            <w:shd w:val="clear" w:color="auto" w:fill="auto"/>
            <w:noWrap/>
            <w:vAlign w:val="bottom"/>
            <w:hideMark/>
          </w:tcPr>
          <w:p w14:paraId="5A3AEE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6BFF8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48261D0" w14:textId="699F4463"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8EF2A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27/01/2028</w:t>
            </w:r>
          </w:p>
        </w:tc>
        <w:tc>
          <w:tcPr>
            <w:tcW w:w="1348" w:type="dxa"/>
            <w:tcBorders>
              <w:top w:val="nil"/>
              <w:left w:val="nil"/>
              <w:bottom w:val="single" w:sz="4" w:space="0" w:color="auto"/>
              <w:right w:val="single" w:sz="4" w:space="0" w:color="auto"/>
            </w:tcBorders>
            <w:shd w:val="clear" w:color="auto" w:fill="auto"/>
            <w:noWrap/>
            <w:vAlign w:val="bottom"/>
            <w:hideMark/>
          </w:tcPr>
          <w:p w14:paraId="5A46E3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0,7078%</w:t>
            </w:r>
          </w:p>
        </w:tc>
        <w:tc>
          <w:tcPr>
            <w:tcW w:w="2037" w:type="dxa"/>
            <w:tcBorders>
              <w:top w:val="nil"/>
              <w:left w:val="nil"/>
              <w:bottom w:val="single" w:sz="4" w:space="0" w:color="auto"/>
              <w:right w:val="single" w:sz="4" w:space="0" w:color="auto"/>
            </w:tcBorders>
            <w:shd w:val="clear" w:color="auto" w:fill="auto"/>
            <w:noWrap/>
            <w:vAlign w:val="bottom"/>
            <w:hideMark/>
          </w:tcPr>
          <w:p w14:paraId="6CA40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FA174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9371D30" w14:textId="1E0F6A2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2677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02/03/2028</w:t>
            </w:r>
          </w:p>
        </w:tc>
        <w:tc>
          <w:tcPr>
            <w:tcW w:w="1348" w:type="dxa"/>
            <w:tcBorders>
              <w:top w:val="nil"/>
              <w:left w:val="nil"/>
              <w:bottom w:val="single" w:sz="4" w:space="0" w:color="auto"/>
              <w:right w:val="single" w:sz="4" w:space="0" w:color="auto"/>
            </w:tcBorders>
            <w:shd w:val="clear" w:color="auto" w:fill="auto"/>
            <w:noWrap/>
            <w:vAlign w:val="bottom"/>
            <w:hideMark/>
          </w:tcPr>
          <w:p w14:paraId="170CE35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0,7018%</w:t>
            </w:r>
          </w:p>
        </w:tc>
        <w:tc>
          <w:tcPr>
            <w:tcW w:w="2037" w:type="dxa"/>
            <w:tcBorders>
              <w:top w:val="nil"/>
              <w:left w:val="nil"/>
              <w:bottom w:val="single" w:sz="4" w:space="0" w:color="auto"/>
              <w:right w:val="single" w:sz="4" w:space="0" w:color="auto"/>
            </w:tcBorders>
            <w:shd w:val="clear" w:color="auto" w:fill="auto"/>
            <w:noWrap/>
            <w:vAlign w:val="bottom"/>
            <w:hideMark/>
          </w:tcPr>
          <w:p w14:paraId="647B5F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F9D0A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5C5A1B" w14:textId="5068FC8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5F9B1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29/03/2028</w:t>
            </w:r>
          </w:p>
        </w:tc>
        <w:tc>
          <w:tcPr>
            <w:tcW w:w="1348" w:type="dxa"/>
            <w:tcBorders>
              <w:top w:val="nil"/>
              <w:left w:val="nil"/>
              <w:bottom w:val="single" w:sz="4" w:space="0" w:color="auto"/>
              <w:right w:val="single" w:sz="4" w:space="0" w:color="auto"/>
            </w:tcBorders>
            <w:shd w:val="clear" w:color="auto" w:fill="auto"/>
            <w:noWrap/>
            <w:vAlign w:val="bottom"/>
            <w:hideMark/>
          </w:tcPr>
          <w:p w14:paraId="270CE1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0,7337%</w:t>
            </w:r>
          </w:p>
        </w:tc>
        <w:tc>
          <w:tcPr>
            <w:tcW w:w="2037" w:type="dxa"/>
            <w:tcBorders>
              <w:top w:val="nil"/>
              <w:left w:val="nil"/>
              <w:bottom w:val="single" w:sz="4" w:space="0" w:color="auto"/>
              <w:right w:val="single" w:sz="4" w:space="0" w:color="auto"/>
            </w:tcBorders>
            <w:shd w:val="clear" w:color="auto" w:fill="auto"/>
            <w:noWrap/>
            <w:vAlign w:val="bottom"/>
            <w:hideMark/>
          </w:tcPr>
          <w:p w14:paraId="3423AE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1E141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5C740E2" w14:textId="66AC2852"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810F5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27/04/2028</w:t>
            </w:r>
          </w:p>
        </w:tc>
        <w:tc>
          <w:tcPr>
            <w:tcW w:w="1348" w:type="dxa"/>
            <w:tcBorders>
              <w:top w:val="nil"/>
              <w:left w:val="nil"/>
              <w:bottom w:val="single" w:sz="4" w:space="0" w:color="auto"/>
              <w:right w:val="single" w:sz="4" w:space="0" w:color="auto"/>
            </w:tcBorders>
            <w:shd w:val="clear" w:color="auto" w:fill="auto"/>
            <w:noWrap/>
            <w:vAlign w:val="bottom"/>
            <w:hideMark/>
          </w:tcPr>
          <w:p w14:paraId="6D9D2E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0,7342%</w:t>
            </w:r>
          </w:p>
        </w:tc>
        <w:tc>
          <w:tcPr>
            <w:tcW w:w="2037" w:type="dxa"/>
            <w:tcBorders>
              <w:top w:val="nil"/>
              <w:left w:val="nil"/>
              <w:bottom w:val="single" w:sz="4" w:space="0" w:color="auto"/>
              <w:right w:val="single" w:sz="4" w:space="0" w:color="auto"/>
            </w:tcBorders>
            <w:shd w:val="clear" w:color="auto" w:fill="auto"/>
            <w:noWrap/>
            <w:vAlign w:val="bottom"/>
            <w:hideMark/>
          </w:tcPr>
          <w:p w14:paraId="421C42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F08FD2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F5480B" w14:textId="7593BFD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1D97C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29/05/2028</w:t>
            </w:r>
          </w:p>
        </w:tc>
        <w:tc>
          <w:tcPr>
            <w:tcW w:w="1348" w:type="dxa"/>
            <w:tcBorders>
              <w:top w:val="nil"/>
              <w:left w:val="nil"/>
              <w:bottom w:val="single" w:sz="4" w:space="0" w:color="auto"/>
              <w:right w:val="single" w:sz="4" w:space="0" w:color="auto"/>
            </w:tcBorders>
            <w:shd w:val="clear" w:color="auto" w:fill="auto"/>
            <w:noWrap/>
            <w:vAlign w:val="bottom"/>
            <w:hideMark/>
          </w:tcPr>
          <w:p w14:paraId="2F8559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0,7469%</w:t>
            </w:r>
          </w:p>
        </w:tc>
        <w:tc>
          <w:tcPr>
            <w:tcW w:w="2037" w:type="dxa"/>
            <w:tcBorders>
              <w:top w:val="nil"/>
              <w:left w:val="nil"/>
              <w:bottom w:val="single" w:sz="4" w:space="0" w:color="auto"/>
              <w:right w:val="single" w:sz="4" w:space="0" w:color="auto"/>
            </w:tcBorders>
            <w:shd w:val="clear" w:color="auto" w:fill="auto"/>
            <w:noWrap/>
            <w:vAlign w:val="bottom"/>
            <w:hideMark/>
          </w:tcPr>
          <w:p w14:paraId="29C469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C94F3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6E57C64" w14:textId="40342E3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CE1E8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28/06/2028</w:t>
            </w:r>
          </w:p>
        </w:tc>
        <w:tc>
          <w:tcPr>
            <w:tcW w:w="1348" w:type="dxa"/>
            <w:tcBorders>
              <w:top w:val="nil"/>
              <w:left w:val="nil"/>
              <w:bottom w:val="single" w:sz="4" w:space="0" w:color="auto"/>
              <w:right w:val="single" w:sz="4" w:space="0" w:color="auto"/>
            </w:tcBorders>
            <w:shd w:val="clear" w:color="auto" w:fill="auto"/>
            <w:noWrap/>
            <w:vAlign w:val="bottom"/>
            <w:hideMark/>
          </w:tcPr>
          <w:p w14:paraId="319FD2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0,7645%</w:t>
            </w:r>
          </w:p>
        </w:tc>
        <w:tc>
          <w:tcPr>
            <w:tcW w:w="2037" w:type="dxa"/>
            <w:tcBorders>
              <w:top w:val="nil"/>
              <w:left w:val="nil"/>
              <w:bottom w:val="single" w:sz="4" w:space="0" w:color="auto"/>
              <w:right w:val="single" w:sz="4" w:space="0" w:color="auto"/>
            </w:tcBorders>
            <w:shd w:val="clear" w:color="auto" w:fill="auto"/>
            <w:noWrap/>
            <w:vAlign w:val="bottom"/>
            <w:hideMark/>
          </w:tcPr>
          <w:p w14:paraId="5B589E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D280F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F0BF94" w14:textId="2CDED9C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F27F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27/07/2028</w:t>
            </w:r>
          </w:p>
        </w:tc>
        <w:tc>
          <w:tcPr>
            <w:tcW w:w="1348" w:type="dxa"/>
            <w:tcBorders>
              <w:top w:val="nil"/>
              <w:left w:val="nil"/>
              <w:bottom w:val="single" w:sz="4" w:space="0" w:color="auto"/>
              <w:right w:val="single" w:sz="4" w:space="0" w:color="auto"/>
            </w:tcBorders>
            <w:shd w:val="clear" w:color="auto" w:fill="auto"/>
            <w:noWrap/>
            <w:vAlign w:val="bottom"/>
            <w:hideMark/>
          </w:tcPr>
          <w:p w14:paraId="0A0FAA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0,7779%</w:t>
            </w:r>
          </w:p>
        </w:tc>
        <w:tc>
          <w:tcPr>
            <w:tcW w:w="2037" w:type="dxa"/>
            <w:tcBorders>
              <w:top w:val="nil"/>
              <w:left w:val="nil"/>
              <w:bottom w:val="single" w:sz="4" w:space="0" w:color="auto"/>
              <w:right w:val="single" w:sz="4" w:space="0" w:color="auto"/>
            </w:tcBorders>
            <w:shd w:val="clear" w:color="auto" w:fill="auto"/>
            <w:noWrap/>
            <w:vAlign w:val="bottom"/>
            <w:hideMark/>
          </w:tcPr>
          <w:p w14:paraId="15FAAD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3723B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AB94D2" w14:textId="7C54F47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79227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29/08/2028</w:t>
            </w:r>
          </w:p>
        </w:tc>
        <w:tc>
          <w:tcPr>
            <w:tcW w:w="1348" w:type="dxa"/>
            <w:tcBorders>
              <w:top w:val="nil"/>
              <w:left w:val="nil"/>
              <w:bottom w:val="single" w:sz="4" w:space="0" w:color="auto"/>
              <w:right w:val="single" w:sz="4" w:space="0" w:color="auto"/>
            </w:tcBorders>
            <w:shd w:val="clear" w:color="auto" w:fill="auto"/>
            <w:noWrap/>
            <w:vAlign w:val="bottom"/>
            <w:hideMark/>
          </w:tcPr>
          <w:p w14:paraId="012D0C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0,7853%</w:t>
            </w:r>
          </w:p>
        </w:tc>
        <w:tc>
          <w:tcPr>
            <w:tcW w:w="2037" w:type="dxa"/>
            <w:tcBorders>
              <w:top w:val="nil"/>
              <w:left w:val="nil"/>
              <w:bottom w:val="single" w:sz="4" w:space="0" w:color="auto"/>
              <w:right w:val="single" w:sz="4" w:space="0" w:color="auto"/>
            </w:tcBorders>
            <w:shd w:val="clear" w:color="auto" w:fill="auto"/>
            <w:noWrap/>
            <w:vAlign w:val="bottom"/>
            <w:hideMark/>
          </w:tcPr>
          <w:p w14:paraId="383E89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575B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6181FD" w14:textId="623459C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C499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27/09/2028</w:t>
            </w:r>
          </w:p>
        </w:tc>
        <w:tc>
          <w:tcPr>
            <w:tcW w:w="1348" w:type="dxa"/>
            <w:tcBorders>
              <w:top w:val="nil"/>
              <w:left w:val="nil"/>
              <w:bottom w:val="single" w:sz="4" w:space="0" w:color="auto"/>
              <w:right w:val="single" w:sz="4" w:space="0" w:color="auto"/>
            </w:tcBorders>
            <w:shd w:val="clear" w:color="auto" w:fill="auto"/>
            <w:noWrap/>
            <w:vAlign w:val="bottom"/>
            <w:hideMark/>
          </w:tcPr>
          <w:p w14:paraId="743B243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0,7866%</w:t>
            </w:r>
          </w:p>
        </w:tc>
        <w:tc>
          <w:tcPr>
            <w:tcW w:w="2037" w:type="dxa"/>
            <w:tcBorders>
              <w:top w:val="nil"/>
              <w:left w:val="nil"/>
              <w:bottom w:val="single" w:sz="4" w:space="0" w:color="auto"/>
              <w:right w:val="single" w:sz="4" w:space="0" w:color="auto"/>
            </w:tcBorders>
            <w:shd w:val="clear" w:color="auto" w:fill="auto"/>
            <w:noWrap/>
            <w:vAlign w:val="bottom"/>
            <w:hideMark/>
          </w:tcPr>
          <w:p w14:paraId="1BE990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F5850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45B41A9" w14:textId="0D64A5D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BF2BA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27/10/2028</w:t>
            </w:r>
          </w:p>
        </w:tc>
        <w:tc>
          <w:tcPr>
            <w:tcW w:w="1348" w:type="dxa"/>
            <w:tcBorders>
              <w:top w:val="nil"/>
              <w:left w:val="nil"/>
              <w:bottom w:val="single" w:sz="4" w:space="0" w:color="auto"/>
              <w:right w:val="single" w:sz="4" w:space="0" w:color="auto"/>
            </w:tcBorders>
            <w:shd w:val="clear" w:color="auto" w:fill="auto"/>
            <w:noWrap/>
            <w:vAlign w:val="bottom"/>
            <w:hideMark/>
          </w:tcPr>
          <w:p w14:paraId="19F50C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0,8115%</w:t>
            </w:r>
          </w:p>
        </w:tc>
        <w:tc>
          <w:tcPr>
            <w:tcW w:w="2037" w:type="dxa"/>
            <w:tcBorders>
              <w:top w:val="nil"/>
              <w:left w:val="nil"/>
              <w:bottom w:val="single" w:sz="4" w:space="0" w:color="auto"/>
              <w:right w:val="single" w:sz="4" w:space="0" w:color="auto"/>
            </w:tcBorders>
            <w:shd w:val="clear" w:color="auto" w:fill="auto"/>
            <w:noWrap/>
            <w:vAlign w:val="bottom"/>
            <w:hideMark/>
          </w:tcPr>
          <w:p w14:paraId="68DE6C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79A9C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0FC3FAB" w14:textId="693C248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2367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29/11/2028</w:t>
            </w:r>
          </w:p>
        </w:tc>
        <w:tc>
          <w:tcPr>
            <w:tcW w:w="1348" w:type="dxa"/>
            <w:tcBorders>
              <w:top w:val="nil"/>
              <w:left w:val="nil"/>
              <w:bottom w:val="single" w:sz="4" w:space="0" w:color="auto"/>
              <w:right w:val="single" w:sz="4" w:space="0" w:color="auto"/>
            </w:tcBorders>
            <w:shd w:val="clear" w:color="auto" w:fill="auto"/>
            <w:noWrap/>
            <w:vAlign w:val="bottom"/>
            <w:hideMark/>
          </w:tcPr>
          <w:p w14:paraId="1152E84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0,8127%</w:t>
            </w:r>
          </w:p>
        </w:tc>
        <w:tc>
          <w:tcPr>
            <w:tcW w:w="2037" w:type="dxa"/>
            <w:tcBorders>
              <w:top w:val="nil"/>
              <w:left w:val="nil"/>
              <w:bottom w:val="single" w:sz="4" w:space="0" w:color="auto"/>
              <w:right w:val="single" w:sz="4" w:space="0" w:color="auto"/>
            </w:tcBorders>
            <w:shd w:val="clear" w:color="auto" w:fill="auto"/>
            <w:noWrap/>
            <w:vAlign w:val="bottom"/>
            <w:hideMark/>
          </w:tcPr>
          <w:p w14:paraId="34A6222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ADBF3E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742A0A" w14:textId="4352BBB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57D92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28/12/2028</w:t>
            </w:r>
          </w:p>
        </w:tc>
        <w:tc>
          <w:tcPr>
            <w:tcW w:w="1348" w:type="dxa"/>
            <w:tcBorders>
              <w:top w:val="nil"/>
              <w:left w:val="nil"/>
              <w:bottom w:val="single" w:sz="4" w:space="0" w:color="auto"/>
              <w:right w:val="single" w:sz="4" w:space="0" w:color="auto"/>
            </w:tcBorders>
            <w:shd w:val="clear" w:color="auto" w:fill="auto"/>
            <w:noWrap/>
            <w:vAlign w:val="bottom"/>
            <w:hideMark/>
          </w:tcPr>
          <w:p w14:paraId="7D5DD2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0,8272%</w:t>
            </w:r>
          </w:p>
        </w:tc>
        <w:tc>
          <w:tcPr>
            <w:tcW w:w="2037" w:type="dxa"/>
            <w:tcBorders>
              <w:top w:val="nil"/>
              <w:left w:val="nil"/>
              <w:bottom w:val="single" w:sz="4" w:space="0" w:color="auto"/>
              <w:right w:val="single" w:sz="4" w:space="0" w:color="auto"/>
            </w:tcBorders>
            <w:shd w:val="clear" w:color="auto" w:fill="auto"/>
            <w:noWrap/>
            <w:vAlign w:val="bottom"/>
            <w:hideMark/>
          </w:tcPr>
          <w:p w14:paraId="1367A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AF977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287999" w14:textId="57F93A4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2CDC1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29/01/2029</w:t>
            </w:r>
          </w:p>
        </w:tc>
        <w:tc>
          <w:tcPr>
            <w:tcW w:w="1348" w:type="dxa"/>
            <w:tcBorders>
              <w:top w:val="nil"/>
              <w:left w:val="nil"/>
              <w:bottom w:val="single" w:sz="4" w:space="0" w:color="auto"/>
              <w:right w:val="single" w:sz="4" w:space="0" w:color="auto"/>
            </w:tcBorders>
            <w:shd w:val="clear" w:color="auto" w:fill="auto"/>
            <w:noWrap/>
            <w:vAlign w:val="bottom"/>
            <w:hideMark/>
          </w:tcPr>
          <w:p w14:paraId="1A85C4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0,8349%</w:t>
            </w:r>
          </w:p>
        </w:tc>
        <w:tc>
          <w:tcPr>
            <w:tcW w:w="2037" w:type="dxa"/>
            <w:tcBorders>
              <w:top w:val="nil"/>
              <w:left w:val="nil"/>
              <w:bottom w:val="single" w:sz="4" w:space="0" w:color="auto"/>
              <w:right w:val="single" w:sz="4" w:space="0" w:color="auto"/>
            </w:tcBorders>
            <w:shd w:val="clear" w:color="auto" w:fill="auto"/>
            <w:noWrap/>
            <w:vAlign w:val="bottom"/>
            <w:hideMark/>
          </w:tcPr>
          <w:p w14:paraId="18C15A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6A26E9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753CBF7" w14:textId="0F3E3A0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4C47AA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28/02/2029</w:t>
            </w:r>
          </w:p>
        </w:tc>
        <w:tc>
          <w:tcPr>
            <w:tcW w:w="1348" w:type="dxa"/>
            <w:tcBorders>
              <w:top w:val="nil"/>
              <w:left w:val="nil"/>
              <w:bottom w:val="single" w:sz="4" w:space="0" w:color="auto"/>
              <w:right w:val="single" w:sz="4" w:space="0" w:color="auto"/>
            </w:tcBorders>
            <w:shd w:val="clear" w:color="auto" w:fill="auto"/>
            <w:noWrap/>
            <w:vAlign w:val="bottom"/>
            <w:hideMark/>
          </w:tcPr>
          <w:p w14:paraId="70A139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0,8236%</w:t>
            </w:r>
          </w:p>
        </w:tc>
        <w:tc>
          <w:tcPr>
            <w:tcW w:w="2037" w:type="dxa"/>
            <w:tcBorders>
              <w:top w:val="nil"/>
              <w:left w:val="nil"/>
              <w:bottom w:val="single" w:sz="4" w:space="0" w:color="auto"/>
              <w:right w:val="single" w:sz="4" w:space="0" w:color="auto"/>
            </w:tcBorders>
            <w:shd w:val="clear" w:color="auto" w:fill="auto"/>
            <w:noWrap/>
            <w:vAlign w:val="bottom"/>
            <w:hideMark/>
          </w:tcPr>
          <w:p w14:paraId="741FE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CF811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79C5D1" w14:textId="6144A56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AA69B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28/03/2029</w:t>
            </w:r>
          </w:p>
        </w:tc>
        <w:tc>
          <w:tcPr>
            <w:tcW w:w="1348" w:type="dxa"/>
            <w:tcBorders>
              <w:top w:val="nil"/>
              <w:left w:val="nil"/>
              <w:bottom w:val="single" w:sz="4" w:space="0" w:color="auto"/>
              <w:right w:val="single" w:sz="4" w:space="0" w:color="auto"/>
            </w:tcBorders>
            <w:shd w:val="clear" w:color="auto" w:fill="auto"/>
            <w:noWrap/>
            <w:vAlign w:val="bottom"/>
            <w:hideMark/>
          </w:tcPr>
          <w:p w14:paraId="64A556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0,8670%</w:t>
            </w:r>
          </w:p>
        </w:tc>
        <w:tc>
          <w:tcPr>
            <w:tcW w:w="2037" w:type="dxa"/>
            <w:tcBorders>
              <w:top w:val="nil"/>
              <w:left w:val="nil"/>
              <w:bottom w:val="single" w:sz="4" w:space="0" w:color="auto"/>
              <w:right w:val="single" w:sz="4" w:space="0" w:color="auto"/>
            </w:tcBorders>
            <w:shd w:val="clear" w:color="auto" w:fill="auto"/>
            <w:noWrap/>
            <w:vAlign w:val="bottom"/>
            <w:hideMark/>
          </w:tcPr>
          <w:p w14:paraId="35F1657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EA27D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975167" w14:textId="218B887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1AA9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27/04/2029</w:t>
            </w:r>
          </w:p>
        </w:tc>
        <w:tc>
          <w:tcPr>
            <w:tcW w:w="1348" w:type="dxa"/>
            <w:tcBorders>
              <w:top w:val="nil"/>
              <w:left w:val="nil"/>
              <w:bottom w:val="single" w:sz="4" w:space="0" w:color="auto"/>
              <w:right w:val="single" w:sz="4" w:space="0" w:color="auto"/>
            </w:tcBorders>
            <w:shd w:val="clear" w:color="auto" w:fill="auto"/>
            <w:noWrap/>
            <w:vAlign w:val="bottom"/>
            <w:hideMark/>
          </w:tcPr>
          <w:p w14:paraId="74DD8A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0,8695%</w:t>
            </w:r>
          </w:p>
        </w:tc>
        <w:tc>
          <w:tcPr>
            <w:tcW w:w="2037" w:type="dxa"/>
            <w:tcBorders>
              <w:top w:val="nil"/>
              <w:left w:val="nil"/>
              <w:bottom w:val="single" w:sz="4" w:space="0" w:color="auto"/>
              <w:right w:val="single" w:sz="4" w:space="0" w:color="auto"/>
            </w:tcBorders>
            <w:shd w:val="clear" w:color="auto" w:fill="auto"/>
            <w:noWrap/>
            <w:vAlign w:val="bottom"/>
            <w:hideMark/>
          </w:tcPr>
          <w:p w14:paraId="7204D1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6AA0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B061DD1" w14:textId="00FE06D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B2D12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29/05/2029</w:t>
            </w:r>
          </w:p>
        </w:tc>
        <w:tc>
          <w:tcPr>
            <w:tcW w:w="1348" w:type="dxa"/>
            <w:tcBorders>
              <w:top w:val="nil"/>
              <w:left w:val="nil"/>
              <w:bottom w:val="single" w:sz="4" w:space="0" w:color="auto"/>
              <w:right w:val="single" w:sz="4" w:space="0" w:color="auto"/>
            </w:tcBorders>
            <w:shd w:val="clear" w:color="auto" w:fill="auto"/>
            <w:noWrap/>
            <w:vAlign w:val="bottom"/>
            <w:hideMark/>
          </w:tcPr>
          <w:p w14:paraId="2B0F03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0,8855%</w:t>
            </w:r>
          </w:p>
        </w:tc>
        <w:tc>
          <w:tcPr>
            <w:tcW w:w="2037" w:type="dxa"/>
            <w:tcBorders>
              <w:top w:val="nil"/>
              <w:left w:val="nil"/>
              <w:bottom w:val="single" w:sz="4" w:space="0" w:color="auto"/>
              <w:right w:val="single" w:sz="4" w:space="0" w:color="auto"/>
            </w:tcBorders>
            <w:shd w:val="clear" w:color="auto" w:fill="auto"/>
            <w:noWrap/>
            <w:vAlign w:val="bottom"/>
            <w:hideMark/>
          </w:tcPr>
          <w:p w14:paraId="7A13F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40E06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79397A4" w14:textId="2C59D50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2D2BD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27/06/2029</w:t>
            </w:r>
          </w:p>
        </w:tc>
        <w:tc>
          <w:tcPr>
            <w:tcW w:w="1348" w:type="dxa"/>
            <w:tcBorders>
              <w:top w:val="nil"/>
              <w:left w:val="nil"/>
              <w:bottom w:val="single" w:sz="4" w:space="0" w:color="auto"/>
              <w:right w:val="single" w:sz="4" w:space="0" w:color="auto"/>
            </w:tcBorders>
            <w:shd w:val="clear" w:color="auto" w:fill="auto"/>
            <w:noWrap/>
            <w:vAlign w:val="bottom"/>
            <w:hideMark/>
          </w:tcPr>
          <w:p w14:paraId="23F8D3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0,9070%</w:t>
            </w:r>
          </w:p>
        </w:tc>
        <w:tc>
          <w:tcPr>
            <w:tcW w:w="2037" w:type="dxa"/>
            <w:tcBorders>
              <w:top w:val="nil"/>
              <w:left w:val="nil"/>
              <w:bottom w:val="single" w:sz="4" w:space="0" w:color="auto"/>
              <w:right w:val="single" w:sz="4" w:space="0" w:color="auto"/>
            </w:tcBorders>
            <w:shd w:val="clear" w:color="auto" w:fill="auto"/>
            <w:noWrap/>
            <w:vAlign w:val="bottom"/>
            <w:hideMark/>
          </w:tcPr>
          <w:p w14:paraId="1BE2CF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9096B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EEEF377" w14:textId="0D4F373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FFF00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27/07/2029</w:t>
            </w:r>
          </w:p>
        </w:tc>
        <w:tc>
          <w:tcPr>
            <w:tcW w:w="1348" w:type="dxa"/>
            <w:tcBorders>
              <w:top w:val="nil"/>
              <w:left w:val="nil"/>
              <w:bottom w:val="single" w:sz="4" w:space="0" w:color="auto"/>
              <w:right w:val="single" w:sz="4" w:space="0" w:color="auto"/>
            </w:tcBorders>
            <w:shd w:val="clear" w:color="auto" w:fill="auto"/>
            <w:noWrap/>
            <w:vAlign w:val="bottom"/>
            <w:hideMark/>
          </w:tcPr>
          <w:p w14:paraId="24CB0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0,9240%</w:t>
            </w:r>
          </w:p>
        </w:tc>
        <w:tc>
          <w:tcPr>
            <w:tcW w:w="2037" w:type="dxa"/>
            <w:tcBorders>
              <w:top w:val="nil"/>
              <w:left w:val="nil"/>
              <w:bottom w:val="single" w:sz="4" w:space="0" w:color="auto"/>
              <w:right w:val="single" w:sz="4" w:space="0" w:color="auto"/>
            </w:tcBorders>
            <w:shd w:val="clear" w:color="auto" w:fill="auto"/>
            <w:noWrap/>
            <w:vAlign w:val="bottom"/>
            <w:hideMark/>
          </w:tcPr>
          <w:p w14:paraId="1D2BC7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ACC2D0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F3E7CA" w14:textId="330699C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41018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29/08/2029</w:t>
            </w:r>
          </w:p>
        </w:tc>
        <w:tc>
          <w:tcPr>
            <w:tcW w:w="1348" w:type="dxa"/>
            <w:tcBorders>
              <w:top w:val="nil"/>
              <w:left w:val="nil"/>
              <w:bottom w:val="single" w:sz="4" w:space="0" w:color="auto"/>
              <w:right w:val="single" w:sz="4" w:space="0" w:color="auto"/>
            </w:tcBorders>
            <w:shd w:val="clear" w:color="auto" w:fill="auto"/>
            <w:noWrap/>
            <w:vAlign w:val="bottom"/>
            <w:hideMark/>
          </w:tcPr>
          <w:p w14:paraId="388445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0,9345%</w:t>
            </w:r>
          </w:p>
        </w:tc>
        <w:tc>
          <w:tcPr>
            <w:tcW w:w="2037" w:type="dxa"/>
            <w:tcBorders>
              <w:top w:val="nil"/>
              <w:left w:val="nil"/>
              <w:bottom w:val="single" w:sz="4" w:space="0" w:color="auto"/>
              <w:right w:val="single" w:sz="4" w:space="0" w:color="auto"/>
            </w:tcBorders>
            <w:shd w:val="clear" w:color="auto" w:fill="auto"/>
            <w:noWrap/>
            <w:vAlign w:val="bottom"/>
            <w:hideMark/>
          </w:tcPr>
          <w:p w14:paraId="457BD5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27F22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E896F9" w14:textId="1F473AF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6F4AD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27/09/2029</w:t>
            </w:r>
          </w:p>
        </w:tc>
        <w:tc>
          <w:tcPr>
            <w:tcW w:w="1348" w:type="dxa"/>
            <w:tcBorders>
              <w:top w:val="nil"/>
              <w:left w:val="nil"/>
              <w:bottom w:val="single" w:sz="4" w:space="0" w:color="auto"/>
              <w:right w:val="single" w:sz="4" w:space="0" w:color="auto"/>
            </w:tcBorders>
            <w:shd w:val="clear" w:color="auto" w:fill="auto"/>
            <w:noWrap/>
            <w:vAlign w:val="bottom"/>
            <w:hideMark/>
          </w:tcPr>
          <w:p w14:paraId="73A135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0,9382%</w:t>
            </w:r>
          </w:p>
        </w:tc>
        <w:tc>
          <w:tcPr>
            <w:tcW w:w="2037" w:type="dxa"/>
            <w:tcBorders>
              <w:top w:val="nil"/>
              <w:left w:val="nil"/>
              <w:bottom w:val="single" w:sz="4" w:space="0" w:color="auto"/>
              <w:right w:val="single" w:sz="4" w:space="0" w:color="auto"/>
            </w:tcBorders>
            <w:shd w:val="clear" w:color="auto" w:fill="auto"/>
            <w:noWrap/>
            <w:vAlign w:val="bottom"/>
            <w:hideMark/>
          </w:tcPr>
          <w:p w14:paraId="0A7B45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F4723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81003B" w14:textId="0AAE87C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0F2B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29/10/2029</w:t>
            </w:r>
          </w:p>
        </w:tc>
        <w:tc>
          <w:tcPr>
            <w:tcW w:w="1348" w:type="dxa"/>
            <w:tcBorders>
              <w:top w:val="nil"/>
              <w:left w:val="nil"/>
              <w:bottom w:val="single" w:sz="4" w:space="0" w:color="auto"/>
              <w:right w:val="single" w:sz="4" w:space="0" w:color="auto"/>
            </w:tcBorders>
            <w:shd w:val="clear" w:color="auto" w:fill="auto"/>
            <w:noWrap/>
            <w:vAlign w:val="bottom"/>
            <w:hideMark/>
          </w:tcPr>
          <w:p w14:paraId="6A6D91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0,9683%</w:t>
            </w:r>
          </w:p>
        </w:tc>
        <w:tc>
          <w:tcPr>
            <w:tcW w:w="2037" w:type="dxa"/>
            <w:tcBorders>
              <w:top w:val="nil"/>
              <w:left w:val="nil"/>
              <w:bottom w:val="single" w:sz="4" w:space="0" w:color="auto"/>
              <w:right w:val="single" w:sz="4" w:space="0" w:color="auto"/>
            </w:tcBorders>
            <w:shd w:val="clear" w:color="auto" w:fill="auto"/>
            <w:noWrap/>
            <w:vAlign w:val="bottom"/>
            <w:hideMark/>
          </w:tcPr>
          <w:p w14:paraId="087D82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9D214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9CD805E" w14:textId="649C0EF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BC26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28/11/2029</w:t>
            </w:r>
          </w:p>
        </w:tc>
        <w:tc>
          <w:tcPr>
            <w:tcW w:w="1348" w:type="dxa"/>
            <w:tcBorders>
              <w:top w:val="nil"/>
              <w:left w:val="nil"/>
              <w:bottom w:val="single" w:sz="4" w:space="0" w:color="auto"/>
              <w:right w:val="single" w:sz="4" w:space="0" w:color="auto"/>
            </w:tcBorders>
            <w:shd w:val="clear" w:color="auto" w:fill="auto"/>
            <w:noWrap/>
            <w:vAlign w:val="bottom"/>
            <w:hideMark/>
          </w:tcPr>
          <w:p w14:paraId="7B69446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0,9721%</w:t>
            </w:r>
          </w:p>
        </w:tc>
        <w:tc>
          <w:tcPr>
            <w:tcW w:w="2037" w:type="dxa"/>
            <w:tcBorders>
              <w:top w:val="nil"/>
              <w:left w:val="nil"/>
              <w:bottom w:val="single" w:sz="4" w:space="0" w:color="auto"/>
              <w:right w:val="single" w:sz="4" w:space="0" w:color="auto"/>
            </w:tcBorders>
            <w:shd w:val="clear" w:color="auto" w:fill="auto"/>
            <w:noWrap/>
            <w:vAlign w:val="bottom"/>
            <w:hideMark/>
          </w:tcPr>
          <w:p w14:paraId="10735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71F6B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1259E4" w14:textId="51F7BD63"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A0F43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28/12/2029</w:t>
            </w:r>
          </w:p>
        </w:tc>
        <w:tc>
          <w:tcPr>
            <w:tcW w:w="1348" w:type="dxa"/>
            <w:tcBorders>
              <w:top w:val="nil"/>
              <w:left w:val="nil"/>
              <w:bottom w:val="single" w:sz="4" w:space="0" w:color="auto"/>
              <w:right w:val="single" w:sz="4" w:space="0" w:color="auto"/>
            </w:tcBorders>
            <w:shd w:val="clear" w:color="auto" w:fill="auto"/>
            <w:noWrap/>
            <w:vAlign w:val="bottom"/>
            <w:hideMark/>
          </w:tcPr>
          <w:p w14:paraId="168BAD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0,9908%</w:t>
            </w:r>
          </w:p>
        </w:tc>
        <w:tc>
          <w:tcPr>
            <w:tcW w:w="2037" w:type="dxa"/>
            <w:tcBorders>
              <w:top w:val="nil"/>
              <w:left w:val="nil"/>
              <w:bottom w:val="single" w:sz="4" w:space="0" w:color="auto"/>
              <w:right w:val="single" w:sz="4" w:space="0" w:color="auto"/>
            </w:tcBorders>
            <w:shd w:val="clear" w:color="auto" w:fill="auto"/>
            <w:noWrap/>
            <w:vAlign w:val="bottom"/>
            <w:hideMark/>
          </w:tcPr>
          <w:p w14:paraId="079948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93939E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5123EDF" w14:textId="28296D69"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029E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29/01/2030</w:t>
            </w:r>
          </w:p>
        </w:tc>
        <w:tc>
          <w:tcPr>
            <w:tcW w:w="1348" w:type="dxa"/>
            <w:tcBorders>
              <w:top w:val="nil"/>
              <w:left w:val="nil"/>
              <w:bottom w:val="single" w:sz="4" w:space="0" w:color="auto"/>
              <w:right w:val="single" w:sz="4" w:space="0" w:color="auto"/>
            </w:tcBorders>
            <w:shd w:val="clear" w:color="auto" w:fill="auto"/>
            <w:noWrap/>
            <w:vAlign w:val="bottom"/>
            <w:hideMark/>
          </w:tcPr>
          <w:p w14:paraId="178A0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1,0021%</w:t>
            </w:r>
          </w:p>
        </w:tc>
        <w:tc>
          <w:tcPr>
            <w:tcW w:w="2037" w:type="dxa"/>
            <w:tcBorders>
              <w:top w:val="nil"/>
              <w:left w:val="nil"/>
              <w:bottom w:val="single" w:sz="4" w:space="0" w:color="auto"/>
              <w:right w:val="single" w:sz="4" w:space="0" w:color="auto"/>
            </w:tcBorders>
            <w:shd w:val="clear" w:color="auto" w:fill="auto"/>
            <w:noWrap/>
            <w:vAlign w:val="bottom"/>
            <w:hideMark/>
          </w:tcPr>
          <w:p w14:paraId="25E04EB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5C852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36ED77E" w14:textId="585724F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4DB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27/02/2030</w:t>
            </w:r>
          </w:p>
        </w:tc>
        <w:tc>
          <w:tcPr>
            <w:tcW w:w="1348" w:type="dxa"/>
            <w:tcBorders>
              <w:top w:val="nil"/>
              <w:left w:val="nil"/>
              <w:bottom w:val="single" w:sz="4" w:space="0" w:color="auto"/>
              <w:right w:val="single" w:sz="4" w:space="0" w:color="auto"/>
            </w:tcBorders>
            <w:shd w:val="clear" w:color="auto" w:fill="auto"/>
            <w:noWrap/>
            <w:vAlign w:val="bottom"/>
            <w:hideMark/>
          </w:tcPr>
          <w:p w14:paraId="25E533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0,9921%</w:t>
            </w:r>
          </w:p>
        </w:tc>
        <w:tc>
          <w:tcPr>
            <w:tcW w:w="2037" w:type="dxa"/>
            <w:tcBorders>
              <w:top w:val="nil"/>
              <w:left w:val="nil"/>
              <w:bottom w:val="single" w:sz="4" w:space="0" w:color="auto"/>
              <w:right w:val="single" w:sz="4" w:space="0" w:color="auto"/>
            </w:tcBorders>
            <w:shd w:val="clear" w:color="auto" w:fill="auto"/>
            <w:noWrap/>
            <w:vAlign w:val="bottom"/>
            <w:hideMark/>
          </w:tcPr>
          <w:p w14:paraId="64FA24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6BD6A6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76D7113" w14:textId="22311C8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97D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27/03/2030</w:t>
            </w:r>
          </w:p>
        </w:tc>
        <w:tc>
          <w:tcPr>
            <w:tcW w:w="1348" w:type="dxa"/>
            <w:tcBorders>
              <w:top w:val="nil"/>
              <w:left w:val="nil"/>
              <w:bottom w:val="single" w:sz="4" w:space="0" w:color="auto"/>
              <w:right w:val="single" w:sz="4" w:space="0" w:color="auto"/>
            </w:tcBorders>
            <w:shd w:val="clear" w:color="auto" w:fill="auto"/>
            <w:noWrap/>
            <w:vAlign w:val="bottom"/>
            <w:hideMark/>
          </w:tcPr>
          <w:p w14:paraId="083004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1,0434%</w:t>
            </w:r>
          </w:p>
        </w:tc>
        <w:tc>
          <w:tcPr>
            <w:tcW w:w="2037" w:type="dxa"/>
            <w:tcBorders>
              <w:top w:val="nil"/>
              <w:left w:val="nil"/>
              <w:bottom w:val="single" w:sz="4" w:space="0" w:color="auto"/>
              <w:right w:val="single" w:sz="4" w:space="0" w:color="auto"/>
            </w:tcBorders>
            <w:shd w:val="clear" w:color="auto" w:fill="auto"/>
            <w:noWrap/>
            <w:vAlign w:val="bottom"/>
            <w:hideMark/>
          </w:tcPr>
          <w:p w14:paraId="353614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48A33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BA7236B" w14:textId="51210F62"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60696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29/04/2030</w:t>
            </w:r>
          </w:p>
        </w:tc>
        <w:tc>
          <w:tcPr>
            <w:tcW w:w="1348" w:type="dxa"/>
            <w:tcBorders>
              <w:top w:val="nil"/>
              <w:left w:val="nil"/>
              <w:bottom w:val="single" w:sz="4" w:space="0" w:color="auto"/>
              <w:right w:val="single" w:sz="4" w:space="0" w:color="auto"/>
            </w:tcBorders>
            <w:shd w:val="clear" w:color="auto" w:fill="auto"/>
            <w:noWrap/>
            <w:vAlign w:val="bottom"/>
            <w:hideMark/>
          </w:tcPr>
          <w:p w14:paraId="35C532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1,0492%</w:t>
            </w:r>
          </w:p>
        </w:tc>
        <w:tc>
          <w:tcPr>
            <w:tcW w:w="2037" w:type="dxa"/>
            <w:tcBorders>
              <w:top w:val="nil"/>
              <w:left w:val="nil"/>
              <w:bottom w:val="single" w:sz="4" w:space="0" w:color="auto"/>
              <w:right w:val="single" w:sz="4" w:space="0" w:color="auto"/>
            </w:tcBorders>
            <w:shd w:val="clear" w:color="auto" w:fill="auto"/>
            <w:noWrap/>
            <w:vAlign w:val="bottom"/>
            <w:hideMark/>
          </w:tcPr>
          <w:p w14:paraId="692E67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3460A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AB020C" w14:textId="7C580B59"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87A6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29/05/2030</w:t>
            </w:r>
          </w:p>
        </w:tc>
        <w:tc>
          <w:tcPr>
            <w:tcW w:w="1348" w:type="dxa"/>
            <w:tcBorders>
              <w:top w:val="nil"/>
              <w:left w:val="nil"/>
              <w:bottom w:val="single" w:sz="4" w:space="0" w:color="auto"/>
              <w:right w:val="single" w:sz="4" w:space="0" w:color="auto"/>
            </w:tcBorders>
            <w:shd w:val="clear" w:color="auto" w:fill="auto"/>
            <w:noWrap/>
            <w:vAlign w:val="bottom"/>
            <w:hideMark/>
          </w:tcPr>
          <w:p w14:paraId="0B58E4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1,0702%</w:t>
            </w:r>
          </w:p>
        </w:tc>
        <w:tc>
          <w:tcPr>
            <w:tcW w:w="2037" w:type="dxa"/>
            <w:tcBorders>
              <w:top w:val="nil"/>
              <w:left w:val="nil"/>
              <w:bottom w:val="single" w:sz="4" w:space="0" w:color="auto"/>
              <w:right w:val="single" w:sz="4" w:space="0" w:color="auto"/>
            </w:tcBorders>
            <w:shd w:val="clear" w:color="auto" w:fill="auto"/>
            <w:noWrap/>
            <w:vAlign w:val="bottom"/>
            <w:hideMark/>
          </w:tcPr>
          <w:p w14:paraId="6C383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86FB26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86CB784" w14:textId="58B852F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DC91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27/06/2030</w:t>
            </w:r>
          </w:p>
        </w:tc>
        <w:tc>
          <w:tcPr>
            <w:tcW w:w="1348" w:type="dxa"/>
            <w:tcBorders>
              <w:top w:val="nil"/>
              <w:left w:val="nil"/>
              <w:bottom w:val="single" w:sz="4" w:space="0" w:color="auto"/>
              <w:right w:val="single" w:sz="4" w:space="0" w:color="auto"/>
            </w:tcBorders>
            <w:shd w:val="clear" w:color="auto" w:fill="auto"/>
            <w:noWrap/>
            <w:vAlign w:val="bottom"/>
            <w:hideMark/>
          </w:tcPr>
          <w:p w14:paraId="57540A1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1,0976%</w:t>
            </w:r>
          </w:p>
        </w:tc>
        <w:tc>
          <w:tcPr>
            <w:tcW w:w="2037" w:type="dxa"/>
            <w:tcBorders>
              <w:top w:val="nil"/>
              <w:left w:val="nil"/>
              <w:bottom w:val="single" w:sz="4" w:space="0" w:color="auto"/>
              <w:right w:val="single" w:sz="4" w:space="0" w:color="auto"/>
            </w:tcBorders>
            <w:shd w:val="clear" w:color="auto" w:fill="auto"/>
            <w:noWrap/>
            <w:vAlign w:val="bottom"/>
            <w:hideMark/>
          </w:tcPr>
          <w:p w14:paraId="4E12F5E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D0526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01CB27A" w14:textId="32547EE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7F7B2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29/07/2030</w:t>
            </w:r>
          </w:p>
        </w:tc>
        <w:tc>
          <w:tcPr>
            <w:tcW w:w="1348" w:type="dxa"/>
            <w:tcBorders>
              <w:top w:val="nil"/>
              <w:left w:val="nil"/>
              <w:bottom w:val="single" w:sz="4" w:space="0" w:color="auto"/>
              <w:right w:val="single" w:sz="4" w:space="0" w:color="auto"/>
            </w:tcBorders>
            <w:shd w:val="clear" w:color="auto" w:fill="auto"/>
            <w:noWrap/>
            <w:vAlign w:val="bottom"/>
            <w:hideMark/>
          </w:tcPr>
          <w:p w14:paraId="248BDE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1,1200%</w:t>
            </w:r>
          </w:p>
        </w:tc>
        <w:tc>
          <w:tcPr>
            <w:tcW w:w="2037" w:type="dxa"/>
            <w:tcBorders>
              <w:top w:val="nil"/>
              <w:left w:val="nil"/>
              <w:bottom w:val="single" w:sz="4" w:space="0" w:color="auto"/>
              <w:right w:val="single" w:sz="4" w:space="0" w:color="auto"/>
            </w:tcBorders>
            <w:shd w:val="clear" w:color="auto" w:fill="auto"/>
            <w:noWrap/>
            <w:vAlign w:val="bottom"/>
            <w:hideMark/>
          </w:tcPr>
          <w:p w14:paraId="24EA1FB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37C6E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6F7055B" w14:textId="6E95AA0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951A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28/08/2030</w:t>
            </w:r>
          </w:p>
        </w:tc>
        <w:tc>
          <w:tcPr>
            <w:tcW w:w="1348" w:type="dxa"/>
            <w:tcBorders>
              <w:top w:val="nil"/>
              <w:left w:val="nil"/>
              <w:bottom w:val="single" w:sz="4" w:space="0" w:color="auto"/>
              <w:right w:val="single" w:sz="4" w:space="0" w:color="auto"/>
            </w:tcBorders>
            <w:shd w:val="clear" w:color="auto" w:fill="auto"/>
            <w:noWrap/>
            <w:vAlign w:val="bottom"/>
            <w:hideMark/>
          </w:tcPr>
          <w:p w14:paraId="6C31DA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1,1352%</w:t>
            </w:r>
          </w:p>
        </w:tc>
        <w:tc>
          <w:tcPr>
            <w:tcW w:w="2037" w:type="dxa"/>
            <w:tcBorders>
              <w:top w:val="nil"/>
              <w:left w:val="nil"/>
              <w:bottom w:val="single" w:sz="4" w:space="0" w:color="auto"/>
              <w:right w:val="single" w:sz="4" w:space="0" w:color="auto"/>
            </w:tcBorders>
            <w:shd w:val="clear" w:color="auto" w:fill="auto"/>
            <w:noWrap/>
            <w:vAlign w:val="bottom"/>
            <w:hideMark/>
          </w:tcPr>
          <w:p w14:paraId="4F956B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28AE2F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0D58FB0" w14:textId="7EA8B24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BF626A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27/09/2030</w:t>
            </w:r>
          </w:p>
        </w:tc>
        <w:tc>
          <w:tcPr>
            <w:tcW w:w="1348" w:type="dxa"/>
            <w:tcBorders>
              <w:top w:val="nil"/>
              <w:left w:val="nil"/>
              <w:bottom w:val="single" w:sz="4" w:space="0" w:color="auto"/>
              <w:right w:val="single" w:sz="4" w:space="0" w:color="auto"/>
            </w:tcBorders>
            <w:shd w:val="clear" w:color="auto" w:fill="auto"/>
            <w:noWrap/>
            <w:vAlign w:val="bottom"/>
            <w:hideMark/>
          </w:tcPr>
          <w:p w14:paraId="6D34EA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1,1431%</w:t>
            </w:r>
          </w:p>
        </w:tc>
        <w:tc>
          <w:tcPr>
            <w:tcW w:w="2037" w:type="dxa"/>
            <w:tcBorders>
              <w:top w:val="nil"/>
              <w:left w:val="nil"/>
              <w:bottom w:val="single" w:sz="4" w:space="0" w:color="auto"/>
              <w:right w:val="single" w:sz="4" w:space="0" w:color="auto"/>
            </w:tcBorders>
            <w:shd w:val="clear" w:color="auto" w:fill="auto"/>
            <w:noWrap/>
            <w:vAlign w:val="bottom"/>
            <w:hideMark/>
          </w:tcPr>
          <w:p w14:paraId="2217B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E979A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530D1C7" w14:textId="28CBF84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EC88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29/10/2030</w:t>
            </w:r>
          </w:p>
        </w:tc>
        <w:tc>
          <w:tcPr>
            <w:tcW w:w="1348" w:type="dxa"/>
            <w:tcBorders>
              <w:top w:val="nil"/>
              <w:left w:val="nil"/>
              <w:bottom w:val="single" w:sz="4" w:space="0" w:color="auto"/>
              <w:right w:val="single" w:sz="4" w:space="0" w:color="auto"/>
            </w:tcBorders>
            <w:shd w:val="clear" w:color="auto" w:fill="auto"/>
            <w:noWrap/>
            <w:vAlign w:val="bottom"/>
            <w:hideMark/>
          </w:tcPr>
          <w:p w14:paraId="7948F2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1,1807%</w:t>
            </w:r>
          </w:p>
        </w:tc>
        <w:tc>
          <w:tcPr>
            <w:tcW w:w="2037" w:type="dxa"/>
            <w:tcBorders>
              <w:top w:val="nil"/>
              <w:left w:val="nil"/>
              <w:bottom w:val="single" w:sz="4" w:space="0" w:color="auto"/>
              <w:right w:val="single" w:sz="4" w:space="0" w:color="auto"/>
            </w:tcBorders>
            <w:shd w:val="clear" w:color="auto" w:fill="auto"/>
            <w:noWrap/>
            <w:vAlign w:val="bottom"/>
            <w:hideMark/>
          </w:tcPr>
          <w:p w14:paraId="7E812EB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FBCF7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3EC8914" w14:textId="3400955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453B1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27/11/2030</w:t>
            </w:r>
          </w:p>
        </w:tc>
        <w:tc>
          <w:tcPr>
            <w:tcW w:w="1348" w:type="dxa"/>
            <w:tcBorders>
              <w:top w:val="nil"/>
              <w:left w:val="nil"/>
              <w:bottom w:val="single" w:sz="4" w:space="0" w:color="auto"/>
              <w:right w:val="single" w:sz="4" w:space="0" w:color="auto"/>
            </w:tcBorders>
            <w:shd w:val="clear" w:color="auto" w:fill="auto"/>
            <w:noWrap/>
            <w:vAlign w:val="bottom"/>
            <w:hideMark/>
          </w:tcPr>
          <w:p w14:paraId="19D941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1,1890%</w:t>
            </w:r>
          </w:p>
        </w:tc>
        <w:tc>
          <w:tcPr>
            <w:tcW w:w="2037" w:type="dxa"/>
            <w:tcBorders>
              <w:top w:val="nil"/>
              <w:left w:val="nil"/>
              <w:bottom w:val="single" w:sz="4" w:space="0" w:color="auto"/>
              <w:right w:val="single" w:sz="4" w:space="0" w:color="auto"/>
            </w:tcBorders>
            <w:shd w:val="clear" w:color="auto" w:fill="auto"/>
            <w:noWrap/>
            <w:vAlign w:val="bottom"/>
            <w:hideMark/>
          </w:tcPr>
          <w:p w14:paraId="3EB168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2459F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55281C9" w14:textId="156DBA0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949E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30/12/2030</w:t>
            </w:r>
          </w:p>
        </w:tc>
        <w:tc>
          <w:tcPr>
            <w:tcW w:w="1348" w:type="dxa"/>
            <w:tcBorders>
              <w:top w:val="nil"/>
              <w:left w:val="nil"/>
              <w:bottom w:val="single" w:sz="4" w:space="0" w:color="auto"/>
              <w:right w:val="single" w:sz="4" w:space="0" w:color="auto"/>
            </w:tcBorders>
            <w:shd w:val="clear" w:color="auto" w:fill="auto"/>
            <w:noWrap/>
            <w:vAlign w:val="bottom"/>
            <w:hideMark/>
          </w:tcPr>
          <w:p w14:paraId="22CBD1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1,2142%</w:t>
            </w:r>
          </w:p>
        </w:tc>
        <w:tc>
          <w:tcPr>
            <w:tcW w:w="2037" w:type="dxa"/>
            <w:tcBorders>
              <w:top w:val="nil"/>
              <w:left w:val="nil"/>
              <w:bottom w:val="single" w:sz="4" w:space="0" w:color="auto"/>
              <w:right w:val="single" w:sz="4" w:space="0" w:color="auto"/>
            </w:tcBorders>
            <w:shd w:val="clear" w:color="auto" w:fill="auto"/>
            <w:noWrap/>
            <w:vAlign w:val="bottom"/>
            <w:hideMark/>
          </w:tcPr>
          <w:p w14:paraId="00340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317C7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9D5AFD" w14:textId="2D86FB82"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EB86B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29/01/2031</w:t>
            </w:r>
          </w:p>
        </w:tc>
        <w:tc>
          <w:tcPr>
            <w:tcW w:w="1348" w:type="dxa"/>
            <w:tcBorders>
              <w:top w:val="nil"/>
              <w:left w:val="nil"/>
              <w:bottom w:val="single" w:sz="4" w:space="0" w:color="auto"/>
              <w:right w:val="single" w:sz="4" w:space="0" w:color="auto"/>
            </w:tcBorders>
            <w:shd w:val="clear" w:color="auto" w:fill="auto"/>
            <w:noWrap/>
            <w:vAlign w:val="bottom"/>
            <w:hideMark/>
          </w:tcPr>
          <w:p w14:paraId="04004A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1,2312%</w:t>
            </w:r>
          </w:p>
        </w:tc>
        <w:tc>
          <w:tcPr>
            <w:tcW w:w="2037" w:type="dxa"/>
            <w:tcBorders>
              <w:top w:val="nil"/>
              <w:left w:val="nil"/>
              <w:bottom w:val="single" w:sz="4" w:space="0" w:color="auto"/>
              <w:right w:val="single" w:sz="4" w:space="0" w:color="auto"/>
            </w:tcBorders>
            <w:shd w:val="clear" w:color="auto" w:fill="auto"/>
            <w:noWrap/>
            <w:vAlign w:val="bottom"/>
            <w:hideMark/>
          </w:tcPr>
          <w:p w14:paraId="1A2915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84980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67FD8C9" w14:textId="2E6B76F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1AC79C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28/02/2031</w:t>
            </w:r>
          </w:p>
        </w:tc>
        <w:tc>
          <w:tcPr>
            <w:tcW w:w="1348" w:type="dxa"/>
            <w:tcBorders>
              <w:top w:val="nil"/>
              <w:left w:val="nil"/>
              <w:bottom w:val="single" w:sz="4" w:space="0" w:color="auto"/>
              <w:right w:val="single" w:sz="4" w:space="0" w:color="auto"/>
            </w:tcBorders>
            <w:shd w:val="clear" w:color="auto" w:fill="auto"/>
            <w:noWrap/>
            <w:vAlign w:val="bottom"/>
            <w:hideMark/>
          </w:tcPr>
          <w:p w14:paraId="40C88A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1,2240%</w:t>
            </w:r>
          </w:p>
        </w:tc>
        <w:tc>
          <w:tcPr>
            <w:tcW w:w="2037" w:type="dxa"/>
            <w:tcBorders>
              <w:top w:val="nil"/>
              <w:left w:val="nil"/>
              <w:bottom w:val="single" w:sz="4" w:space="0" w:color="auto"/>
              <w:right w:val="single" w:sz="4" w:space="0" w:color="auto"/>
            </w:tcBorders>
            <w:shd w:val="clear" w:color="auto" w:fill="auto"/>
            <w:noWrap/>
            <w:vAlign w:val="bottom"/>
            <w:hideMark/>
          </w:tcPr>
          <w:p w14:paraId="686ACE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E6230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C91338" w14:textId="6BBF487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5F31A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27/03/2031</w:t>
            </w:r>
          </w:p>
        </w:tc>
        <w:tc>
          <w:tcPr>
            <w:tcW w:w="1348" w:type="dxa"/>
            <w:tcBorders>
              <w:top w:val="nil"/>
              <w:left w:val="nil"/>
              <w:bottom w:val="single" w:sz="4" w:space="0" w:color="auto"/>
              <w:right w:val="single" w:sz="4" w:space="0" w:color="auto"/>
            </w:tcBorders>
            <w:shd w:val="clear" w:color="auto" w:fill="auto"/>
            <w:noWrap/>
            <w:vAlign w:val="bottom"/>
            <w:hideMark/>
          </w:tcPr>
          <w:p w14:paraId="4A4E201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1,2872%</w:t>
            </w:r>
          </w:p>
        </w:tc>
        <w:tc>
          <w:tcPr>
            <w:tcW w:w="2037" w:type="dxa"/>
            <w:tcBorders>
              <w:top w:val="nil"/>
              <w:left w:val="nil"/>
              <w:bottom w:val="single" w:sz="4" w:space="0" w:color="auto"/>
              <w:right w:val="single" w:sz="4" w:space="0" w:color="auto"/>
            </w:tcBorders>
            <w:shd w:val="clear" w:color="auto" w:fill="auto"/>
            <w:noWrap/>
            <w:vAlign w:val="bottom"/>
            <w:hideMark/>
          </w:tcPr>
          <w:p w14:paraId="3232B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2737A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F41CAB" w14:textId="244C685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AFCC8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29/04/2031</w:t>
            </w:r>
          </w:p>
        </w:tc>
        <w:tc>
          <w:tcPr>
            <w:tcW w:w="1348" w:type="dxa"/>
            <w:tcBorders>
              <w:top w:val="nil"/>
              <w:left w:val="nil"/>
              <w:bottom w:val="single" w:sz="4" w:space="0" w:color="auto"/>
              <w:right w:val="single" w:sz="4" w:space="0" w:color="auto"/>
            </w:tcBorders>
            <w:shd w:val="clear" w:color="auto" w:fill="auto"/>
            <w:noWrap/>
            <w:vAlign w:val="bottom"/>
            <w:hideMark/>
          </w:tcPr>
          <w:p w14:paraId="7EB043E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1,2985%</w:t>
            </w:r>
          </w:p>
        </w:tc>
        <w:tc>
          <w:tcPr>
            <w:tcW w:w="2037" w:type="dxa"/>
            <w:tcBorders>
              <w:top w:val="nil"/>
              <w:left w:val="nil"/>
              <w:bottom w:val="single" w:sz="4" w:space="0" w:color="auto"/>
              <w:right w:val="single" w:sz="4" w:space="0" w:color="auto"/>
            </w:tcBorders>
            <w:shd w:val="clear" w:color="auto" w:fill="auto"/>
            <w:noWrap/>
            <w:vAlign w:val="bottom"/>
            <w:hideMark/>
          </w:tcPr>
          <w:p w14:paraId="4B29D0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51F2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18E42E0" w14:textId="224C449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9A8835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28/05/2031</w:t>
            </w:r>
          </w:p>
        </w:tc>
        <w:tc>
          <w:tcPr>
            <w:tcW w:w="1348" w:type="dxa"/>
            <w:tcBorders>
              <w:top w:val="nil"/>
              <w:left w:val="nil"/>
              <w:bottom w:val="single" w:sz="4" w:space="0" w:color="auto"/>
              <w:right w:val="single" w:sz="4" w:space="0" w:color="auto"/>
            </w:tcBorders>
            <w:shd w:val="clear" w:color="auto" w:fill="auto"/>
            <w:noWrap/>
            <w:vAlign w:val="bottom"/>
            <w:hideMark/>
          </w:tcPr>
          <w:p w14:paraId="40C34CA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1,3276%</w:t>
            </w:r>
          </w:p>
        </w:tc>
        <w:tc>
          <w:tcPr>
            <w:tcW w:w="2037" w:type="dxa"/>
            <w:tcBorders>
              <w:top w:val="nil"/>
              <w:left w:val="nil"/>
              <w:bottom w:val="single" w:sz="4" w:space="0" w:color="auto"/>
              <w:right w:val="single" w:sz="4" w:space="0" w:color="auto"/>
            </w:tcBorders>
            <w:shd w:val="clear" w:color="auto" w:fill="auto"/>
            <w:noWrap/>
            <w:vAlign w:val="bottom"/>
            <w:hideMark/>
          </w:tcPr>
          <w:p w14:paraId="1F60E8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58AEB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67A43F0" w14:textId="62F07DB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B8D1D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27/06/2031</w:t>
            </w:r>
          </w:p>
        </w:tc>
        <w:tc>
          <w:tcPr>
            <w:tcW w:w="1348" w:type="dxa"/>
            <w:tcBorders>
              <w:top w:val="nil"/>
              <w:left w:val="nil"/>
              <w:bottom w:val="single" w:sz="4" w:space="0" w:color="auto"/>
              <w:right w:val="single" w:sz="4" w:space="0" w:color="auto"/>
            </w:tcBorders>
            <w:shd w:val="clear" w:color="auto" w:fill="auto"/>
            <w:noWrap/>
            <w:vAlign w:val="bottom"/>
            <w:hideMark/>
          </w:tcPr>
          <w:p w14:paraId="3FAA58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1,3643%</w:t>
            </w:r>
          </w:p>
        </w:tc>
        <w:tc>
          <w:tcPr>
            <w:tcW w:w="2037" w:type="dxa"/>
            <w:tcBorders>
              <w:top w:val="nil"/>
              <w:left w:val="nil"/>
              <w:bottom w:val="single" w:sz="4" w:space="0" w:color="auto"/>
              <w:right w:val="single" w:sz="4" w:space="0" w:color="auto"/>
            </w:tcBorders>
            <w:shd w:val="clear" w:color="auto" w:fill="auto"/>
            <w:noWrap/>
            <w:vAlign w:val="bottom"/>
            <w:hideMark/>
          </w:tcPr>
          <w:p w14:paraId="0519FF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3217BB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347FA5" w14:textId="3F14CBE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311C7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29/07/2031</w:t>
            </w:r>
          </w:p>
        </w:tc>
        <w:tc>
          <w:tcPr>
            <w:tcW w:w="1348" w:type="dxa"/>
            <w:tcBorders>
              <w:top w:val="nil"/>
              <w:left w:val="nil"/>
              <w:bottom w:val="single" w:sz="4" w:space="0" w:color="auto"/>
              <w:right w:val="single" w:sz="4" w:space="0" w:color="auto"/>
            </w:tcBorders>
            <w:shd w:val="clear" w:color="auto" w:fill="auto"/>
            <w:noWrap/>
            <w:vAlign w:val="bottom"/>
            <w:hideMark/>
          </w:tcPr>
          <w:p w14:paraId="1C2D4A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1,3956%</w:t>
            </w:r>
          </w:p>
        </w:tc>
        <w:tc>
          <w:tcPr>
            <w:tcW w:w="2037" w:type="dxa"/>
            <w:tcBorders>
              <w:top w:val="nil"/>
              <w:left w:val="nil"/>
              <w:bottom w:val="single" w:sz="4" w:space="0" w:color="auto"/>
              <w:right w:val="single" w:sz="4" w:space="0" w:color="auto"/>
            </w:tcBorders>
            <w:shd w:val="clear" w:color="auto" w:fill="auto"/>
            <w:noWrap/>
            <w:vAlign w:val="bottom"/>
            <w:hideMark/>
          </w:tcPr>
          <w:p w14:paraId="109D06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7FE320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694D01C" w14:textId="1BDF0349"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600A2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27/08/2031</w:t>
            </w:r>
          </w:p>
        </w:tc>
        <w:tc>
          <w:tcPr>
            <w:tcW w:w="1348" w:type="dxa"/>
            <w:tcBorders>
              <w:top w:val="nil"/>
              <w:left w:val="nil"/>
              <w:bottom w:val="single" w:sz="4" w:space="0" w:color="auto"/>
              <w:right w:val="single" w:sz="4" w:space="0" w:color="auto"/>
            </w:tcBorders>
            <w:shd w:val="clear" w:color="auto" w:fill="auto"/>
            <w:noWrap/>
            <w:vAlign w:val="bottom"/>
            <w:hideMark/>
          </w:tcPr>
          <w:p w14:paraId="117664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1,4190%</w:t>
            </w:r>
          </w:p>
        </w:tc>
        <w:tc>
          <w:tcPr>
            <w:tcW w:w="2037" w:type="dxa"/>
            <w:tcBorders>
              <w:top w:val="nil"/>
              <w:left w:val="nil"/>
              <w:bottom w:val="single" w:sz="4" w:space="0" w:color="auto"/>
              <w:right w:val="single" w:sz="4" w:space="0" w:color="auto"/>
            </w:tcBorders>
            <w:shd w:val="clear" w:color="auto" w:fill="auto"/>
            <w:noWrap/>
            <w:vAlign w:val="bottom"/>
            <w:hideMark/>
          </w:tcPr>
          <w:p w14:paraId="060850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9A6802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DD31BE0" w14:textId="558DBAF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6E143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29/09/2031</w:t>
            </w:r>
          </w:p>
        </w:tc>
        <w:tc>
          <w:tcPr>
            <w:tcW w:w="1348" w:type="dxa"/>
            <w:tcBorders>
              <w:top w:val="nil"/>
              <w:left w:val="nil"/>
              <w:bottom w:val="single" w:sz="4" w:space="0" w:color="auto"/>
              <w:right w:val="single" w:sz="4" w:space="0" w:color="auto"/>
            </w:tcBorders>
            <w:shd w:val="clear" w:color="auto" w:fill="auto"/>
            <w:noWrap/>
            <w:vAlign w:val="bottom"/>
            <w:hideMark/>
          </w:tcPr>
          <w:p w14:paraId="6AEA71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1,4339%</w:t>
            </w:r>
          </w:p>
        </w:tc>
        <w:tc>
          <w:tcPr>
            <w:tcW w:w="2037" w:type="dxa"/>
            <w:tcBorders>
              <w:top w:val="nil"/>
              <w:left w:val="nil"/>
              <w:bottom w:val="single" w:sz="4" w:space="0" w:color="auto"/>
              <w:right w:val="single" w:sz="4" w:space="0" w:color="auto"/>
            </w:tcBorders>
            <w:shd w:val="clear" w:color="auto" w:fill="auto"/>
            <w:noWrap/>
            <w:vAlign w:val="bottom"/>
            <w:hideMark/>
          </w:tcPr>
          <w:p w14:paraId="3F1091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DAF23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38FDF78" w14:textId="394B9A4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17CBD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29/10/2031</w:t>
            </w:r>
          </w:p>
        </w:tc>
        <w:tc>
          <w:tcPr>
            <w:tcW w:w="1348" w:type="dxa"/>
            <w:tcBorders>
              <w:top w:val="nil"/>
              <w:left w:val="nil"/>
              <w:bottom w:val="single" w:sz="4" w:space="0" w:color="auto"/>
              <w:right w:val="single" w:sz="4" w:space="0" w:color="auto"/>
            </w:tcBorders>
            <w:shd w:val="clear" w:color="auto" w:fill="auto"/>
            <w:noWrap/>
            <w:vAlign w:val="bottom"/>
            <w:hideMark/>
          </w:tcPr>
          <w:p w14:paraId="69719B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1,4840%</w:t>
            </w:r>
          </w:p>
        </w:tc>
        <w:tc>
          <w:tcPr>
            <w:tcW w:w="2037" w:type="dxa"/>
            <w:tcBorders>
              <w:top w:val="nil"/>
              <w:left w:val="nil"/>
              <w:bottom w:val="single" w:sz="4" w:space="0" w:color="auto"/>
              <w:right w:val="single" w:sz="4" w:space="0" w:color="auto"/>
            </w:tcBorders>
            <w:shd w:val="clear" w:color="auto" w:fill="auto"/>
            <w:noWrap/>
            <w:vAlign w:val="bottom"/>
            <w:hideMark/>
          </w:tcPr>
          <w:p w14:paraId="4656DE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ACCBD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3037002" w14:textId="246BA21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5ECB5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27/11/2031</w:t>
            </w:r>
          </w:p>
        </w:tc>
        <w:tc>
          <w:tcPr>
            <w:tcW w:w="1348" w:type="dxa"/>
            <w:tcBorders>
              <w:top w:val="nil"/>
              <w:left w:val="nil"/>
              <w:bottom w:val="single" w:sz="4" w:space="0" w:color="auto"/>
              <w:right w:val="single" w:sz="4" w:space="0" w:color="auto"/>
            </w:tcBorders>
            <w:shd w:val="clear" w:color="auto" w:fill="auto"/>
            <w:noWrap/>
            <w:vAlign w:val="bottom"/>
            <w:hideMark/>
          </w:tcPr>
          <w:p w14:paraId="650822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1,5002%</w:t>
            </w:r>
          </w:p>
        </w:tc>
        <w:tc>
          <w:tcPr>
            <w:tcW w:w="2037" w:type="dxa"/>
            <w:tcBorders>
              <w:top w:val="nil"/>
              <w:left w:val="nil"/>
              <w:bottom w:val="single" w:sz="4" w:space="0" w:color="auto"/>
              <w:right w:val="single" w:sz="4" w:space="0" w:color="auto"/>
            </w:tcBorders>
            <w:shd w:val="clear" w:color="auto" w:fill="auto"/>
            <w:noWrap/>
            <w:vAlign w:val="bottom"/>
            <w:hideMark/>
          </w:tcPr>
          <w:p w14:paraId="042E4F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475686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3142DD4" w14:textId="50361A9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82EDF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30/12/2031</w:t>
            </w:r>
          </w:p>
        </w:tc>
        <w:tc>
          <w:tcPr>
            <w:tcW w:w="1348" w:type="dxa"/>
            <w:tcBorders>
              <w:top w:val="nil"/>
              <w:left w:val="nil"/>
              <w:bottom w:val="single" w:sz="4" w:space="0" w:color="auto"/>
              <w:right w:val="single" w:sz="4" w:space="0" w:color="auto"/>
            </w:tcBorders>
            <w:shd w:val="clear" w:color="auto" w:fill="auto"/>
            <w:noWrap/>
            <w:vAlign w:val="bottom"/>
            <w:hideMark/>
          </w:tcPr>
          <w:p w14:paraId="193888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1,5365%</w:t>
            </w:r>
          </w:p>
        </w:tc>
        <w:tc>
          <w:tcPr>
            <w:tcW w:w="2037" w:type="dxa"/>
            <w:tcBorders>
              <w:top w:val="nil"/>
              <w:left w:val="nil"/>
              <w:bottom w:val="single" w:sz="4" w:space="0" w:color="auto"/>
              <w:right w:val="single" w:sz="4" w:space="0" w:color="auto"/>
            </w:tcBorders>
            <w:shd w:val="clear" w:color="auto" w:fill="auto"/>
            <w:noWrap/>
            <w:vAlign w:val="bottom"/>
            <w:hideMark/>
          </w:tcPr>
          <w:p w14:paraId="28DF2A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5ED33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31D475" w14:textId="46A691E2"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DB085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28/01/2032</w:t>
            </w:r>
          </w:p>
        </w:tc>
        <w:tc>
          <w:tcPr>
            <w:tcW w:w="1348" w:type="dxa"/>
            <w:tcBorders>
              <w:top w:val="nil"/>
              <w:left w:val="nil"/>
              <w:bottom w:val="single" w:sz="4" w:space="0" w:color="auto"/>
              <w:right w:val="single" w:sz="4" w:space="0" w:color="auto"/>
            </w:tcBorders>
            <w:shd w:val="clear" w:color="auto" w:fill="auto"/>
            <w:noWrap/>
            <w:vAlign w:val="bottom"/>
            <w:hideMark/>
          </w:tcPr>
          <w:p w14:paraId="07FBFA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1,5635%</w:t>
            </w:r>
          </w:p>
        </w:tc>
        <w:tc>
          <w:tcPr>
            <w:tcW w:w="2037" w:type="dxa"/>
            <w:tcBorders>
              <w:top w:val="nil"/>
              <w:left w:val="nil"/>
              <w:bottom w:val="single" w:sz="4" w:space="0" w:color="auto"/>
              <w:right w:val="single" w:sz="4" w:space="0" w:color="auto"/>
            </w:tcBorders>
            <w:shd w:val="clear" w:color="auto" w:fill="auto"/>
            <w:noWrap/>
            <w:vAlign w:val="bottom"/>
            <w:hideMark/>
          </w:tcPr>
          <w:p w14:paraId="68B748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517BA0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2DB0716" w14:textId="7F375713"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7AB79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27/02/2032</w:t>
            </w:r>
          </w:p>
        </w:tc>
        <w:tc>
          <w:tcPr>
            <w:tcW w:w="1348" w:type="dxa"/>
            <w:tcBorders>
              <w:top w:val="nil"/>
              <w:left w:val="nil"/>
              <w:bottom w:val="single" w:sz="4" w:space="0" w:color="auto"/>
              <w:right w:val="single" w:sz="4" w:space="0" w:color="auto"/>
            </w:tcBorders>
            <w:shd w:val="clear" w:color="auto" w:fill="auto"/>
            <w:noWrap/>
            <w:vAlign w:val="bottom"/>
            <w:hideMark/>
          </w:tcPr>
          <w:p w14:paraId="785C8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1,5725%</w:t>
            </w:r>
          </w:p>
        </w:tc>
        <w:tc>
          <w:tcPr>
            <w:tcW w:w="2037" w:type="dxa"/>
            <w:tcBorders>
              <w:top w:val="nil"/>
              <w:left w:val="nil"/>
              <w:bottom w:val="single" w:sz="4" w:space="0" w:color="auto"/>
              <w:right w:val="single" w:sz="4" w:space="0" w:color="auto"/>
            </w:tcBorders>
            <w:shd w:val="clear" w:color="auto" w:fill="auto"/>
            <w:noWrap/>
            <w:vAlign w:val="bottom"/>
            <w:hideMark/>
          </w:tcPr>
          <w:p w14:paraId="1190A5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387FD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47CEF9" w14:textId="09147B2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FDBDD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30/03/2032</w:t>
            </w:r>
          </w:p>
        </w:tc>
        <w:tc>
          <w:tcPr>
            <w:tcW w:w="1348" w:type="dxa"/>
            <w:tcBorders>
              <w:top w:val="nil"/>
              <w:left w:val="nil"/>
              <w:bottom w:val="single" w:sz="4" w:space="0" w:color="auto"/>
              <w:right w:val="single" w:sz="4" w:space="0" w:color="auto"/>
            </w:tcBorders>
            <w:shd w:val="clear" w:color="auto" w:fill="auto"/>
            <w:noWrap/>
            <w:vAlign w:val="bottom"/>
            <w:hideMark/>
          </w:tcPr>
          <w:p w14:paraId="50D9F0C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1,6452%</w:t>
            </w:r>
          </w:p>
        </w:tc>
        <w:tc>
          <w:tcPr>
            <w:tcW w:w="2037" w:type="dxa"/>
            <w:tcBorders>
              <w:top w:val="nil"/>
              <w:left w:val="nil"/>
              <w:bottom w:val="single" w:sz="4" w:space="0" w:color="auto"/>
              <w:right w:val="single" w:sz="4" w:space="0" w:color="auto"/>
            </w:tcBorders>
            <w:shd w:val="clear" w:color="auto" w:fill="auto"/>
            <w:noWrap/>
            <w:vAlign w:val="bottom"/>
            <w:hideMark/>
          </w:tcPr>
          <w:p w14:paraId="53F69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26293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D8C2303" w14:textId="71C5356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427D2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28/04/2032</w:t>
            </w:r>
          </w:p>
        </w:tc>
        <w:tc>
          <w:tcPr>
            <w:tcW w:w="1348" w:type="dxa"/>
            <w:tcBorders>
              <w:top w:val="nil"/>
              <w:left w:val="nil"/>
              <w:bottom w:val="single" w:sz="4" w:space="0" w:color="auto"/>
              <w:right w:val="single" w:sz="4" w:space="0" w:color="auto"/>
            </w:tcBorders>
            <w:shd w:val="clear" w:color="auto" w:fill="auto"/>
            <w:noWrap/>
            <w:vAlign w:val="bottom"/>
            <w:hideMark/>
          </w:tcPr>
          <w:p w14:paraId="16BF88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1,6669%</w:t>
            </w:r>
          </w:p>
        </w:tc>
        <w:tc>
          <w:tcPr>
            <w:tcW w:w="2037" w:type="dxa"/>
            <w:tcBorders>
              <w:top w:val="nil"/>
              <w:left w:val="nil"/>
              <w:bottom w:val="single" w:sz="4" w:space="0" w:color="auto"/>
              <w:right w:val="single" w:sz="4" w:space="0" w:color="auto"/>
            </w:tcBorders>
            <w:shd w:val="clear" w:color="auto" w:fill="auto"/>
            <w:noWrap/>
            <w:vAlign w:val="bottom"/>
            <w:hideMark/>
          </w:tcPr>
          <w:p w14:paraId="4CE8EF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66B4B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6082F19" w14:textId="359E66A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3039F2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28/05/2032</w:t>
            </w:r>
          </w:p>
        </w:tc>
        <w:tc>
          <w:tcPr>
            <w:tcW w:w="1348" w:type="dxa"/>
            <w:tcBorders>
              <w:top w:val="nil"/>
              <w:left w:val="nil"/>
              <w:bottom w:val="single" w:sz="4" w:space="0" w:color="auto"/>
              <w:right w:val="single" w:sz="4" w:space="0" w:color="auto"/>
            </w:tcBorders>
            <w:shd w:val="clear" w:color="auto" w:fill="auto"/>
            <w:noWrap/>
            <w:vAlign w:val="bottom"/>
            <w:hideMark/>
          </w:tcPr>
          <w:p w14:paraId="4CFEA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1,7103%</w:t>
            </w:r>
          </w:p>
        </w:tc>
        <w:tc>
          <w:tcPr>
            <w:tcW w:w="2037" w:type="dxa"/>
            <w:tcBorders>
              <w:top w:val="nil"/>
              <w:left w:val="nil"/>
              <w:bottom w:val="single" w:sz="4" w:space="0" w:color="auto"/>
              <w:right w:val="single" w:sz="4" w:space="0" w:color="auto"/>
            </w:tcBorders>
            <w:shd w:val="clear" w:color="auto" w:fill="auto"/>
            <w:noWrap/>
            <w:vAlign w:val="bottom"/>
            <w:hideMark/>
          </w:tcPr>
          <w:p w14:paraId="5FF573C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C46A3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D3099A5" w14:textId="18D5751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C8300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29/06/2032</w:t>
            </w:r>
          </w:p>
        </w:tc>
        <w:tc>
          <w:tcPr>
            <w:tcW w:w="1348" w:type="dxa"/>
            <w:tcBorders>
              <w:top w:val="nil"/>
              <w:left w:val="nil"/>
              <w:bottom w:val="single" w:sz="4" w:space="0" w:color="auto"/>
              <w:right w:val="single" w:sz="4" w:space="0" w:color="auto"/>
            </w:tcBorders>
            <w:shd w:val="clear" w:color="auto" w:fill="auto"/>
            <w:noWrap/>
            <w:vAlign w:val="bottom"/>
            <w:hideMark/>
          </w:tcPr>
          <w:p w14:paraId="68B2F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1,7634%</w:t>
            </w:r>
          </w:p>
        </w:tc>
        <w:tc>
          <w:tcPr>
            <w:tcW w:w="2037" w:type="dxa"/>
            <w:tcBorders>
              <w:top w:val="nil"/>
              <w:left w:val="nil"/>
              <w:bottom w:val="single" w:sz="4" w:space="0" w:color="auto"/>
              <w:right w:val="single" w:sz="4" w:space="0" w:color="auto"/>
            </w:tcBorders>
            <w:shd w:val="clear" w:color="auto" w:fill="auto"/>
            <w:noWrap/>
            <w:vAlign w:val="bottom"/>
            <w:hideMark/>
          </w:tcPr>
          <w:p w14:paraId="34E24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26BF3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52B9E16" w14:textId="4FF95AA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55CB7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28/07/2032</w:t>
            </w:r>
          </w:p>
        </w:tc>
        <w:tc>
          <w:tcPr>
            <w:tcW w:w="1348" w:type="dxa"/>
            <w:tcBorders>
              <w:top w:val="nil"/>
              <w:left w:val="nil"/>
              <w:bottom w:val="single" w:sz="4" w:space="0" w:color="auto"/>
              <w:right w:val="single" w:sz="4" w:space="0" w:color="auto"/>
            </w:tcBorders>
            <w:shd w:val="clear" w:color="auto" w:fill="auto"/>
            <w:noWrap/>
            <w:vAlign w:val="bottom"/>
            <w:hideMark/>
          </w:tcPr>
          <w:p w14:paraId="70FBF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1,8108%</w:t>
            </w:r>
          </w:p>
        </w:tc>
        <w:tc>
          <w:tcPr>
            <w:tcW w:w="2037" w:type="dxa"/>
            <w:tcBorders>
              <w:top w:val="nil"/>
              <w:left w:val="nil"/>
              <w:bottom w:val="single" w:sz="4" w:space="0" w:color="auto"/>
              <w:right w:val="single" w:sz="4" w:space="0" w:color="auto"/>
            </w:tcBorders>
            <w:shd w:val="clear" w:color="auto" w:fill="auto"/>
            <w:noWrap/>
            <w:vAlign w:val="bottom"/>
            <w:hideMark/>
          </w:tcPr>
          <w:p w14:paraId="0C4A082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0FDA1F"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C828A07" w14:textId="2C16AE9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6F621B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27/08/2032</w:t>
            </w:r>
          </w:p>
        </w:tc>
        <w:tc>
          <w:tcPr>
            <w:tcW w:w="1348" w:type="dxa"/>
            <w:tcBorders>
              <w:top w:val="nil"/>
              <w:left w:val="nil"/>
              <w:bottom w:val="single" w:sz="4" w:space="0" w:color="auto"/>
              <w:right w:val="single" w:sz="4" w:space="0" w:color="auto"/>
            </w:tcBorders>
            <w:shd w:val="clear" w:color="auto" w:fill="auto"/>
            <w:noWrap/>
            <w:vAlign w:val="bottom"/>
            <w:hideMark/>
          </w:tcPr>
          <w:p w14:paraId="7B77FD8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1,8494%</w:t>
            </w:r>
          </w:p>
        </w:tc>
        <w:tc>
          <w:tcPr>
            <w:tcW w:w="2037" w:type="dxa"/>
            <w:tcBorders>
              <w:top w:val="nil"/>
              <w:left w:val="nil"/>
              <w:bottom w:val="single" w:sz="4" w:space="0" w:color="auto"/>
              <w:right w:val="single" w:sz="4" w:space="0" w:color="auto"/>
            </w:tcBorders>
            <w:shd w:val="clear" w:color="auto" w:fill="auto"/>
            <w:noWrap/>
            <w:vAlign w:val="bottom"/>
            <w:hideMark/>
          </w:tcPr>
          <w:p w14:paraId="45474A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F864A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A2FCF4D" w14:textId="7D34204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7306FF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29/09/2032</w:t>
            </w:r>
          </w:p>
        </w:tc>
        <w:tc>
          <w:tcPr>
            <w:tcW w:w="1348" w:type="dxa"/>
            <w:tcBorders>
              <w:top w:val="nil"/>
              <w:left w:val="nil"/>
              <w:bottom w:val="single" w:sz="4" w:space="0" w:color="auto"/>
              <w:right w:val="single" w:sz="4" w:space="0" w:color="auto"/>
            </w:tcBorders>
            <w:shd w:val="clear" w:color="auto" w:fill="auto"/>
            <w:noWrap/>
            <w:vAlign w:val="bottom"/>
            <w:hideMark/>
          </w:tcPr>
          <w:p w14:paraId="48457E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1,8783%</w:t>
            </w:r>
          </w:p>
        </w:tc>
        <w:tc>
          <w:tcPr>
            <w:tcW w:w="2037" w:type="dxa"/>
            <w:tcBorders>
              <w:top w:val="nil"/>
              <w:left w:val="nil"/>
              <w:bottom w:val="single" w:sz="4" w:space="0" w:color="auto"/>
              <w:right w:val="single" w:sz="4" w:space="0" w:color="auto"/>
            </w:tcBorders>
            <w:shd w:val="clear" w:color="auto" w:fill="auto"/>
            <w:noWrap/>
            <w:vAlign w:val="bottom"/>
            <w:hideMark/>
          </w:tcPr>
          <w:p w14:paraId="2D08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3021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439555F" w14:textId="53C8478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68CF2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27/10/2032</w:t>
            </w:r>
          </w:p>
        </w:tc>
        <w:tc>
          <w:tcPr>
            <w:tcW w:w="1348" w:type="dxa"/>
            <w:tcBorders>
              <w:top w:val="nil"/>
              <w:left w:val="nil"/>
              <w:bottom w:val="single" w:sz="4" w:space="0" w:color="auto"/>
              <w:right w:val="single" w:sz="4" w:space="0" w:color="auto"/>
            </w:tcBorders>
            <w:shd w:val="clear" w:color="auto" w:fill="auto"/>
            <w:noWrap/>
            <w:vAlign w:val="bottom"/>
            <w:hideMark/>
          </w:tcPr>
          <w:p w14:paraId="482DF2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1,9509%</w:t>
            </w:r>
          </w:p>
        </w:tc>
        <w:tc>
          <w:tcPr>
            <w:tcW w:w="2037" w:type="dxa"/>
            <w:tcBorders>
              <w:top w:val="nil"/>
              <w:left w:val="nil"/>
              <w:bottom w:val="single" w:sz="4" w:space="0" w:color="auto"/>
              <w:right w:val="single" w:sz="4" w:space="0" w:color="auto"/>
            </w:tcBorders>
            <w:shd w:val="clear" w:color="auto" w:fill="auto"/>
            <w:noWrap/>
            <w:vAlign w:val="bottom"/>
            <w:hideMark/>
          </w:tcPr>
          <w:p w14:paraId="25BED6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EC886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293B9FA" w14:textId="456D9F6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8527CF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29/11/2032</w:t>
            </w:r>
          </w:p>
        </w:tc>
        <w:tc>
          <w:tcPr>
            <w:tcW w:w="1348" w:type="dxa"/>
            <w:tcBorders>
              <w:top w:val="nil"/>
              <w:left w:val="nil"/>
              <w:bottom w:val="single" w:sz="4" w:space="0" w:color="auto"/>
              <w:right w:val="single" w:sz="4" w:space="0" w:color="auto"/>
            </w:tcBorders>
            <w:shd w:val="clear" w:color="auto" w:fill="auto"/>
            <w:noWrap/>
            <w:vAlign w:val="bottom"/>
            <w:hideMark/>
          </w:tcPr>
          <w:p w14:paraId="4F9105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1,9829%</w:t>
            </w:r>
          </w:p>
        </w:tc>
        <w:tc>
          <w:tcPr>
            <w:tcW w:w="2037" w:type="dxa"/>
            <w:tcBorders>
              <w:top w:val="nil"/>
              <w:left w:val="nil"/>
              <w:bottom w:val="single" w:sz="4" w:space="0" w:color="auto"/>
              <w:right w:val="single" w:sz="4" w:space="0" w:color="auto"/>
            </w:tcBorders>
            <w:shd w:val="clear" w:color="auto" w:fill="auto"/>
            <w:noWrap/>
            <w:vAlign w:val="bottom"/>
            <w:hideMark/>
          </w:tcPr>
          <w:p w14:paraId="097C48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AC9B5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38D5DE" w14:textId="1988E838"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F717D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29/12/2032</w:t>
            </w:r>
          </w:p>
        </w:tc>
        <w:tc>
          <w:tcPr>
            <w:tcW w:w="1348" w:type="dxa"/>
            <w:tcBorders>
              <w:top w:val="nil"/>
              <w:left w:val="nil"/>
              <w:bottom w:val="single" w:sz="4" w:space="0" w:color="auto"/>
              <w:right w:val="single" w:sz="4" w:space="0" w:color="auto"/>
            </w:tcBorders>
            <w:shd w:val="clear" w:color="auto" w:fill="auto"/>
            <w:noWrap/>
            <w:vAlign w:val="bottom"/>
            <w:hideMark/>
          </w:tcPr>
          <w:p w14:paraId="0FE433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2,0406%</w:t>
            </w:r>
          </w:p>
        </w:tc>
        <w:tc>
          <w:tcPr>
            <w:tcW w:w="2037" w:type="dxa"/>
            <w:tcBorders>
              <w:top w:val="nil"/>
              <w:left w:val="nil"/>
              <w:bottom w:val="single" w:sz="4" w:space="0" w:color="auto"/>
              <w:right w:val="single" w:sz="4" w:space="0" w:color="auto"/>
            </w:tcBorders>
            <w:shd w:val="clear" w:color="auto" w:fill="auto"/>
            <w:noWrap/>
            <w:vAlign w:val="bottom"/>
            <w:hideMark/>
          </w:tcPr>
          <w:p w14:paraId="40A05A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4C279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D1206B" w14:textId="34416FD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BD576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27/01/2033</w:t>
            </w:r>
          </w:p>
        </w:tc>
        <w:tc>
          <w:tcPr>
            <w:tcW w:w="1348" w:type="dxa"/>
            <w:tcBorders>
              <w:top w:val="nil"/>
              <w:left w:val="nil"/>
              <w:bottom w:val="single" w:sz="4" w:space="0" w:color="auto"/>
              <w:right w:val="single" w:sz="4" w:space="0" w:color="auto"/>
            </w:tcBorders>
            <w:shd w:val="clear" w:color="auto" w:fill="auto"/>
            <w:noWrap/>
            <w:vAlign w:val="bottom"/>
            <w:hideMark/>
          </w:tcPr>
          <w:p w14:paraId="472A07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2,0877%</w:t>
            </w:r>
          </w:p>
        </w:tc>
        <w:tc>
          <w:tcPr>
            <w:tcW w:w="2037" w:type="dxa"/>
            <w:tcBorders>
              <w:top w:val="nil"/>
              <w:left w:val="nil"/>
              <w:bottom w:val="single" w:sz="4" w:space="0" w:color="auto"/>
              <w:right w:val="single" w:sz="4" w:space="0" w:color="auto"/>
            </w:tcBorders>
            <w:shd w:val="clear" w:color="auto" w:fill="auto"/>
            <w:noWrap/>
            <w:vAlign w:val="bottom"/>
            <w:hideMark/>
          </w:tcPr>
          <w:p w14:paraId="32604B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162C6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96D94B" w14:textId="4D6CF149"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51AD02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03/03/2033</w:t>
            </w:r>
          </w:p>
        </w:tc>
        <w:tc>
          <w:tcPr>
            <w:tcW w:w="1348" w:type="dxa"/>
            <w:tcBorders>
              <w:top w:val="nil"/>
              <w:left w:val="nil"/>
              <w:bottom w:val="single" w:sz="4" w:space="0" w:color="auto"/>
              <w:right w:val="single" w:sz="4" w:space="0" w:color="auto"/>
            </w:tcBorders>
            <w:shd w:val="clear" w:color="auto" w:fill="auto"/>
            <w:noWrap/>
            <w:vAlign w:val="bottom"/>
            <w:hideMark/>
          </w:tcPr>
          <w:p w14:paraId="60AFA9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2,1007%</w:t>
            </w:r>
          </w:p>
        </w:tc>
        <w:tc>
          <w:tcPr>
            <w:tcW w:w="2037" w:type="dxa"/>
            <w:tcBorders>
              <w:top w:val="nil"/>
              <w:left w:val="nil"/>
              <w:bottom w:val="single" w:sz="4" w:space="0" w:color="auto"/>
              <w:right w:val="single" w:sz="4" w:space="0" w:color="auto"/>
            </w:tcBorders>
            <w:shd w:val="clear" w:color="auto" w:fill="auto"/>
            <w:noWrap/>
            <w:vAlign w:val="bottom"/>
            <w:hideMark/>
          </w:tcPr>
          <w:p w14:paraId="4E15DEE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976FBA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5B21A06" w14:textId="6771575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9D31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29/03/2033</w:t>
            </w:r>
          </w:p>
        </w:tc>
        <w:tc>
          <w:tcPr>
            <w:tcW w:w="1348" w:type="dxa"/>
            <w:tcBorders>
              <w:top w:val="nil"/>
              <w:left w:val="nil"/>
              <w:bottom w:val="single" w:sz="4" w:space="0" w:color="auto"/>
              <w:right w:val="single" w:sz="4" w:space="0" w:color="auto"/>
            </w:tcBorders>
            <w:shd w:val="clear" w:color="auto" w:fill="auto"/>
            <w:noWrap/>
            <w:vAlign w:val="bottom"/>
            <w:hideMark/>
          </w:tcPr>
          <w:p w14:paraId="1577FC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2,2193%</w:t>
            </w:r>
          </w:p>
        </w:tc>
        <w:tc>
          <w:tcPr>
            <w:tcW w:w="2037" w:type="dxa"/>
            <w:tcBorders>
              <w:top w:val="nil"/>
              <w:left w:val="nil"/>
              <w:bottom w:val="single" w:sz="4" w:space="0" w:color="auto"/>
              <w:right w:val="single" w:sz="4" w:space="0" w:color="auto"/>
            </w:tcBorders>
            <w:shd w:val="clear" w:color="auto" w:fill="auto"/>
            <w:noWrap/>
            <w:vAlign w:val="bottom"/>
            <w:hideMark/>
          </w:tcPr>
          <w:p w14:paraId="372960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3A577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4A1BE16" w14:textId="02313619"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C0652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27/04/2033</w:t>
            </w:r>
          </w:p>
        </w:tc>
        <w:tc>
          <w:tcPr>
            <w:tcW w:w="1348" w:type="dxa"/>
            <w:tcBorders>
              <w:top w:val="nil"/>
              <w:left w:val="nil"/>
              <w:bottom w:val="single" w:sz="4" w:space="0" w:color="auto"/>
              <w:right w:val="single" w:sz="4" w:space="0" w:color="auto"/>
            </w:tcBorders>
            <w:shd w:val="clear" w:color="auto" w:fill="auto"/>
            <w:noWrap/>
            <w:vAlign w:val="bottom"/>
            <w:hideMark/>
          </w:tcPr>
          <w:p w14:paraId="199A79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2,2633%</w:t>
            </w:r>
          </w:p>
        </w:tc>
        <w:tc>
          <w:tcPr>
            <w:tcW w:w="2037" w:type="dxa"/>
            <w:tcBorders>
              <w:top w:val="nil"/>
              <w:left w:val="nil"/>
              <w:bottom w:val="single" w:sz="4" w:space="0" w:color="auto"/>
              <w:right w:val="single" w:sz="4" w:space="0" w:color="auto"/>
            </w:tcBorders>
            <w:shd w:val="clear" w:color="auto" w:fill="auto"/>
            <w:noWrap/>
            <w:vAlign w:val="bottom"/>
            <w:hideMark/>
          </w:tcPr>
          <w:p w14:paraId="562811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5E30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B3A2642" w14:textId="34F5101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0DA64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27/05/2033</w:t>
            </w:r>
          </w:p>
        </w:tc>
        <w:tc>
          <w:tcPr>
            <w:tcW w:w="1348" w:type="dxa"/>
            <w:tcBorders>
              <w:top w:val="nil"/>
              <w:left w:val="nil"/>
              <w:bottom w:val="single" w:sz="4" w:space="0" w:color="auto"/>
              <w:right w:val="single" w:sz="4" w:space="0" w:color="auto"/>
            </w:tcBorders>
            <w:shd w:val="clear" w:color="auto" w:fill="auto"/>
            <w:noWrap/>
            <w:vAlign w:val="bottom"/>
            <w:hideMark/>
          </w:tcPr>
          <w:p w14:paraId="653C4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2,3358%</w:t>
            </w:r>
          </w:p>
        </w:tc>
        <w:tc>
          <w:tcPr>
            <w:tcW w:w="2037" w:type="dxa"/>
            <w:tcBorders>
              <w:top w:val="nil"/>
              <w:left w:val="nil"/>
              <w:bottom w:val="single" w:sz="4" w:space="0" w:color="auto"/>
              <w:right w:val="single" w:sz="4" w:space="0" w:color="auto"/>
            </w:tcBorders>
            <w:shd w:val="clear" w:color="auto" w:fill="auto"/>
            <w:noWrap/>
            <w:vAlign w:val="bottom"/>
            <w:hideMark/>
          </w:tcPr>
          <w:p w14:paraId="5486FD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6D643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C02D264" w14:textId="3877D06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34E1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29/06/2033</w:t>
            </w:r>
          </w:p>
        </w:tc>
        <w:tc>
          <w:tcPr>
            <w:tcW w:w="1348" w:type="dxa"/>
            <w:tcBorders>
              <w:top w:val="nil"/>
              <w:left w:val="nil"/>
              <w:bottom w:val="single" w:sz="4" w:space="0" w:color="auto"/>
              <w:right w:val="single" w:sz="4" w:space="0" w:color="auto"/>
            </w:tcBorders>
            <w:shd w:val="clear" w:color="auto" w:fill="auto"/>
            <w:noWrap/>
            <w:vAlign w:val="bottom"/>
            <w:hideMark/>
          </w:tcPr>
          <w:p w14:paraId="064EE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2,4226%</w:t>
            </w:r>
          </w:p>
        </w:tc>
        <w:tc>
          <w:tcPr>
            <w:tcW w:w="2037" w:type="dxa"/>
            <w:tcBorders>
              <w:top w:val="nil"/>
              <w:left w:val="nil"/>
              <w:bottom w:val="single" w:sz="4" w:space="0" w:color="auto"/>
              <w:right w:val="single" w:sz="4" w:space="0" w:color="auto"/>
            </w:tcBorders>
            <w:shd w:val="clear" w:color="auto" w:fill="auto"/>
            <w:noWrap/>
            <w:vAlign w:val="bottom"/>
            <w:hideMark/>
          </w:tcPr>
          <w:p w14:paraId="1CFF76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C94B6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AA9148" w14:textId="6782BBC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49468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27/07/2033</w:t>
            </w:r>
          </w:p>
        </w:tc>
        <w:tc>
          <w:tcPr>
            <w:tcW w:w="1348" w:type="dxa"/>
            <w:tcBorders>
              <w:top w:val="nil"/>
              <w:left w:val="nil"/>
              <w:bottom w:val="single" w:sz="4" w:space="0" w:color="auto"/>
              <w:right w:val="single" w:sz="4" w:space="0" w:color="auto"/>
            </w:tcBorders>
            <w:shd w:val="clear" w:color="auto" w:fill="auto"/>
            <w:noWrap/>
            <w:vAlign w:val="bottom"/>
            <w:hideMark/>
          </w:tcPr>
          <w:p w14:paraId="1C7210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2,5041%</w:t>
            </w:r>
          </w:p>
        </w:tc>
        <w:tc>
          <w:tcPr>
            <w:tcW w:w="2037" w:type="dxa"/>
            <w:tcBorders>
              <w:top w:val="nil"/>
              <w:left w:val="nil"/>
              <w:bottom w:val="single" w:sz="4" w:space="0" w:color="auto"/>
              <w:right w:val="single" w:sz="4" w:space="0" w:color="auto"/>
            </w:tcBorders>
            <w:shd w:val="clear" w:color="auto" w:fill="auto"/>
            <w:noWrap/>
            <w:vAlign w:val="bottom"/>
            <w:hideMark/>
          </w:tcPr>
          <w:p w14:paraId="5EE5CB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4A61C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5F4C0C" w14:textId="1D6BDD7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3F52B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29/08/2033</w:t>
            </w:r>
          </w:p>
        </w:tc>
        <w:tc>
          <w:tcPr>
            <w:tcW w:w="1348" w:type="dxa"/>
            <w:tcBorders>
              <w:top w:val="nil"/>
              <w:left w:val="nil"/>
              <w:bottom w:val="single" w:sz="4" w:space="0" w:color="auto"/>
              <w:right w:val="single" w:sz="4" w:space="0" w:color="auto"/>
            </w:tcBorders>
            <w:shd w:val="clear" w:color="auto" w:fill="auto"/>
            <w:noWrap/>
            <w:vAlign w:val="bottom"/>
            <w:hideMark/>
          </w:tcPr>
          <w:p w14:paraId="0F9B17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2,5762%</w:t>
            </w:r>
          </w:p>
        </w:tc>
        <w:tc>
          <w:tcPr>
            <w:tcW w:w="2037" w:type="dxa"/>
            <w:tcBorders>
              <w:top w:val="nil"/>
              <w:left w:val="nil"/>
              <w:bottom w:val="single" w:sz="4" w:space="0" w:color="auto"/>
              <w:right w:val="single" w:sz="4" w:space="0" w:color="auto"/>
            </w:tcBorders>
            <w:shd w:val="clear" w:color="auto" w:fill="auto"/>
            <w:noWrap/>
            <w:vAlign w:val="bottom"/>
            <w:hideMark/>
          </w:tcPr>
          <w:p w14:paraId="4BCE16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02232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C957CA4" w14:textId="4E1C4CA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DDB4A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28/09/2033</w:t>
            </w:r>
          </w:p>
        </w:tc>
        <w:tc>
          <w:tcPr>
            <w:tcW w:w="1348" w:type="dxa"/>
            <w:tcBorders>
              <w:top w:val="nil"/>
              <w:left w:val="nil"/>
              <w:bottom w:val="single" w:sz="4" w:space="0" w:color="auto"/>
              <w:right w:val="single" w:sz="4" w:space="0" w:color="auto"/>
            </w:tcBorders>
            <w:shd w:val="clear" w:color="auto" w:fill="auto"/>
            <w:noWrap/>
            <w:vAlign w:val="bottom"/>
            <w:hideMark/>
          </w:tcPr>
          <w:p w14:paraId="40BDC0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2,6377%</w:t>
            </w:r>
          </w:p>
        </w:tc>
        <w:tc>
          <w:tcPr>
            <w:tcW w:w="2037" w:type="dxa"/>
            <w:tcBorders>
              <w:top w:val="nil"/>
              <w:left w:val="nil"/>
              <w:bottom w:val="single" w:sz="4" w:space="0" w:color="auto"/>
              <w:right w:val="single" w:sz="4" w:space="0" w:color="auto"/>
            </w:tcBorders>
            <w:shd w:val="clear" w:color="auto" w:fill="auto"/>
            <w:noWrap/>
            <w:vAlign w:val="bottom"/>
            <w:hideMark/>
          </w:tcPr>
          <w:p w14:paraId="4A9DB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76C9E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0B50F5" w14:textId="2EB5EA3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D2D8CE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27/10/2033</w:t>
            </w:r>
          </w:p>
        </w:tc>
        <w:tc>
          <w:tcPr>
            <w:tcW w:w="1348" w:type="dxa"/>
            <w:tcBorders>
              <w:top w:val="nil"/>
              <w:left w:val="nil"/>
              <w:bottom w:val="single" w:sz="4" w:space="0" w:color="auto"/>
              <w:right w:val="single" w:sz="4" w:space="0" w:color="auto"/>
            </w:tcBorders>
            <w:shd w:val="clear" w:color="auto" w:fill="auto"/>
            <w:noWrap/>
            <w:vAlign w:val="bottom"/>
            <w:hideMark/>
          </w:tcPr>
          <w:p w14:paraId="1783B2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2,7585%</w:t>
            </w:r>
          </w:p>
        </w:tc>
        <w:tc>
          <w:tcPr>
            <w:tcW w:w="2037" w:type="dxa"/>
            <w:tcBorders>
              <w:top w:val="nil"/>
              <w:left w:val="nil"/>
              <w:bottom w:val="single" w:sz="4" w:space="0" w:color="auto"/>
              <w:right w:val="single" w:sz="4" w:space="0" w:color="auto"/>
            </w:tcBorders>
            <w:shd w:val="clear" w:color="auto" w:fill="auto"/>
            <w:noWrap/>
            <w:vAlign w:val="bottom"/>
            <w:hideMark/>
          </w:tcPr>
          <w:p w14:paraId="326547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D50B640"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22BBEE3" w14:textId="13E69B9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346F7E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29/11/2033</w:t>
            </w:r>
          </w:p>
        </w:tc>
        <w:tc>
          <w:tcPr>
            <w:tcW w:w="1348" w:type="dxa"/>
            <w:tcBorders>
              <w:top w:val="nil"/>
              <w:left w:val="nil"/>
              <w:bottom w:val="single" w:sz="4" w:space="0" w:color="auto"/>
              <w:right w:val="single" w:sz="4" w:space="0" w:color="auto"/>
            </w:tcBorders>
            <w:shd w:val="clear" w:color="auto" w:fill="auto"/>
            <w:noWrap/>
            <w:vAlign w:val="bottom"/>
            <w:hideMark/>
          </w:tcPr>
          <w:p w14:paraId="04A274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2,8289%</w:t>
            </w:r>
          </w:p>
        </w:tc>
        <w:tc>
          <w:tcPr>
            <w:tcW w:w="2037" w:type="dxa"/>
            <w:tcBorders>
              <w:top w:val="nil"/>
              <w:left w:val="nil"/>
              <w:bottom w:val="single" w:sz="4" w:space="0" w:color="auto"/>
              <w:right w:val="single" w:sz="4" w:space="0" w:color="auto"/>
            </w:tcBorders>
            <w:shd w:val="clear" w:color="auto" w:fill="auto"/>
            <w:noWrap/>
            <w:vAlign w:val="bottom"/>
            <w:hideMark/>
          </w:tcPr>
          <w:p w14:paraId="674DC3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735882"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C6C7F0F" w14:textId="10EAD8E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95312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28/12/2033</w:t>
            </w:r>
          </w:p>
        </w:tc>
        <w:tc>
          <w:tcPr>
            <w:tcW w:w="1348" w:type="dxa"/>
            <w:tcBorders>
              <w:top w:val="nil"/>
              <w:left w:val="nil"/>
              <w:bottom w:val="single" w:sz="4" w:space="0" w:color="auto"/>
              <w:right w:val="single" w:sz="4" w:space="0" w:color="auto"/>
            </w:tcBorders>
            <w:shd w:val="clear" w:color="auto" w:fill="auto"/>
            <w:noWrap/>
            <w:vAlign w:val="bottom"/>
            <w:hideMark/>
          </w:tcPr>
          <w:p w14:paraId="43015C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2,9360%</w:t>
            </w:r>
          </w:p>
        </w:tc>
        <w:tc>
          <w:tcPr>
            <w:tcW w:w="2037" w:type="dxa"/>
            <w:tcBorders>
              <w:top w:val="nil"/>
              <w:left w:val="nil"/>
              <w:bottom w:val="single" w:sz="4" w:space="0" w:color="auto"/>
              <w:right w:val="single" w:sz="4" w:space="0" w:color="auto"/>
            </w:tcBorders>
            <w:shd w:val="clear" w:color="auto" w:fill="auto"/>
            <w:noWrap/>
            <w:vAlign w:val="bottom"/>
            <w:hideMark/>
          </w:tcPr>
          <w:p w14:paraId="263FF3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95ED2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A176352" w14:textId="1C8EE2FE"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E4A10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27/01/2034</w:t>
            </w:r>
          </w:p>
        </w:tc>
        <w:tc>
          <w:tcPr>
            <w:tcW w:w="1348" w:type="dxa"/>
            <w:tcBorders>
              <w:top w:val="nil"/>
              <w:left w:val="nil"/>
              <w:bottom w:val="single" w:sz="4" w:space="0" w:color="auto"/>
              <w:right w:val="single" w:sz="4" w:space="0" w:color="auto"/>
            </w:tcBorders>
            <w:shd w:val="clear" w:color="auto" w:fill="auto"/>
            <w:noWrap/>
            <w:vAlign w:val="bottom"/>
            <w:hideMark/>
          </w:tcPr>
          <w:p w14:paraId="5A6575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3,0324%</w:t>
            </w:r>
          </w:p>
        </w:tc>
        <w:tc>
          <w:tcPr>
            <w:tcW w:w="2037" w:type="dxa"/>
            <w:tcBorders>
              <w:top w:val="nil"/>
              <w:left w:val="nil"/>
              <w:bottom w:val="single" w:sz="4" w:space="0" w:color="auto"/>
              <w:right w:val="single" w:sz="4" w:space="0" w:color="auto"/>
            </w:tcBorders>
            <w:shd w:val="clear" w:color="auto" w:fill="auto"/>
            <w:noWrap/>
            <w:vAlign w:val="bottom"/>
            <w:hideMark/>
          </w:tcPr>
          <w:p w14:paraId="016311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9583633"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2B868F6" w14:textId="30A6E70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79F583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01/03/2034</w:t>
            </w:r>
          </w:p>
        </w:tc>
        <w:tc>
          <w:tcPr>
            <w:tcW w:w="1348" w:type="dxa"/>
            <w:tcBorders>
              <w:top w:val="nil"/>
              <w:left w:val="nil"/>
              <w:bottom w:val="single" w:sz="4" w:space="0" w:color="auto"/>
              <w:right w:val="single" w:sz="4" w:space="0" w:color="auto"/>
            </w:tcBorders>
            <w:shd w:val="clear" w:color="auto" w:fill="auto"/>
            <w:noWrap/>
            <w:vAlign w:val="bottom"/>
            <w:hideMark/>
          </w:tcPr>
          <w:p w14:paraId="570929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3,0856%</w:t>
            </w:r>
          </w:p>
        </w:tc>
        <w:tc>
          <w:tcPr>
            <w:tcW w:w="2037" w:type="dxa"/>
            <w:tcBorders>
              <w:top w:val="nil"/>
              <w:left w:val="nil"/>
              <w:bottom w:val="single" w:sz="4" w:space="0" w:color="auto"/>
              <w:right w:val="single" w:sz="4" w:space="0" w:color="auto"/>
            </w:tcBorders>
            <w:shd w:val="clear" w:color="auto" w:fill="auto"/>
            <w:noWrap/>
            <w:vAlign w:val="bottom"/>
            <w:hideMark/>
          </w:tcPr>
          <w:p w14:paraId="157D77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68B5E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8240418" w14:textId="0DFA506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8BDBD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29/03/2034</w:t>
            </w:r>
          </w:p>
        </w:tc>
        <w:tc>
          <w:tcPr>
            <w:tcW w:w="1348" w:type="dxa"/>
            <w:tcBorders>
              <w:top w:val="nil"/>
              <w:left w:val="nil"/>
              <w:bottom w:val="single" w:sz="4" w:space="0" w:color="auto"/>
              <w:right w:val="single" w:sz="4" w:space="0" w:color="auto"/>
            </w:tcBorders>
            <w:shd w:val="clear" w:color="auto" w:fill="auto"/>
            <w:noWrap/>
            <w:vAlign w:val="bottom"/>
            <w:hideMark/>
          </w:tcPr>
          <w:p w14:paraId="62243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3,2864%</w:t>
            </w:r>
          </w:p>
        </w:tc>
        <w:tc>
          <w:tcPr>
            <w:tcW w:w="2037" w:type="dxa"/>
            <w:tcBorders>
              <w:top w:val="nil"/>
              <w:left w:val="nil"/>
              <w:bottom w:val="single" w:sz="4" w:space="0" w:color="auto"/>
              <w:right w:val="single" w:sz="4" w:space="0" w:color="auto"/>
            </w:tcBorders>
            <w:shd w:val="clear" w:color="auto" w:fill="auto"/>
            <w:noWrap/>
            <w:vAlign w:val="bottom"/>
            <w:hideMark/>
          </w:tcPr>
          <w:p w14:paraId="21EFB7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F3348A"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0169257" w14:textId="56EAB31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CF8F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27/04/2034</w:t>
            </w:r>
          </w:p>
        </w:tc>
        <w:tc>
          <w:tcPr>
            <w:tcW w:w="1348" w:type="dxa"/>
            <w:tcBorders>
              <w:top w:val="nil"/>
              <w:left w:val="nil"/>
              <w:bottom w:val="single" w:sz="4" w:space="0" w:color="auto"/>
              <w:right w:val="single" w:sz="4" w:space="0" w:color="auto"/>
            </w:tcBorders>
            <w:shd w:val="clear" w:color="auto" w:fill="auto"/>
            <w:noWrap/>
            <w:vAlign w:val="bottom"/>
            <w:hideMark/>
          </w:tcPr>
          <w:p w14:paraId="36D0A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3,3906%</w:t>
            </w:r>
          </w:p>
        </w:tc>
        <w:tc>
          <w:tcPr>
            <w:tcW w:w="2037" w:type="dxa"/>
            <w:tcBorders>
              <w:top w:val="nil"/>
              <w:left w:val="nil"/>
              <w:bottom w:val="single" w:sz="4" w:space="0" w:color="auto"/>
              <w:right w:val="single" w:sz="4" w:space="0" w:color="auto"/>
            </w:tcBorders>
            <w:shd w:val="clear" w:color="auto" w:fill="auto"/>
            <w:noWrap/>
            <w:vAlign w:val="bottom"/>
            <w:hideMark/>
          </w:tcPr>
          <w:p w14:paraId="7DCB15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E5A8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33818C" w14:textId="04E4697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DFDDB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29/05/2034</w:t>
            </w:r>
          </w:p>
        </w:tc>
        <w:tc>
          <w:tcPr>
            <w:tcW w:w="1348" w:type="dxa"/>
            <w:tcBorders>
              <w:top w:val="nil"/>
              <w:left w:val="nil"/>
              <w:bottom w:val="single" w:sz="4" w:space="0" w:color="auto"/>
              <w:right w:val="single" w:sz="4" w:space="0" w:color="auto"/>
            </w:tcBorders>
            <w:shd w:val="clear" w:color="auto" w:fill="auto"/>
            <w:noWrap/>
            <w:vAlign w:val="bottom"/>
            <w:hideMark/>
          </w:tcPr>
          <w:p w14:paraId="5EEC28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3,5395%</w:t>
            </w:r>
          </w:p>
        </w:tc>
        <w:tc>
          <w:tcPr>
            <w:tcW w:w="2037" w:type="dxa"/>
            <w:tcBorders>
              <w:top w:val="nil"/>
              <w:left w:val="nil"/>
              <w:bottom w:val="single" w:sz="4" w:space="0" w:color="auto"/>
              <w:right w:val="single" w:sz="4" w:space="0" w:color="auto"/>
            </w:tcBorders>
            <w:shd w:val="clear" w:color="auto" w:fill="auto"/>
            <w:noWrap/>
            <w:vAlign w:val="bottom"/>
            <w:hideMark/>
          </w:tcPr>
          <w:p w14:paraId="24E763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7B80E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4783327" w14:textId="49AFEA3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24F2A5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28/06/2034</w:t>
            </w:r>
          </w:p>
        </w:tc>
        <w:tc>
          <w:tcPr>
            <w:tcW w:w="1348" w:type="dxa"/>
            <w:tcBorders>
              <w:top w:val="nil"/>
              <w:left w:val="nil"/>
              <w:bottom w:val="single" w:sz="4" w:space="0" w:color="auto"/>
              <w:right w:val="single" w:sz="4" w:space="0" w:color="auto"/>
            </w:tcBorders>
            <w:shd w:val="clear" w:color="auto" w:fill="auto"/>
            <w:noWrap/>
            <w:vAlign w:val="bottom"/>
            <w:hideMark/>
          </w:tcPr>
          <w:p w14:paraId="12176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3,7150%</w:t>
            </w:r>
          </w:p>
        </w:tc>
        <w:tc>
          <w:tcPr>
            <w:tcW w:w="2037" w:type="dxa"/>
            <w:tcBorders>
              <w:top w:val="nil"/>
              <w:left w:val="nil"/>
              <w:bottom w:val="single" w:sz="4" w:space="0" w:color="auto"/>
              <w:right w:val="single" w:sz="4" w:space="0" w:color="auto"/>
            </w:tcBorders>
            <w:shd w:val="clear" w:color="auto" w:fill="auto"/>
            <w:noWrap/>
            <w:vAlign w:val="bottom"/>
            <w:hideMark/>
          </w:tcPr>
          <w:p w14:paraId="27B3B6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412A8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10CC303" w14:textId="7CB8A82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1A1FA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27/07/2034</w:t>
            </w:r>
          </w:p>
        </w:tc>
        <w:tc>
          <w:tcPr>
            <w:tcW w:w="1348" w:type="dxa"/>
            <w:tcBorders>
              <w:top w:val="nil"/>
              <w:left w:val="nil"/>
              <w:bottom w:val="single" w:sz="4" w:space="0" w:color="auto"/>
              <w:right w:val="single" w:sz="4" w:space="0" w:color="auto"/>
            </w:tcBorders>
            <w:shd w:val="clear" w:color="auto" w:fill="auto"/>
            <w:noWrap/>
            <w:vAlign w:val="bottom"/>
            <w:hideMark/>
          </w:tcPr>
          <w:p w14:paraId="1E081B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3,8909%</w:t>
            </w:r>
          </w:p>
        </w:tc>
        <w:tc>
          <w:tcPr>
            <w:tcW w:w="2037" w:type="dxa"/>
            <w:tcBorders>
              <w:top w:val="nil"/>
              <w:left w:val="nil"/>
              <w:bottom w:val="single" w:sz="4" w:space="0" w:color="auto"/>
              <w:right w:val="single" w:sz="4" w:space="0" w:color="auto"/>
            </w:tcBorders>
            <w:shd w:val="clear" w:color="auto" w:fill="auto"/>
            <w:noWrap/>
            <w:vAlign w:val="bottom"/>
            <w:hideMark/>
          </w:tcPr>
          <w:p w14:paraId="38071F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5907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30916BE" w14:textId="5317C32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BA5C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29/08/2034</w:t>
            </w:r>
          </w:p>
        </w:tc>
        <w:tc>
          <w:tcPr>
            <w:tcW w:w="1348" w:type="dxa"/>
            <w:tcBorders>
              <w:top w:val="nil"/>
              <w:left w:val="nil"/>
              <w:bottom w:val="single" w:sz="4" w:space="0" w:color="auto"/>
              <w:right w:val="single" w:sz="4" w:space="0" w:color="auto"/>
            </w:tcBorders>
            <w:shd w:val="clear" w:color="auto" w:fill="auto"/>
            <w:noWrap/>
            <w:vAlign w:val="bottom"/>
            <w:hideMark/>
          </w:tcPr>
          <w:p w14:paraId="6E7A8B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4,0615%</w:t>
            </w:r>
          </w:p>
        </w:tc>
        <w:tc>
          <w:tcPr>
            <w:tcW w:w="2037" w:type="dxa"/>
            <w:tcBorders>
              <w:top w:val="nil"/>
              <w:left w:val="nil"/>
              <w:bottom w:val="single" w:sz="4" w:space="0" w:color="auto"/>
              <w:right w:val="single" w:sz="4" w:space="0" w:color="auto"/>
            </w:tcBorders>
            <w:shd w:val="clear" w:color="auto" w:fill="auto"/>
            <w:noWrap/>
            <w:vAlign w:val="bottom"/>
            <w:hideMark/>
          </w:tcPr>
          <w:p w14:paraId="6E5650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F67C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27BA464" w14:textId="51A660B2"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5E7FF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27/09/2034</w:t>
            </w:r>
          </w:p>
        </w:tc>
        <w:tc>
          <w:tcPr>
            <w:tcW w:w="1348" w:type="dxa"/>
            <w:tcBorders>
              <w:top w:val="nil"/>
              <w:left w:val="nil"/>
              <w:bottom w:val="single" w:sz="4" w:space="0" w:color="auto"/>
              <w:right w:val="single" w:sz="4" w:space="0" w:color="auto"/>
            </w:tcBorders>
            <w:shd w:val="clear" w:color="auto" w:fill="auto"/>
            <w:noWrap/>
            <w:vAlign w:val="bottom"/>
            <w:hideMark/>
          </w:tcPr>
          <w:p w14:paraId="20604E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4,2254%</w:t>
            </w:r>
          </w:p>
        </w:tc>
        <w:tc>
          <w:tcPr>
            <w:tcW w:w="2037" w:type="dxa"/>
            <w:tcBorders>
              <w:top w:val="nil"/>
              <w:left w:val="nil"/>
              <w:bottom w:val="single" w:sz="4" w:space="0" w:color="auto"/>
              <w:right w:val="single" w:sz="4" w:space="0" w:color="auto"/>
            </w:tcBorders>
            <w:shd w:val="clear" w:color="auto" w:fill="auto"/>
            <w:noWrap/>
            <w:vAlign w:val="bottom"/>
            <w:hideMark/>
          </w:tcPr>
          <w:p w14:paraId="299EEC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4DB9D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B11401D" w14:textId="76D868F9"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FD567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27/10/2034</w:t>
            </w:r>
          </w:p>
        </w:tc>
        <w:tc>
          <w:tcPr>
            <w:tcW w:w="1348" w:type="dxa"/>
            <w:tcBorders>
              <w:top w:val="nil"/>
              <w:left w:val="nil"/>
              <w:bottom w:val="single" w:sz="4" w:space="0" w:color="auto"/>
              <w:right w:val="single" w:sz="4" w:space="0" w:color="auto"/>
            </w:tcBorders>
            <w:shd w:val="clear" w:color="auto" w:fill="auto"/>
            <w:noWrap/>
            <w:vAlign w:val="bottom"/>
            <w:hideMark/>
          </w:tcPr>
          <w:p w14:paraId="38EDF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4,4883%</w:t>
            </w:r>
          </w:p>
        </w:tc>
        <w:tc>
          <w:tcPr>
            <w:tcW w:w="2037" w:type="dxa"/>
            <w:tcBorders>
              <w:top w:val="nil"/>
              <w:left w:val="nil"/>
              <w:bottom w:val="single" w:sz="4" w:space="0" w:color="auto"/>
              <w:right w:val="single" w:sz="4" w:space="0" w:color="auto"/>
            </w:tcBorders>
            <w:shd w:val="clear" w:color="auto" w:fill="auto"/>
            <w:noWrap/>
            <w:vAlign w:val="bottom"/>
            <w:hideMark/>
          </w:tcPr>
          <w:p w14:paraId="1B53D6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79F48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2E07B34" w14:textId="6740104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E32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29/11/2034</w:t>
            </w:r>
          </w:p>
        </w:tc>
        <w:tc>
          <w:tcPr>
            <w:tcW w:w="1348" w:type="dxa"/>
            <w:tcBorders>
              <w:top w:val="nil"/>
              <w:left w:val="nil"/>
              <w:bottom w:val="single" w:sz="4" w:space="0" w:color="auto"/>
              <w:right w:val="single" w:sz="4" w:space="0" w:color="auto"/>
            </w:tcBorders>
            <w:shd w:val="clear" w:color="auto" w:fill="auto"/>
            <w:noWrap/>
            <w:vAlign w:val="bottom"/>
            <w:hideMark/>
          </w:tcPr>
          <w:p w14:paraId="4EA67CF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4,6892%</w:t>
            </w:r>
          </w:p>
        </w:tc>
        <w:tc>
          <w:tcPr>
            <w:tcW w:w="2037" w:type="dxa"/>
            <w:tcBorders>
              <w:top w:val="nil"/>
              <w:left w:val="nil"/>
              <w:bottom w:val="single" w:sz="4" w:space="0" w:color="auto"/>
              <w:right w:val="single" w:sz="4" w:space="0" w:color="auto"/>
            </w:tcBorders>
            <w:shd w:val="clear" w:color="auto" w:fill="auto"/>
            <w:noWrap/>
            <w:vAlign w:val="bottom"/>
            <w:hideMark/>
          </w:tcPr>
          <w:p w14:paraId="6413FA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55449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AA66782" w14:textId="1FBCEBA1"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CDDD4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28/12/2034</w:t>
            </w:r>
          </w:p>
        </w:tc>
        <w:tc>
          <w:tcPr>
            <w:tcW w:w="1348" w:type="dxa"/>
            <w:tcBorders>
              <w:top w:val="nil"/>
              <w:left w:val="nil"/>
              <w:bottom w:val="single" w:sz="4" w:space="0" w:color="auto"/>
              <w:right w:val="single" w:sz="4" w:space="0" w:color="auto"/>
            </w:tcBorders>
            <w:shd w:val="clear" w:color="auto" w:fill="auto"/>
            <w:noWrap/>
            <w:vAlign w:val="bottom"/>
            <w:hideMark/>
          </w:tcPr>
          <w:p w14:paraId="45263B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4,9608%</w:t>
            </w:r>
          </w:p>
        </w:tc>
        <w:tc>
          <w:tcPr>
            <w:tcW w:w="2037" w:type="dxa"/>
            <w:tcBorders>
              <w:top w:val="nil"/>
              <w:left w:val="nil"/>
              <w:bottom w:val="single" w:sz="4" w:space="0" w:color="auto"/>
              <w:right w:val="single" w:sz="4" w:space="0" w:color="auto"/>
            </w:tcBorders>
            <w:shd w:val="clear" w:color="auto" w:fill="auto"/>
            <w:noWrap/>
            <w:vAlign w:val="bottom"/>
            <w:hideMark/>
          </w:tcPr>
          <w:p w14:paraId="66B275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181F17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346968" w14:textId="2DA83AA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EBCA8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29/01/2035</w:t>
            </w:r>
          </w:p>
        </w:tc>
        <w:tc>
          <w:tcPr>
            <w:tcW w:w="1348" w:type="dxa"/>
            <w:tcBorders>
              <w:top w:val="nil"/>
              <w:left w:val="nil"/>
              <w:bottom w:val="single" w:sz="4" w:space="0" w:color="auto"/>
              <w:right w:val="single" w:sz="4" w:space="0" w:color="auto"/>
            </w:tcBorders>
            <w:shd w:val="clear" w:color="auto" w:fill="auto"/>
            <w:noWrap/>
            <w:vAlign w:val="bottom"/>
            <w:hideMark/>
          </w:tcPr>
          <w:p w14:paraId="56A686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5,2342%</w:t>
            </w:r>
          </w:p>
        </w:tc>
        <w:tc>
          <w:tcPr>
            <w:tcW w:w="2037" w:type="dxa"/>
            <w:tcBorders>
              <w:top w:val="nil"/>
              <w:left w:val="nil"/>
              <w:bottom w:val="single" w:sz="4" w:space="0" w:color="auto"/>
              <w:right w:val="single" w:sz="4" w:space="0" w:color="auto"/>
            </w:tcBorders>
            <w:shd w:val="clear" w:color="auto" w:fill="auto"/>
            <w:noWrap/>
            <w:vAlign w:val="bottom"/>
            <w:hideMark/>
          </w:tcPr>
          <w:p w14:paraId="4D834F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4BC1F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118C323" w14:textId="29E0121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E02E0F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28/02/2035</w:t>
            </w:r>
          </w:p>
        </w:tc>
        <w:tc>
          <w:tcPr>
            <w:tcW w:w="1348" w:type="dxa"/>
            <w:tcBorders>
              <w:top w:val="nil"/>
              <w:left w:val="nil"/>
              <w:bottom w:val="single" w:sz="4" w:space="0" w:color="auto"/>
              <w:right w:val="single" w:sz="4" w:space="0" w:color="auto"/>
            </w:tcBorders>
            <w:shd w:val="clear" w:color="auto" w:fill="auto"/>
            <w:noWrap/>
            <w:vAlign w:val="bottom"/>
            <w:hideMark/>
          </w:tcPr>
          <w:p w14:paraId="6F7C65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5,4572%</w:t>
            </w:r>
          </w:p>
        </w:tc>
        <w:tc>
          <w:tcPr>
            <w:tcW w:w="2037" w:type="dxa"/>
            <w:tcBorders>
              <w:top w:val="nil"/>
              <w:left w:val="nil"/>
              <w:bottom w:val="single" w:sz="4" w:space="0" w:color="auto"/>
              <w:right w:val="single" w:sz="4" w:space="0" w:color="auto"/>
            </w:tcBorders>
            <w:shd w:val="clear" w:color="auto" w:fill="auto"/>
            <w:noWrap/>
            <w:vAlign w:val="bottom"/>
            <w:hideMark/>
          </w:tcPr>
          <w:p w14:paraId="124DD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6AB7F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B5DB66A" w14:textId="1422868C"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52BE0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28/03/2035</w:t>
            </w:r>
          </w:p>
        </w:tc>
        <w:tc>
          <w:tcPr>
            <w:tcW w:w="1348" w:type="dxa"/>
            <w:tcBorders>
              <w:top w:val="nil"/>
              <w:left w:val="nil"/>
              <w:bottom w:val="single" w:sz="4" w:space="0" w:color="auto"/>
              <w:right w:val="single" w:sz="4" w:space="0" w:color="auto"/>
            </w:tcBorders>
            <w:shd w:val="clear" w:color="auto" w:fill="auto"/>
            <w:noWrap/>
            <w:vAlign w:val="bottom"/>
            <w:hideMark/>
          </w:tcPr>
          <w:p w14:paraId="5F500F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5,9474%</w:t>
            </w:r>
          </w:p>
        </w:tc>
        <w:tc>
          <w:tcPr>
            <w:tcW w:w="2037" w:type="dxa"/>
            <w:tcBorders>
              <w:top w:val="nil"/>
              <w:left w:val="nil"/>
              <w:bottom w:val="single" w:sz="4" w:space="0" w:color="auto"/>
              <w:right w:val="single" w:sz="4" w:space="0" w:color="auto"/>
            </w:tcBorders>
            <w:shd w:val="clear" w:color="auto" w:fill="auto"/>
            <w:noWrap/>
            <w:vAlign w:val="bottom"/>
            <w:hideMark/>
          </w:tcPr>
          <w:p w14:paraId="1D6B9CC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C8FA9C5"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D205C9D" w14:textId="0B90775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D8DE3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27/04/2035</w:t>
            </w:r>
          </w:p>
        </w:tc>
        <w:tc>
          <w:tcPr>
            <w:tcW w:w="1348" w:type="dxa"/>
            <w:tcBorders>
              <w:top w:val="nil"/>
              <w:left w:val="nil"/>
              <w:bottom w:val="single" w:sz="4" w:space="0" w:color="auto"/>
              <w:right w:val="single" w:sz="4" w:space="0" w:color="auto"/>
            </w:tcBorders>
            <w:shd w:val="clear" w:color="auto" w:fill="auto"/>
            <w:noWrap/>
            <w:vAlign w:val="bottom"/>
            <w:hideMark/>
          </w:tcPr>
          <w:p w14:paraId="776637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6,3133%</w:t>
            </w:r>
          </w:p>
        </w:tc>
        <w:tc>
          <w:tcPr>
            <w:tcW w:w="2037" w:type="dxa"/>
            <w:tcBorders>
              <w:top w:val="nil"/>
              <w:left w:val="nil"/>
              <w:bottom w:val="single" w:sz="4" w:space="0" w:color="auto"/>
              <w:right w:val="single" w:sz="4" w:space="0" w:color="auto"/>
            </w:tcBorders>
            <w:shd w:val="clear" w:color="auto" w:fill="auto"/>
            <w:noWrap/>
            <w:vAlign w:val="bottom"/>
            <w:hideMark/>
          </w:tcPr>
          <w:p w14:paraId="276FF1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B64D29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E7092E0" w14:textId="403DF25B"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FBF90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29/05/2035</w:t>
            </w:r>
          </w:p>
        </w:tc>
        <w:tc>
          <w:tcPr>
            <w:tcW w:w="1348" w:type="dxa"/>
            <w:tcBorders>
              <w:top w:val="nil"/>
              <w:left w:val="nil"/>
              <w:bottom w:val="single" w:sz="4" w:space="0" w:color="auto"/>
              <w:right w:val="single" w:sz="4" w:space="0" w:color="auto"/>
            </w:tcBorders>
            <w:shd w:val="clear" w:color="auto" w:fill="auto"/>
            <w:noWrap/>
            <w:vAlign w:val="bottom"/>
            <w:hideMark/>
          </w:tcPr>
          <w:p w14:paraId="332820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6,7950%</w:t>
            </w:r>
          </w:p>
        </w:tc>
        <w:tc>
          <w:tcPr>
            <w:tcW w:w="2037" w:type="dxa"/>
            <w:tcBorders>
              <w:top w:val="nil"/>
              <w:left w:val="nil"/>
              <w:bottom w:val="single" w:sz="4" w:space="0" w:color="auto"/>
              <w:right w:val="single" w:sz="4" w:space="0" w:color="auto"/>
            </w:tcBorders>
            <w:shd w:val="clear" w:color="auto" w:fill="auto"/>
            <w:noWrap/>
            <w:vAlign w:val="bottom"/>
            <w:hideMark/>
          </w:tcPr>
          <w:p w14:paraId="25821B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CCB221"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5EFB855" w14:textId="2387730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87F67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27/06/2035</w:t>
            </w:r>
          </w:p>
        </w:tc>
        <w:tc>
          <w:tcPr>
            <w:tcW w:w="1348" w:type="dxa"/>
            <w:tcBorders>
              <w:top w:val="nil"/>
              <w:left w:val="nil"/>
              <w:bottom w:val="single" w:sz="4" w:space="0" w:color="auto"/>
              <w:right w:val="single" w:sz="4" w:space="0" w:color="auto"/>
            </w:tcBorders>
            <w:shd w:val="clear" w:color="auto" w:fill="auto"/>
            <w:noWrap/>
            <w:vAlign w:val="bottom"/>
            <w:hideMark/>
          </w:tcPr>
          <w:p w14:paraId="5AB926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7,3778%</w:t>
            </w:r>
          </w:p>
        </w:tc>
        <w:tc>
          <w:tcPr>
            <w:tcW w:w="2037" w:type="dxa"/>
            <w:tcBorders>
              <w:top w:val="nil"/>
              <w:left w:val="nil"/>
              <w:bottom w:val="single" w:sz="4" w:space="0" w:color="auto"/>
              <w:right w:val="single" w:sz="4" w:space="0" w:color="auto"/>
            </w:tcBorders>
            <w:shd w:val="clear" w:color="auto" w:fill="auto"/>
            <w:noWrap/>
            <w:vAlign w:val="bottom"/>
            <w:hideMark/>
          </w:tcPr>
          <w:p w14:paraId="0C0D71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C2955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9DAA63C" w14:textId="1E55024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42804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27/07/2035</w:t>
            </w:r>
          </w:p>
        </w:tc>
        <w:tc>
          <w:tcPr>
            <w:tcW w:w="1348" w:type="dxa"/>
            <w:tcBorders>
              <w:top w:val="nil"/>
              <w:left w:val="nil"/>
              <w:bottom w:val="single" w:sz="4" w:space="0" w:color="auto"/>
              <w:right w:val="single" w:sz="4" w:space="0" w:color="auto"/>
            </w:tcBorders>
            <w:shd w:val="clear" w:color="auto" w:fill="auto"/>
            <w:noWrap/>
            <w:vAlign w:val="bottom"/>
            <w:hideMark/>
          </w:tcPr>
          <w:p w14:paraId="3E36A9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8,0313%</w:t>
            </w:r>
          </w:p>
        </w:tc>
        <w:tc>
          <w:tcPr>
            <w:tcW w:w="2037" w:type="dxa"/>
            <w:tcBorders>
              <w:top w:val="nil"/>
              <w:left w:val="nil"/>
              <w:bottom w:val="single" w:sz="4" w:space="0" w:color="auto"/>
              <w:right w:val="single" w:sz="4" w:space="0" w:color="auto"/>
            </w:tcBorders>
            <w:shd w:val="clear" w:color="auto" w:fill="auto"/>
            <w:noWrap/>
            <w:vAlign w:val="bottom"/>
            <w:hideMark/>
          </w:tcPr>
          <w:p w14:paraId="5213F5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BDE9E1B"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DE86733" w14:textId="3E4527BF"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37CBF0A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29/08/2035</w:t>
            </w:r>
          </w:p>
        </w:tc>
        <w:tc>
          <w:tcPr>
            <w:tcW w:w="1348" w:type="dxa"/>
            <w:tcBorders>
              <w:top w:val="nil"/>
              <w:left w:val="nil"/>
              <w:bottom w:val="single" w:sz="4" w:space="0" w:color="auto"/>
              <w:right w:val="single" w:sz="4" w:space="0" w:color="auto"/>
            </w:tcBorders>
            <w:shd w:val="clear" w:color="auto" w:fill="auto"/>
            <w:noWrap/>
            <w:vAlign w:val="bottom"/>
            <w:hideMark/>
          </w:tcPr>
          <w:p w14:paraId="25DB60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8,7625%</w:t>
            </w:r>
          </w:p>
        </w:tc>
        <w:tc>
          <w:tcPr>
            <w:tcW w:w="2037" w:type="dxa"/>
            <w:tcBorders>
              <w:top w:val="nil"/>
              <w:left w:val="nil"/>
              <w:bottom w:val="single" w:sz="4" w:space="0" w:color="auto"/>
              <w:right w:val="single" w:sz="4" w:space="0" w:color="auto"/>
            </w:tcBorders>
            <w:shd w:val="clear" w:color="auto" w:fill="auto"/>
            <w:noWrap/>
            <w:vAlign w:val="bottom"/>
            <w:hideMark/>
          </w:tcPr>
          <w:p w14:paraId="6C094D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B1C24D"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664414E" w14:textId="7E12AEF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F2A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27/09/2035</w:t>
            </w:r>
          </w:p>
        </w:tc>
        <w:tc>
          <w:tcPr>
            <w:tcW w:w="1348" w:type="dxa"/>
            <w:tcBorders>
              <w:top w:val="nil"/>
              <w:left w:val="nil"/>
              <w:bottom w:val="single" w:sz="4" w:space="0" w:color="auto"/>
              <w:right w:val="single" w:sz="4" w:space="0" w:color="auto"/>
            </w:tcBorders>
            <w:shd w:val="clear" w:color="auto" w:fill="auto"/>
            <w:noWrap/>
            <w:vAlign w:val="bottom"/>
            <w:hideMark/>
          </w:tcPr>
          <w:p w14:paraId="03526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9,5913%</w:t>
            </w:r>
          </w:p>
        </w:tc>
        <w:tc>
          <w:tcPr>
            <w:tcW w:w="2037" w:type="dxa"/>
            <w:tcBorders>
              <w:top w:val="nil"/>
              <w:left w:val="nil"/>
              <w:bottom w:val="single" w:sz="4" w:space="0" w:color="auto"/>
              <w:right w:val="single" w:sz="4" w:space="0" w:color="auto"/>
            </w:tcBorders>
            <w:shd w:val="clear" w:color="auto" w:fill="auto"/>
            <w:noWrap/>
            <w:vAlign w:val="bottom"/>
            <w:hideMark/>
          </w:tcPr>
          <w:p w14:paraId="0BEB29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F9286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77EB96" w14:textId="2DCE2440"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6895D2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29/10/2035</w:t>
            </w:r>
          </w:p>
        </w:tc>
        <w:tc>
          <w:tcPr>
            <w:tcW w:w="1348" w:type="dxa"/>
            <w:tcBorders>
              <w:top w:val="nil"/>
              <w:left w:val="nil"/>
              <w:bottom w:val="single" w:sz="4" w:space="0" w:color="auto"/>
              <w:right w:val="single" w:sz="4" w:space="0" w:color="auto"/>
            </w:tcBorders>
            <w:shd w:val="clear" w:color="auto" w:fill="auto"/>
            <w:noWrap/>
            <w:vAlign w:val="bottom"/>
            <w:hideMark/>
          </w:tcPr>
          <w:p w14:paraId="56B67F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10,7844%</w:t>
            </w:r>
          </w:p>
        </w:tc>
        <w:tc>
          <w:tcPr>
            <w:tcW w:w="2037" w:type="dxa"/>
            <w:tcBorders>
              <w:top w:val="nil"/>
              <w:left w:val="nil"/>
              <w:bottom w:val="single" w:sz="4" w:space="0" w:color="auto"/>
              <w:right w:val="single" w:sz="4" w:space="0" w:color="auto"/>
            </w:tcBorders>
            <w:shd w:val="clear" w:color="auto" w:fill="auto"/>
            <w:noWrap/>
            <w:vAlign w:val="bottom"/>
            <w:hideMark/>
          </w:tcPr>
          <w:p w14:paraId="3254C4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442B3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900C3B" w14:textId="585176DA"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631DD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28/11/2035</w:t>
            </w:r>
          </w:p>
        </w:tc>
        <w:tc>
          <w:tcPr>
            <w:tcW w:w="1348" w:type="dxa"/>
            <w:tcBorders>
              <w:top w:val="nil"/>
              <w:left w:val="nil"/>
              <w:bottom w:val="single" w:sz="4" w:space="0" w:color="auto"/>
              <w:right w:val="single" w:sz="4" w:space="0" w:color="auto"/>
            </w:tcBorders>
            <w:shd w:val="clear" w:color="auto" w:fill="auto"/>
            <w:noWrap/>
            <w:vAlign w:val="bottom"/>
            <w:hideMark/>
          </w:tcPr>
          <w:p w14:paraId="71F8D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12,0691%</w:t>
            </w:r>
          </w:p>
        </w:tc>
        <w:tc>
          <w:tcPr>
            <w:tcW w:w="2037" w:type="dxa"/>
            <w:tcBorders>
              <w:top w:val="nil"/>
              <w:left w:val="nil"/>
              <w:bottom w:val="single" w:sz="4" w:space="0" w:color="auto"/>
              <w:right w:val="single" w:sz="4" w:space="0" w:color="auto"/>
            </w:tcBorders>
            <w:shd w:val="clear" w:color="auto" w:fill="auto"/>
            <w:noWrap/>
            <w:vAlign w:val="bottom"/>
            <w:hideMark/>
          </w:tcPr>
          <w:p w14:paraId="73054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18CB23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E3A38F0" w14:textId="48496D99"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2AA741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28/12/2035</w:t>
            </w:r>
          </w:p>
        </w:tc>
        <w:tc>
          <w:tcPr>
            <w:tcW w:w="1348" w:type="dxa"/>
            <w:tcBorders>
              <w:top w:val="nil"/>
              <w:left w:val="nil"/>
              <w:bottom w:val="single" w:sz="4" w:space="0" w:color="auto"/>
              <w:right w:val="single" w:sz="4" w:space="0" w:color="auto"/>
            </w:tcBorders>
            <w:shd w:val="clear" w:color="auto" w:fill="auto"/>
            <w:noWrap/>
            <w:vAlign w:val="bottom"/>
            <w:hideMark/>
          </w:tcPr>
          <w:p w14:paraId="6D7E397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13,8377%</w:t>
            </w:r>
          </w:p>
        </w:tc>
        <w:tc>
          <w:tcPr>
            <w:tcW w:w="2037" w:type="dxa"/>
            <w:tcBorders>
              <w:top w:val="nil"/>
              <w:left w:val="nil"/>
              <w:bottom w:val="single" w:sz="4" w:space="0" w:color="auto"/>
              <w:right w:val="single" w:sz="4" w:space="0" w:color="auto"/>
            </w:tcBorders>
            <w:shd w:val="clear" w:color="auto" w:fill="auto"/>
            <w:noWrap/>
            <w:vAlign w:val="bottom"/>
            <w:hideMark/>
          </w:tcPr>
          <w:p w14:paraId="1E6E89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6E6A87"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D9E5A99" w14:textId="43FE6FB5"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1F067F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29/01/2036</w:t>
            </w:r>
          </w:p>
        </w:tc>
        <w:tc>
          <w:tcPr>
            <w:tcW w:w="1348" w:type="dxa"/>
            <w:tcBorders>
              <w:top w:val="nil"/>
              <w:left w:val="nil"/>
              <w:bottom w:val="single" w:sz="4" w:space="0" w:color="auto"/>
              <w:right w:val="single" w:sz="4" w:space="0" w:color="auto"/>
            </w:tcBorders>
            <w:shd w:val="clear" w:color="auto" w:fill="auto"/>
            <w:noWrap/>
            <w:vAlign w:val="bottom"/>
            <w:hideMark/>
          </w:tcPr>
          <w:p w14:paraId="574D2B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16,1080%</w:t>
            </w:r>
          </w:p>
        </w:tc>
        <w:tc>
          <w:tcPr>
            <w:tcW w:w="2037" w:type="dxa"/>
            <w:tcBorders>
              <w:top w:val="nil"/>
              <w:left w:val="nil"/>
              <w:bottom w:val="single" w:sz="4" w:space="0" w:color="auto"/>
              <w:right w:val="single" w:sz="4" w:space="0" w:color="auto"/>
            </w:tcBorders>
            <w:shd w:val="clear" w:color="auto" w:fill="auto"/>
            <w:noWrap/>
            <w:vAlign w:val="bottom"/>
            <w:hideMark/>
          </w:tcPr>
          <w:p w14:paraId="4696E2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6A4594"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7F982A7" w14:textId="1310468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5A161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29/02/2036</w:t>
            </w:r>
          </w:p>
        </w:tc>
        <w:tc>
          <w:tcPr>
            <w:tcW w:w="1348" w:type="dxa"/>
            <w:tcBorders>
              <w:top w:val="nil"/>
              <w:left w:val="nil"/>
              <w:bottom w:val="single" w:sz="4" w:space="0" w:color="auto"/>
              <w:right w:val="single" w:sz="4" w:space="0" w:color="auto"/>
            </w:tcBorders>
            <w:shd w:val="clear" w:color="auto" w:fill="auto"/>
            <w:noWrap/>
            <w:vAlign w:val="bottom"/>
            <w:hideMark/>
          </w:tcPr>
          <w:p w14:paraId="1B8B2F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19,0866%</w:t>
            </w:r>
          </w:p>
        </w:tc>
        <w:tc>
          <w:tcPr>
            <w:tcW w:w="2037" w:type="dxa"/>
            <w:tcBorders>
              <w:top w:val="nil"/>
              <w:left w:val="nil"/>
              <w:bottom w:val="single" w:sz="4" w:space="0" w:color="auto"/>
              <w:right w:val="single" w:sz="4" w:space="0" w:color="auto"/>
            </w:tcBorders>
            <w:shd w:val="clear" w:color="auto" w:fill="auto"/>
            <w:noWrap/>
            <w:vAlign w:val="bottom"/>
            <w:hideMark/>
          </w:tcPr>
          <w:p w14:paraId="45B727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40D26E"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DFC0B7D" w14:textId="726E5F5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951B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27/03/2036</w:t>
            </w:r>
          </w:p>
        </w:tc>
        <w:tc>
          <w:tcPr>
            <w:tcW w:w="1348" w:type="dxa"/>
            <w:tcBorders>
              <w:top w:val="nil"/>
              <w:left w:val="nil"/>
              <w:bottom w:val="single" w:sz="4" w:space="0" w:color="auto"/>
              <w:right w:val="single" w:sz="4" w:space="0" w:color="auto"/>
            </w:tcBorders>
            <w:shd w:val="clear" w:color="auto" w:fill="auto"/>
            <w:noWrap/>
            <w:vAlign w:val="bottom"/>
            <w:hideMark/>
          </w:tcPr>
          <w:p w14:paraId="4F70EA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24,1492%</w:t>
            </w:r>
          </w:p>
        </w:tc>
        <w:tc>
          <w:tcPr>
            <w:tcW w:w="2037" w:type="dxa"/>
            <w:tcBorders>
              <w:top w:val="nil"/>
              <w:left w:val="nil"/>
              <w:bottom w:val="single" w:sz="4" w:space="0" w:color="auto"/>
              <w:right w:val="single" w:sz="4" w:space="0" w:color="auto"/>
            </w:tcBorders>
            <w:shd w:val="clear" w:color="auto" w:fill="auto"/>
            <w:noWrap/>
            <w:vAlign w:val="bottom"/>
            <w:hideMark/>
          </w:tcPr>
          <w:p w14:paraId="39EBDB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1E61C"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9D58DF7" w14:textId="0F4D6714"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0B42B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29/04/2036</w:t>
            </w:r>
          </w:p>
        </w:tc>
        <w:tc>
          <w:tcPr>
            <w:tcW w:w="1348" w:type="dxa"/>
            <w:tcBorders>
              <w:top w:val="nil"/>
              <w:left w:val="nil"/>
              <w:bottom w:val="single" w:sz="4" w:space="0" w:color="auto"/>
              <w:right w:val="single" w:sz="4" w:space="0" w:color="auto"/>
            </w:tcBorders>
            <w:shd w:val="clear" w:color="auto" w:fill="auto"/>
            <w:noWrap/>
            <w:vAlign w:val="bottom"/>
            <w:hideMark/>
          </w:tcPr>
          <w:p w14:paraId="4B05EB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31,8033%</w:t>
            </w:r>
          </w:p>
        </w:tc>
        <w:tc>
          <w:tcPr>
            <w:tcW w:w="2037" w:type="dxa"/>
            <w:tcBorders>
              <w:top w:val="nil"/>
              <w:left w:val="nil"/>
              <w:bottom w:val="single" w:sz="4" w:space="0" w:color="auto"/>
              <w:right w:val="single" w:sz="4" w:space="0" w:color="auto"/>
            </w:tcBorders>
            <w:shd w:val="clear" w:color="auto" w:fill="auto"/>
            <w:noWrap/>
            <w:vAlign w:val="bottom"/>
            <w:hideMark/>
          </w:tcPr>
          <w:p w14:paraId="3D35F2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9D9AA6"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305A7F3" w14:textId="27781A26"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7B08DE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28/05/2036</w:t>
            </w:r>
          </w:p>
        </w:tc>
        <w:tc>
          <w:tcPr>
            <w:tcW w:w="1348" w:type="dxa"/>
            <w:tcBorders>
              <w:top w:val="nil"/>
              <w:left w:val="nil"/>
              <w:bottom w:val="single" w:sz="4" w:space="0" w:color="auto"/>
              <w:right w:val="single" w:sz="4" w:space="0" w:color="auto"/>
            </w:tcBorders>
            <w:shd w:val="clear" w:color="auto" w:fill="auto"/>
            <w:noWrap/>
            <w:vAlign w:val="bottom"/>
            <w:hideMark/>
          </w:tcPr>
          <w:p w14:paraId="1E549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47,0167%</w:t>
            </w:r>
          </w:p>
        </w:tc>
        <w:tc>
          <w:tcPr>
            <w:tcW w:w="2037" w:type="dxa"/>
            <w:tcBorders>
              <w:top w:val="nil"/>
              <w:left w:val="nil"/>
              <w:bottom w:val="single" w:sz="4" w:space="0" w:color="auto"/>
              <w:right w:val="single" w:sz="4" w:space="0" w:color="auto"/>
            </w:tcBorders>
            <w:shd w:val="clear" w:color="auto" w:fill="auto"/>
            <w:noWrap/>
            <w:vAlign w:val="bottom"/>
            <w:hideMark/>
          </w:tcPr>
          <w:p w14:paraId="2F86DB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F74A0B9"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042C446" w14:textId="458FD9E7"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0C706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27/06/2036</w:t>
            </w:r>
          </w:p>
        </w:tc>
        <w:tc>
          <w:tcPr>
            <w:tcW w:w="1348" w:type="dxa"/>
            <w:tcBorders>
              <w:top w:val="nil"/>
              <w:left w:val="nil"/>
              <w:bottom w:val="single" w:sz="4" w:space="0" w:color="auto"/>
              <w:right w:val="single" w:sz="4" w:space="0" w:color="auto"/>
            </w:tcBorders>
            <w:shd w:val="clear" w:color="auto" w:fill="auto"/>
            <w:noWrap/>
            <w:vAlign w:val="bottom"/>
            <w:hideMark/>
          </w:tcPr>
          <w:p w14:paraId="507137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89,7657%</w:t>
            </w:r>
          </w:p>
        </w:tc>
        <w:tc>
          <w:tcPr>
            <w:tcW w:w="2037" w:type="dxa"/>
            <w:tcBorders>
              <w:top w:val="nil"/>
              <w:left w:val="nil"/>
              <w:bottom w:val="single" w:sz="4" w:space="0" w:color="auto"/>
              <w:right w:val="single" w:sz="4" w:space="0" w:color="auto"/>
            </w:tcBorders>
            <w:shd w:val="clear" w:color="auto" w:fill="auto"/>
            <w:noWrap/>
            <w:vAlign w:val="bottom"/>
            <w:hideMark/>
          </w:tcPr>
          <w:p w14:paraId="227361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F6F5B8" w14:textId="77777777" w:rsidTr="00B3484A">
        <w:trPr>
          <w:gridAfter w:val="1"/>
          <w:wAfter w:w="14" w:type="dxa"/>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846A721" w14:textId="3AA7524D" w:rsidR="001D2DD7" w:rsidRPr="00B3484A" w:rsidRDefault="001D2DD7" w:rsidP="00B3484A">
            <w:pPr>
              <w:pStyle w:val="PargrafodaLista"/>
              <w:numPr>
                <w:ilvl w:val="0"/>
                <w:numId w:val="89"/>
              </w:numPr>
              <w:jc w:val="center"/>
              <w:rPr>
                <w:rFonts w:ascii="Calibri" w:hAnsi="Calibri" w:cs="Calibri"/>
                <w:color w:val="000000"/>
                <w:sz w:val="22"/>
                <w:szCs w:val="22"/>
                <w:lang w:eastAsia="pt-BR"/>
              </w:rPr>
            </w:pPr>
          </w:p>
        </w:tc>
        <w:tc>
          <w:tcPr>
            <w:tcW w:w="2414" w:type="dxa"/>
            <w:tcBorders>
              <w:top w:val="nil"/>
              <w:left w:val="nil"/>
              <w:bottom w:val="single" w:sz="4" w:space="0" w:color="auto"/>
              <w:right w:val="single" w:sz="4" w:space="0" w:color="auto"/>
            </w:tcBorders>
            <w:shd w:val="clear" w:color="auto" w:fill="auto"/>
            <w:noWrap/>
            <w:vAlign w:val="bottom"/>
            <w:hideMark/>
          </w:tcPr>
          <w:p w14:paraId="498699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29/07/2036</w:t>
            </w:r>
          </w:p>
        </w:tc>
        <w:tc>
          <w:tcPr>
            <w:tcW w:w="1348" w:type="dxa"/>
            <w:tcBorders>
              <w:top w:val="nil"/>
              <w:left w:val="nil"/>
              <w:bottom w:val="single" w:sz="4" w:space="0" w:color="auto"/>
              <w:right w:val="single" w:sz="4" w:space="0" w:color="auto"/>
            </w:tcBorders>
            <w:shd w:val="clear" w:color="auto" w:fill="auto"/>
            <w:noWrap/>
            <w:vAlign w:val="bottom"/>
            <w:hideMark/>
          </w:tcPr>
          <w:p w14:paraId="4BBF38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100,0000%</w:t>
            </w:r>
          </w:p>
        </w:tc>
        <w:tc>
          <w:tcPr>
            <w:tcW w:w="2037" w:type="dxa"/>
            <w:tcBorders>
              <w:top w:val="nil"/>
              <w:left w:val="nil"/>
              <w:bottom w:val="single" w:sz="4" w:space="0" w:color="auto"/>
              <w:right w:val="single" w:sz="4" w:space="0" w:color="auto"/>
            </w:tcBorders>
            <w:shd w:val="clear" w:color="auto" w:fill="auto"/>
            <w:noWrap/>
            <w:vAlign w:val="bottom"/>
            <w:hideMark/>
          </w:tcPr>
          <w:p w14:paraId="01F12A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bl>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419483E1" w:rsidR="007511AA" w:rsidRPr="00FE1B6E" w:rsidRDefault="006242D4" w:rsidP="00A027DC">
      <w:pPr>
        <w:pStyle w:val="Body"/>
        <w:numPr>
          <w:ilvl w:val="0"/>
          <w:numId w:val="44"/>
        </w:numPr>
        <w:spacing w:line="320" w:lineRule="exact"/>
      </w:pPr>
      <w:bookmarkStart w:id="632"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32"/>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80503F">
        <w:t>01 de dezembro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80503F">
        <w:t>01 de dezembro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4572359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80503F">
        <w:rPr>
          <w:rFonts w:ascii="Arial" w:hAnsi="Arial" w:cs="Arial"/>
        </w:rPr>
        <w:t>01 de dezembro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633"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34" w:name="_DV_M1903"/>
      <w:bookmarkStart w:id="635" w:name="_DV_M1904"/>
      <w:bookmarkStart w:id="636" w:name="_DV_M1905"/>
      <w:bookmarkStart w:id="637" w:name="_DV_M1906"/>
      <w:bookmarkStart w:id="638" w:name="_DV_M1907"/>
      <w:bookmarkStart w:id="639" w:name="_DV_M1908"/>
      <w:bookmarkStart w:id="640" w:name="_DV_M1909"/>
      <w:bookmarkStart w:id="641" w:name="_DV_M1911"/>
      <w:bookmarkEnd w:id="633"/>
      <w:bookmarkEnd w:id="634"/>
      <w:bookmarkEnd w:id="635"/>
      <w:bookmarkEnd w:id="636"/>
      <w:bookmarkEnd w:id="637"/>
      <w:bookmarkEnd w:id="638"/>
      <w:bookmarkEnd w:id="639"/>
      <w:bookmarkEnd w:id="640"/>
      <w:bookmarkEnd w:id="641"/>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32581C7" w14:textId="1EE4E27A"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80503F">
        <w:t>01 de dezembro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690A471B"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80503F">
        <w:rPr>
          <w:rFonts w:ascii="Arial" w:hAnsi="Arial" w:cs="Arial"/>
          <w:bCs/>
        </w:rPr>
        <w:t>01 de dezembro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2" w:name="_DV_M687"/>
      <w:bookmarkStart w:id="643" w:name="_DV_M688"/>
      <w:bookmarkStart w:id="644" w:name="_DV_M689"/>
      <w:bookmarkEnd w:id="642"/>
      <w:bookmarkEnd w:id="643"/>
      <w:bookmarkEnd w:id="644"/>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001064F0"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80503F">
        <w:rPr>
          <w:rFonts w:ascii="Arial" w:hAnsi="Arial" w:cs="Arial"/>
          <w:bCs/>
          <w:szCs w:val="20"/>
        </w:rPr>
        <w:t>01 de dezembro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45" w:name="_Hlk104830678"/>
      <w:r w:rsidRPr="00FE1B6E">
        <w:t>17.298.092/0001-30</w:t>
      </w:r>
      <w:bookmarkEnd w:id="645"/>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79663E8C"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80503F">
        <w:rPr>
          <w:sz w:val="20"/>
          <w:szCs w:val="20"/>
          <w:lang w:val="pt-BR" w:eastAsia="en-US"/>
        </w:rPr>
        <w:t>01 de dezembro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646"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0EC2A31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80503F">
        <w:rPr>
          <w:rFonts w:ascii="Arial" w:hAnsi="Arial" w:cs="Arial"/>
          <w:bCs/>
        </w:rPr>
        <w:t>01 de dezembro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46"/>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647" w:name="_Toc20148386"/>
      <w:bookmarkStart w:id="648"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7099A69D" w14:textId="77777777" w:rsidR="00C219F0" w:rsidRPr="00C9664D" w:rsidRDefault="00C219F0" w:rsidP="00C219F0">
      <w:pPr>
        <w:pStyle w:val="DeltaViewTableBody"/>
        <w:tabs>
          <w:tab w:val="left" w:pos="851"/>
        </w:tabs>
        <w:spacing w:line="360" w:lineRule="auto"/>
        <w:jc w:val="center"/>
        <w:rPr>
          <w:b/>
          <w:bCs/>
          <w:sz w:val="18"/>
          <w:szCs w:val="18"/>
          <w:lang w:val="pt-BR"/>
        </w:rPr>
      </w:pPr>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C219F0" w:rsidRPr="00BC6B3E" w14:paraId="1306F46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199C427"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Ágata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11673</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4º Ofício de Justiça de Campos de Goytacazes/RJ</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w:t>
            </w:r>
            <w:proofErr w:type="spellStart"/>
            <w:r w:rsidRPr="00BC6B3E">
              <w:rPr>
                <w:rFonts w:ascii="Arial Narrow" w:hAnsi="Arial Narrow" w:cs="Calibri"/>
                <w:color w:val="000000"/>
              </w:rPr>
              <w:t>Farmisa</w:t>
            </w:r>
            <w:proofErr w:type="spellEnd"/>
            <w:r w:rsidRPr="00BC6B3E">
              <w:rPr>
                <w:rFonts w:ascii="Arial Narrow" w:hAnsi="Arial Narrow" w:cs="Calibri"/>
                <w:color w:val="000000"/>
              </w:rPr>
              <w:t xml:space="preserve"> - Fazendas Reunidas Miranda S.A.</w:t>
            </w:r>
          </w:p>
        </w:tc>
      </w:tr>
      <w:tr w:rsidR="00C219F0" w:rsidRPr="00BC6B3E" w14:paraId="31D174DE"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0CDA93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85C097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3DE370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9626B2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2FB68AE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08FB3C1A"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293D5AC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BCCBB8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B7D2EEE"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1C7E48D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33BD148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599" w:type="dxa"/>
            <w:tcBorders>
              <w:top w:val="nil"/>
              <w:left w:val="nil"/>
              <w:bottom w:val="nil"/>
              <w:right w:val="nil"/>
            </w:tcBorders>
            <w:shd w:val="clear" w:color="auto" w:fill="auto"/>
            <w:noWrap/>
            <w:vAlign w:val="bottom"/>
            <w:hideMark/>
          </w:tcPr>
          <w:p w14:paraId="77CA6B1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483" w:type="dxa"/>
            <w:tcBorders>
              <w:top w:val="nil"/>
              <w:left w:val="nil"/>
              <w:bottom w:val="nil"/>
              <w:right w:val="nil"/>
            </w:tcBorders>
            <w:shd w:val="clear" w:color="auto" w:fill="auto"/>
            <w:noWrap/>
            <w:vAlign w:val="bottom"/>
            <w:hideMark/>
          </w:tcPr>
          <w:p w14:paraId="2B7C4E71"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600" w:type="dxa"/>
            <w:tcBorders>
              <w:top w:val="nil"/>
              <w:left w:val="nil"/>
              <w:bottom w:val="nil"/>
              <w:right w:val="nil"/>
            </w:tcBorders>
            <w:shd w:val="clear" w:color="auto" w:fill="auto"/>
            <w:noWrap/>
            <w:vAlign w:val="bottom"/>
            <w:hideMark/>
          </w:tcPr>
          <w:p w14:paraId="5ADA18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718" w:type="dxa"/>
            <w:tcBorders>
              <w:top w:val="nil"/>
              <w:left w:val="nil"/>
              <w:bottom w:val="nil"/>
              <w:right w:val="single" w:sz="8" w:space="0" w:color="auto"/>
            </w:tcBorders>
            <w:shd w:val="clear" w:color="auto" w:fill="auto"/>
            <w:noWrap/>
            <w:vAlign w:val="bottom"/>
            <w:hideMark/>
          </w:tcPr>
          <w:p w14:paraId="7BE2ED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56D64E1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842644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760E1A3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1611683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315.908,65 </w:t>
            </w:r>
          </w:p>
        </w:tc>
        <w:tc>
          <w:tcPr>
            <w:tcW w:w="1599" w:type="dxa"/>
            <w:tcBorders>
              <w:top w:val="nil"/>
              <w:left w:val="nil"/>
              <w:bottom w:val="nil"/>
              <w:right w:val="nil"/>
            </w:tcBorders>
            <w:shd w:val="clear" w:color="auto" w:fill="auto"/>
            <w:noWrap/>
            <w:vAlign w:val="bottom"/>
            <w:hideMark/>
          </w:tcPr>
          <w:p w14:paraId="34D78F3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18.032.255,76 </w:t>
            </w:r>
          </w:p>
        </w:tc>
        <w:tc>
          <w:tcPr>
            <w:tcW w:w="1483" w:type="dxa"/>
            <w:tcBorders>
              <w:top w:val="nil"/>
              <w:left w:val="nil"/>
              <w:bottom w:val="nil"/>
              <w:right w:val="nil"/>
            </w:tcBorders>
            <w:shd w:val="clear" w:color="auto" w:fill="auto"/>
            <w:noWrap/>
            <w:vAlign w:val="bottom"/>
            <w:hideMark/>
          </w:tcPr>
          <w:p w14:paraId="4C9D581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1,7%</w:t>
            </w:r>
          </w:p>
        </w:tc>
        <w:tc>
          <w:tcPr>
            <w:tcW w:w="1600" w:type="dxa"/>
            <w:tcBorders>
              <w:top w:val="nil"/>
              <w:left w:val="nil"/>
              <w:bottom w:val="nil"/>
              <w:right w:val="nil"/>
            </w:tcBorders>
            <w:shd w:val="clear" w:color="auto" w:fill="auto"/>
            <w:noWrap/>
            <w:vAlign w:val="bottom"/>
            <w:hideMark/>
          </w:tcPr>
          <w:p w14:paraId="4B4A406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98,1%</w:t>
            </w:r>
          </w:p>
        </w:tc>
        <w:tc>
          <w:tcPr>
            <w:tcW w:w="1718" w:type="dxa"/>
            <w:tcBorders>
              <w:top w:val="nil"/>
              <w:left w:val="nil"/>
              <w:bottom w:val="nil"/>
              <w:right w:val="single" w:sz="8" w:space="0" w:color="auto"/>
            </w:tcBorders>
            <w:shd w:val="clear" w:color="auto" w:fill="auto"/>
            <w:noWrap/>
            <w:vAlign w:val="bottom"/>
            <w:hideMark/>
          </w:tcPr>
          <w:p w14:paraId="7A9590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E1C36C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7F2B29"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07A7BD6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91AF06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283.869,43 </w:t>
            </w:r>
          </w:p>
        </w:tc>
        <w:tc>
          <w:tcPr>
            <w:tcW w:w="1599" w:type="dxa"/>
            <w:tcBorders>
              <w:top w:val="nil"/>
              <w:left w:val="nil"/>
              <w:bottom w:val="nil"/>
              <w:right w:val="nil"/>
            </w:tcBorders>
            <w:shd w:val="clear" w:color="auto" w:fill="auto"/>
            <w:noWrap/>
            <w:vAlign w:val="bottom"/>
            <w:hideMark/>
          </w:tcPr>
          <w:p w14:paraId="2985E8F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18.316.125,19 </w:t>
            </w:r>
          </w:p>
        </w:tc>
        <w:tc>
          <w:tcPr>
            <w:tcW w:w="1483" w:type="dxa"/>
            <w:tcBorders>
              <w:top w:val="nil"/>
              <w:left w:val="nil"/>
              <w:bottom w:val="nil"/>
              <w:right w:val="nil"/>
            </w:tcBorders>
            <w:shd w:val="clear" w:color="auto" w:fill="auto"/>
            <w:noWrap/>
            <w:vAlign w:val="bottom"/>
            <w:hideMark/>
          </w:tcPr>
          <w:p w14:paraId="114789D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1,5%</w:t>
            </w:r>
          </w:p>
        </w:tc>
        <w:tc>
          <w:tcPr>
            <w:tcW w:w="1600" w:type="dxa"/>
            <w:tcBorders>
              <w:top w:val="nil"/>
              <w:left w:val="nil"/>
              <w:bottom w:val="nil"/>
              <w:right w:val="nil"/>
            </w:tcBorders>
            <w:shd w:val="clear" w:color="auto" w:fill="auto"/>
            <w:noWrap/>
            <w:vAlign w:val="bottom"/>
            <w:hideMark/>
          </w:tcPr>
          <w:p w14:paraId="007F36A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99,6%</w:t>
            </w:r>
          </w:p>
        </w:tc>
        <w:tc>
          <w:tcPr>
            <w:tcW w:w="1718" w:type="dxa"/>
            <w:tcBorders>
              <w:top w:val="nil"/>
              <w:left w:val="nil"/>
              <w:bottom w:val="nil"/>
              <w:right w:val="single" w:sz="8" w:space="0" w:color="auto"/>
            </w:tcBorders>
            <w:shd w:val="clear" w:color="auto" w:fill="auto"/>
            <w:noWrap/>
            <w:vAlign w:val="bottom"/>
            <w:hideMark/>
          </w:tcPr>
          <w:p w14:paraId="2B61483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CAAA2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6D681D"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1F3FE22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70D490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70.967,36 </w:t>
            </w:r>
          </w:p>
        </w:tc>
        <w:tc>
          <w:tcPr>
            <w:tcW w:w="1599" w:type="dxa"/>
            <w:tcBorders>
              <w:top w:val="nil"/>
              <w:left w:val="nil"/>
              <w:bottom w:val="nil"/>
              <w:right w:val="nil"/>
            </w:tcBorders>
            <w:shd w:val="clear" w:color="auto" w:fill="auto"/>
            <w:noWrap/>
            <w:vAlign w:val="bottom"/>
            <w:hideMark/>
          </w:tcPr>
          <w:p w14:paraId="25B167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21DEEE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0,4%</w:t>
            </w:r>
          </w:p>
        </w:tc>
        <w:tc>
          <w:tcPr>
            <w:tcW w:w="1600" w:type="dxa"/>
            <w:tcBorders>
              <w:top w:val="nil"/>
              <w:left w:val="nil"/>
              <w:bottom w:val="nil"/>
              <w:right w:val="nil"/>
            </w:tcBorders>
            <w:shd w:val="clear" w:color="auto" w:fill="auto"/>
            <w:noWrap/>
            <w:vAlign w:val="bottom"/>
            <w:hideMark/>
          </w:tcPr>
          <w:p w14:paraId="00625A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583BA8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6724D2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0EDE63F"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11A6B71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3CA834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4B1C50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18361C3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EE457D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490BD83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07B7F9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A05F010"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60D7601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18D463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63CC78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3640B7B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BD3AA4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32389A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4712E70"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5CDA1ED7"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36DE024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single" w:sz="8" w:space="0" w:color="auto"/>
              <w:right w:val="nil"/>
            </w:tcBorders>
            <w:shd w:val="clear" w:color="auto" w:fill="auto"/>
            <w:noWrap/>
            <w:vAlign w:val="bottom"/>
            <w:hideMark/>
          </w:tcPr>
          <w:p w14:paraId="7E0A7E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single" w:sz="8" w:space="0" w:color="auto"/>
              <w:right w:val="nil"/>
            </w:tcBorders>
            <w:shd w:val="clear" w:color="auto" w:fill="auto"/>
            <w:noWrap/>
            <w:vAlign w:val="bottom"/>
            <w:hideMark/>
          </w:tcPr>
          <w:p w14:paraId="73ACF8C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4DD15F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single" w:sz="8" w:space="0" w:color="auto"/>
              <w:right w:val="nil"/>
            </w:tcBorders>
            <w:shd w:val="clear" w:color="auto" w:fill="auto"/>
            <w:noWrap/>
            <w:vAlign w:val="bottom"/>
            <w:hideMark/>
          </w:tcPr>
          <w:p w14:paraId="744512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8D592E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7A1B1C8"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50F50F6"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Enseada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4719 e 2687</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Cartório de Registro de Imóveis de Nova Londrina/PR</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Ilson Rodrigues de Moura e Aparecida </w:t>
            </w:r>
            <w:proofErr w:type="spellStart"/>
            <w:r w:rsidRPr="00BC6B3E">
              <w:rPr>
                <w:rFonts w:ascii="Arial Narrow" w:hAnsi="Arial Narrow" w:cs="Calibri"/>
                <w:color w:val="000000"/>
              </w:rPr>
              <w:t>Dezanet</w:t>
            </w:r>
            <w:proofErr w:type="spellEnd"/>
            <w:r w:rsidRPr="00BC6B3E">
              <w:rPr>
                <w:rFonts w:ascii="Arial Narrow" w:hAnsi="Arial Narrow" w:cs="Calibri"/>
                <w:color w:val="000000"/>
              </w:rPr>
              <w:t xml:space="preserve"> de Moura; Jaime Mega e Nair Aparecida Mega</w:t>
            </w:r>
          </w:p>
        </w:tc>
      </w:tr>
      <w:tr w:rsidR="00C219F0" w:rsidRPr="00BC6B3E" w14:paraId="2F820A94"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612DF2E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ACCC9C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D64EDA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03FDA87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35338DD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15D4E04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22ABAFC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495541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ADCA197"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6D2FDED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083E4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599" w:type="dxa"/>
            <w:tcBorders>
              <w:top w:val="nil"/>
              <w:left w:val="nil"/>
              <w:bottom w:val="nil"/>
              <w:right w:val="nil"/>
            </w:tcBorders>
            <w:shd w:val="clear" w:color="auto" w:fill="auto"/>
            <w:noWrap/>
            <w:vAlign w:val="bottom"/>
            <w:hideMark/>
          </w:tcPr>
          <w:p w14:paraId="3ED91E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483" w:type="dxa"/>
            <w:tcBorders>
              <w:top w:val="nil"/>
              <w:left w:val="nil"/>
              <w:bottom w:val="nil"/>
              <w:right w:val="nil"/>
            </w:tcBorders>
            <w:shd w:val="clear" w:color="auto" w:fill="auto"/>
            <w:noWrap/>
            <w:vAlign w:val="bottom"/>
            <w:hideMark/>
          </w:tcPr>
          <w:p w14:paraId="2A63DE8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600" w:type="dxa"/>
            <w:tcBorders>
              <w:top w:val="nil"/>
              <w:left w:val="nil"/>
              <w:bottom w:val="nil"/>
              <w:right w:val="nil"/>
            </w:tcBorders>
            <w:shd w:val="clear" w:color="auto" w:fill="auto"/>
            <w:noWrap/>
            <w:vAlign w:val="bottom"/>
            <w:hideMark/>
          </w:tcPr>
          <w:p w14:paraId="545BAA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718" w:type="dxa"/>
            <w:tcBorders>
              <w:top w:val="nil"/>
              <w:left w:val="nil"/>
              <w:bottom w:val="nil"/>
              <w:right w:val="single" w:sz="8" w:space="0" w:color="auto"/>
            </w:tcBorders>
            <w:shd w:val="clear" w:color="auto" w:fill="auto"/>
            <w:noWrap/>
            <w:vAlign w:val="bottom"/>
            <w:hideMark/>
          </w:tcPr>
          <w:p w14:paraId="5BA0D84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6C8D9B3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FC7B05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1AC536C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1AD4229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268.861,32 </w:t>
            </w:r>
          </w:p>
        </w:tc>
        <w:tc>
          <w:tcPr>
            <w:tcW w:w="1599" w:type="dxa"/>
            <w:tcBorders>
              <w:top w:val="nil"/>
              <w:left w:val="nil"/>
              <w:bottom w:val="nil"/>
              <w:right w:val="nil"/>
            </w:tcBorders>
            <w:shd w:val="clear" w:color="auto" w:fill="auto"/>
            <w:noWrap/>
            <w:vAlign w:val="bottom"/>
            <w:hideMark/>
          </w:tcPr>
          <w:p w14:paraId="5740366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2.442.067,32 </w:t>
            </w:r>
          </w:p>
        </w:tc>
        <w:tc>
          <w:tcPr>
            <w:tcW w:w="1483" w:type="dxa"/>
            <w:tcBorders>
              <w:top w:val="nil"/>
              <w:left w:val="nil"/>
              <w:bottom w:val="nil"/>
              <w:right w:val="nil"/>
            </w:tcBorders>
            <w:shd w:val="clear" w:color="auto" w:fill="auto"/>
            <w:noWrap/>
            <w:vAlign w:val="bottom"/>
            <w:hideMark/>
          </w:tcPr>
          <w:p w14:paraId="5573D9B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1,4%</w:t>
            </w:r>
          </w:p>
        </w:tc>
        <w:tc>
          <w:tcPr>
            <w:tcW w:w="1600" w:type="dxa"/>
            <w:tcBorders>
              <w:top w:val="nil"/>
              <w:left w:val="nil"/>
              <w:bottom w:val="nil"/>
              <w:right w:val="nil"/>
            </w:tcBorders>
            <w:shd w:val="clear" w:color="auto" w:fill="auto"/>
            <w:noWrap/>
            <w:vAlign w:val="bottom"/>
            <w:hideMark/>
          </w:tcPr>
          <w:p w14:paraId="5873580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12,6%</w:t>
            </w:r>
          </w:p>
        </w:tc>
        <w:tc>
          <w:tcPr>
            <w:tcW w:w="1718" w:type="dxa"/>
            <w:tcBorders>
              <w:top w:val="nil"/>
              <w:left w:val="nil"/>
              <w:bottom w:val="nil"/>
              <w:right w:val="single" w:sz="8" w:space="0" w:color="auto"/>
            </w:tcBorders>
            <w:shd w:val="clear" w:color="auto" w:fill="auto"/>
            <w:noWrap/>
            <w:vAlign w:val="bottom"/>
            <w:hideMark/>
          </w:tcPr>
          <w:p w14:paraId="5C05FB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56C7E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F8763CC"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580C373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7AE217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1.900.940,93 </w:t>
            </w:r>
          </w:p>
        </w:tc>
        <w:tc>
          <w:tcPr>
            <w:tcW w:w="1599" w:type="dxa"/>
            <w:tcBorders>
              <w:top w:val="nil"/>
              <w:left w:val="nil"/>
              <w:bottom w:val="nil"/>
              <w:right w:val="nil"/>
            </w:tcBorders>
            <w:shd w:val="clear" w:color="auto" w:fill="auto"/>
            <w:noWrap/>
            <w:vAlign w:val="bottom"/>
            <w:hideMark/>
          </w:tcPr>
          <w:p w14:paraId="1E4714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4.343.008,25 </w:t>
            </w:r>
          </w:p>
        </w:tc>
        <w:tc>
          <w:tcPr>
            <w:tcW w:w="1483" w:type="dxa"/>
            <w:tcBorders>
              <w:top w:val="nil"/>
              <w:left w:val="nil"/>
              <w:bottom w:val="nil"/>
              <w:right w:val="nil"/>
            </w:tcBorders>
            <w:shd w:val="clear" w:color="auto" w:fill="auto"/>
            <w:noWrap/>
            <w:vAlign w:val="bottom"/>
            <w:hideMark/>
          </w:tcPr>
          <w:p w14:paraId="27EB0BE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w:t>
            </w:r>
          </w:p>
        </w:tc>
        <w:tc>
          <w:tcPr>
            <w:tcW w:w="1600" w:type="dxa"/>
            <w:tcBorders>
              <w:top w:val="nil"/>
              <w:left w:val="nil"/>
              <w:bottom w:val="nil"/>
              <w:right w:val="nil"/>
            </w:tcBorders>
            <w:shd w:val="clear" w:color="auto" w:fill="auto"/>
            <w:noWrap/>
            <w:vAlign w:val="bottom"/>
            <w:hideMark/>
          </w:tcPr>
          <w:p w14:paraId="7F358C96"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22,4%</w:t>
            </w:r>
          </w:p>
        </w:tc>
        <w:tc>
          <w:tcPr>
            <w:tcW w:w="1718" w:type="dxa"/>
            <w:tcBorders>
              <w:top w:val="nil"/>
              <w:left w:val="nil"/>
              <w:bottom w:val="nil"/>
              <w:right w:val="single" w:sz="8" w:space="0" w:color="auto"/>
            </w:tcBorders>
            <w:shd w:val="clear" w:color="auto" w:fill="auto"/>
            <w:noWrap/>
            <w:vAlign w:val="bottom"/>
            <w:hideMark/>
          </w:tcPr>
          <w:p w14:paraId="445F629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8924C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E408CFE"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5D6DA1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1CA181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5.466.426,55 </w:t>
            </w:r>
          </w:p>
        </w:tc>
        <w:tc>
          <w:tcPr>
            <w:tcW w:w="1599" w:type="dxa"/>
            <w:tcBorders>
              <w:top w:val="nil"/>
              <w:left w:val="nil"/>
              <w:bottom w:val="nil"/>
              <w:right w:val="nil"/>
            </w:tcBorders>
            <w:shd w:val="clear" w:color="auto" w:fill="auto"/>
            <w:noWrap/>
            <w:vAlign w:val="bottom"/>
            <w:hideMark/>
          </w:tcPr>
          <w:p w14:paraId="510B2CA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9.809.434,79 </w:t>
            </w:r>
          </w:p>
        </w:tc>
        <w:tc>
          <w:tcPr>
            <w:tcW w:w="1483" w:type="dxa"/>
            <w:tcBorders>
              <w:top w:val="nil"/>
              <w:left w:val="nil"/>
              <w:bottom w:val="nil"/>
              <w:right w:val="nil"/>
            </w:tcBorders>
            <w:shd w:val="clear" w:color="auto" w:fill="auto"/>
            <w:noWrap/>
            <w:vAlign w:val="bottom"/>
            <w:hideMark/>
          </w:tcPr>
          <w:p w14:paraId="34BCFE0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28,2%</w:t>
            </w:r>
          </w:p>
        </w:tc>
        <w:tc>
          <w:tcPr>
            <w:tcW w:w="1600" w:type="dxa"/>
            <w:tcBorders>
              <w:top w:val="nil"/>
              <w:left w:val="nil"/>
              <w:bottom w:val="nil"/>
              <w:right w:val="nil"/>
            </w:tcBorders>
            <w:shd w:val="clear" w:color="auto" w:fill="auto"/>
            <w:noWrap/>
            <w:vAlign w:val="bottom"/>
            <w:hideMark/>
          </w:tcPr>
          <w:p w14:paraId="51691F1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50,5%</w:t>
            </w:r>
          </w:p>
        </w:tc>
        <w:tc>
          <w:tcPr>
            <w:tcW w:w="1718" w:type="dxa"/>
            <w:tcBorders>
              <w:top w:val="nil"/>
              <w:left w:val="nil"/>
              <w:bottom w:val="nil"/>
              <w:right w:val="single" w:sz="8" w:space="0" w:color="auto"/>
            </w:tcBorders>
            <w:shd w:val="clear" w:color="auto" w:fill="auto"/>
            <w:noWrap/>
            <w:vAlign w:val="bottom"/>
            <w:hideMark/>
          </w:tcPr>
          <w:p w14:paraId="48DA8E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A0F4F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F54B0C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2F0E648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633B5F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5.525.525,61 </w:t>
            </w:r>
          </w:p>
        </w:tc>
        <w:tc>
          <w:tcPr>
            <w:tcW w:w="1599" w:type="dxa"/>
            <w:tcBorders>
              <w:top w:val="nil"/>
              <w:left w:val="nil"/>
              <w:bottom w:val="nil"/>
              <w:right w:val="nil"/>
            </w:tcBorders>
            <w:shd w:val="clear" w:color="auto" w:fill="auto"/>
            <w:noWrap/>
            <w:vAlign w:val="bottom"/>
            <w:hideMark/>
          </w:tcPr>
          <w:p w14:paraId="18D952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15.334.960,40 </w:t>
            </w:r>
          </w:p>
        </w:tc>
        <w:tc>
          <w:tcPr>
            <w:tcW w:w="1483" w:type="dxa"/>
            <w:tcBorders>
              <w:top w:val="nil"/>
              <w:left w:val="nil"/>
              <w:bottom w:val="nil"/>
              <w:right w:val="nil"/>
            </w:tcBorders>
            <w:shd w:val="clear" w:color="auto" w:fill="auto"/>
            <w:noWrap/>
            <w:vAlign w:val="bottom"/>
            <w:hideMark/>
          </w:tcPr>
          <w:p w14:paraId="644661C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28,5%</w:t>
            </w:r>
          </w:p>
        </w:tc>
        <w:tc>
          <w:tcPr>
            <w:tcW w:w="1600" w:type="dxa"/>
            <w:tcBorders>
              <w:top w:val="nil"/>
              <w:left w:val="nil"/>
              <w:bottom w:val="nil"/>
              <w:right w:val="nil"/>
            </w:tcBorders>
            <w:shd w:val="clear" w:color="auto" w:fill="auto"/>
            <w:noWrap/>
            <w:vAlign w:val="bottom"/>
            <w:hideMark/>
          </w:tcPr>
          <w:p w14:paraId="7B2338A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79,0%</w:t>
            </w:r>
          </w:p>
        </w:tc>
        <w:tc>
          <w:tcPr>
            <w:tcW w:w="1718" w:type="dxa"/>
            <w:tcBorders>
              <w:top w:val="nil"/>
              <w:left w:val="nil"/>
              <w:bottom w:val="nil"/>
              <w:right w:val="single" w:sz="8" w:space="0" w:color="auto"/>
            </w:tcBorders>
            <w:shd w:val="clear" w:color="auto" w:fill="auto"/>
            <w:noWrap/>
            <w:vAlign w:val="bottom"/>
            <w:hideMark/>
          </w:tcPr>
          <w:p w14:paraId="11418BE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8C2ED1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E24541"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28797D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46D818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3.655.158,59 </w:t>
            </w:r>
          </w:p>
        </w:tc>
        <w:tc>
          <w:tcPr>
            <w:tcW w:w="1599" w:type="dxa"/>
            <w:tcBorders>
              <w:top w:val="nil"/>
              <w:left w:val="nil"/>
              <w:bottom w:val="nil"/>
              <w:right w:val="nil"/>
            </w:tcBorders>
            <w:shd w:val="clear" w:color="auto" w:fill="auto"/>
            <w:noWrap/>
            <w:vAlign w:val="bottom"/>
            <w:hideMark/>
          </w:tcPr>
          <w:p w14:paraId="6B31A03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18.990.118,99 </w:t>
            </w:r>
          </w:p>
        </w:tc>
        <w:tc>
          <w:tcPr>
            <w:tcW w:w="1483" w:type="dxa"/>
            <w:tcBorders>
              <w:top w:val="nil"/>
              <w:left w:val="nil"/>
              <w:bottom w:val="nil"/>
              <w:right w:val="nil"/>
            </w:tcBorders>
            <w:shd w:val="clear" w:color="auto" w:fill="auto"/>
            <w:noWrap/>
            <w:vAlign w:val="bottom"/>
            <w:hideMark/>
          </w:tcPr>
          <w:p w14:paraId="69DC98D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18,8%</w:t>
            </w:r>
          </w:p>
        </w:tc>
        <w:tc>
          <w:tcPr>
            <w:tcW w:w="1600" w:type="dxa"/>
            <w:tcBorders>
              <w:top w:val="nil"/>
              <w:left w:val="nil"/>
              <w:bottom w:val="nil"/>
              <w:right w:val="nil"/>
            </w:tcBorders>
            <w:shd w:val="clear" w:color="auto" w:fill="auto"/>
            <w:noWrap/>
            <w:vAlign w:val="bottom"/>
            <w:hideMark/>
          </w:tcPr>
          <w:p w14:paraId="4EE0BD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97,8%</w:t>
            </w:r>
          </w:p>
        </w:tc>
        <w:tc>
          <w:tcPr>
            <w:tcW w:w="1718" w:type="dxa"/>
            <w:tcBorders>
              <w:top w:val="nil"/>
              <w:left w:val="nil"/>
              <w:bottom w:val="nil"/>
              <w:right w:val="single" w:sz="8" w:space="0" w:color="auto"/>
            </w:tcBorders>
            <w:shd w:val="clear" w:color="auto" w:fill="auto"/>
            <w:noWrap/>
            <w:vAlign w:val="bottom"/>
            <w:hideMark/>
          </w:tcPr>
          <w:p w14:paraId="1ED7D2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737F76C7"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90D7666"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2483FD0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single" w:sz="8" w:space="0" w:color="auto"/>
              <w:right w:val="nil"/>
            </w:tcBorders>
            <w:shd w:val="clear" w:color="auto" w:fill="auto"/>
            <w:noWrap/>
            <w:vAlign w:val="bottom"/>
            <w:hideMark/>
          </w:tcPr>
          <w:p w14:paraId="768DA99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419.524,52 </w:t>
            </w:r>
          </w:p>
        </w:tc>
        <w:tc>
          <w:tcPr>
            <w:tcW w:w="1599" w:type="dxa"/>
            <w:tcBorders>
              <w:top w:val="nil"/>
              <w:left w:val="nil"/>
              <w:bottom w:val="nil"/>
              <w:right w:val="nil"/>
            </w:tcBorders>
            <w:shd w:val="clear" w:color="auto" w:fill="auto"/>
            <w:noWrap/>
            <w:vAlign w:val="bottom"/>
            <w:hideMark/>
          </w:tcPr>
          <w:p w14:paraId="33AFCF5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19.409.643,51 </w:t>
            </w:r>
          </w:p>
        </w:tc>
        <w:tc>
          <w:tcPr>
            <w:tcW w:w="1483" w:type="dxa"/>
            <w:tcBorders>
              <w:top w:val="nil"/>
              <w:left w:val="nil"/>
              <w:bottom w:val="nil"/>
              <w:right w:val="nil"/>
            </w:tcBorders>
            <w:shd w:val="clear" w:color="auto" w:fill="auto"/>
            <w:noWrap/>
            <w:vAlign w:val="bottom"/>
            <w:hideMark/>
          </w:tcPr>
          <w:p w14:paraId="7AB2DD9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w:t>
            </w:r>
          </w:p>
        </w:tc>
        <w:tc>
          <w:tcPr>
            <w:tcW w:w="1600" w:type="dxa"/>
            <w:tcBorders>
              <w:top w:val="nil"/>
              <w:left w:val="nil"/>
              <w:bottom w:val="nil"/>
              <w:right w:val="nil"/>
            </w:tcBorders>
            <w:shd w:val="clear" w:color="auto" w:fill="auto"/>
            <w:noWrap/>
            <w:vAlign w:val="bottom"/>
            <w:hideMark/>
          </w:tcPr>
          <w:p w14:paraId="3AEC4D5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65FC7C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5F521F1"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BFCA28E"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lastRenderedPageBreak/>
              <w:t>Usina:</w:t>
            </w:r>
            <w:r w:rsidRPr="00BC6B3E">
              <w:rPr>
                <w:rFonts w:ascii="Arial Narrow" w:hAnsi="Arial Narrow" w:cs="Calibri"/>
                <w:color w:val="000000"/>
              </w:rPr>
              <w:t xml:space="preserve"> Usina Rubi SPE LTDA. e Usina Jacarandá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126656</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Oficial de Registro de Imóveis, Títulos e Documentos e Civil de Pessoa Jurídica da Comarca de Indaiatuba</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Pimenta Holding LTDA.</w:t>
            </w:r>
          </w:p>
        </w:tc>
      </w:tr>
      <w:tr w:rsidR="00C219F0" w:rsidRPr="00BC6B3E" w14:paraId="52BAECFB"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4823D3D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2183EA2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CB9BED7"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CDB298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5ED5F23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0B9383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xml:space="preserve">% </w:t>
            </w:r>
            <w:proofErr w:type="gramStart"/>
            <w:r w:rsidRPr="00BC6B3E">
              <w:rPr>
                <w:rFonts w:ascii="Arial Narrow" w:hAnsi="Arial Narrow" w:cs="Calibri"/>
                <w:b/>
                <w:bCs/>
                <w:color w:val="000000"/>
              </w:rPr>
              <w:t>acumulado  Projeto</w:t>
            </w:r>
            <w:proofErr w:type="gramEnd"/>
          </w:p>
        </w:tc>
        <w:tc>
          <w:tcPr>
            <w:tcW w:w="1718" w:type="dxa"/>
            <w:tcBorders>
              <w:top w:val="nil"/>
              <w:left w:val="nil"/>
              <w:bottom w:val="single" w:sz="4" w:space="0" w:color="auto"/>
              <w:right w:val="single" w:sz="8" w:space="0" w:color="auto"/>
            </w:tcBorders>
            <w:shd w:val="clear" w:color="000000" w:fill="D9D9D9"/>
            <w:vAlign w:val="center"/>
            <w:hideMark/>
          </w:tcPr>
          <w:p w14:paraId="6CAD62F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0BCDE0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224334"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 xml:space="preserve">Até </w:t>
            </w:r>
            <w:proofErr w:type="spellStart"/>
            <w:r w:rsidRPr="00BC6B3E">
              <w:rPr>
                <w:rFonts w:ascii="Arial Narrow" w:hAnsi="Arial Narrow" w:cs="Calibri"/>
                <w:color w:val="000000"/>
              </w:rPr>
              <w:t>nov</w:t>
            </w:r>
            <w:proofErr w:type="spellEnd"/>
            <w:r w:rsidRPr="00BC6B3E">
              <w:rPr>
                <w:rFonts w:ascii="Arial Narrow" w:hAnsi="Arial Narrow" w:cs="Calibri"/>
                <w:color w:val="000000"/>
              </w:rPr>
              <w:t>/22</w:t>
            </w:r>
          </w:p>
        </w:tc>
        <w:tc>
          <w:tcPr>
            <w:tcW w:w="1996" w:type="dxa"/>
            <w:tcBorders>
              <w:top w:val="nil"/>
              <w:left w:val="nil"/>
              <w:bottom w:val="nil"/>
              <w:right w:val="nil"/>
            </w:tcBorders>
            <w:shd w:val="clear" w:color="auto" w:fill="auto"/>
            <w:noWrap/>
            <w:vAlign w:val="bottom"/>
            <w:hideMark/>
          </w:tcPr>
          <w:p w14:paraId="057922E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33D62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599" w:type="dxa"/>
            <w:tcBorders>
              <w:top w:val="nil"/>
              <w:left w:val="nil"/>
              <w:bottom w:val="nil"/>
              <w:right w:val="nil"/>
            </w:tcBorders>
            <w:shd w:val="clear" w:color="auto" w:fill="auto"/>
            <w:noWrap/>
            <w:vAlign w:val="bottom"/>
            <w:hideMark/>
          </w:tcPr>
          <w:p w14:paraId="350A968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483" w:type="dxa"/>
            <w:tcBorders>
              <w:top w:val="nil"/>
              <w:left w:val="nil"/>
              <w:bottom w:val="nil"/>
              <w:right w:val="nil"/>
            </w:tcBorders>
            <w:shd w:val="clear" w:color="auto" w:fill="auto"/>
            <w:noWrap/>
            <w:vAlign w:val="bottom"/>
            <w:hideMark/>
          </w:tcPr>
          <w:p w14:paraId="723D184C"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600" w:type="dxa"/>
            <w:tcBorders>
              <w:top w:val="nil"/>
              <w:left w:val="nil"/>
              <w:bottom w:val="nil"/>
              <w:right w:val="nil"/>
            </w:tcBorders>
            <w:shd w:val="clear" w:color="auto" w:fill="auto"/>
            <w:noWrap/>
            <w:vAlign w:val="bottom"/>
            <w:hideMark/>
          </w:tcPr>
          <w:p w14:paraId="2CDA0D5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718" w:type="dxa"/>
            <w:tcBorders>
              <w:top w:val="nil"/>
              <w:left w:val="nil"/>
              <w:bottom w:val="nil"/>
              <w:right w:val="single" w:sz="8" w:space="0" w:color="auto"/>
            </w:tcBorders>
            <w:shd w:val="clear" w:color="auto" w:fill="auto"/>
            <w:noWrap/>
            <w:vAlign w:val="bottom"/>
            <w:hideMark/>
          </w:tcPr>
          <w:p w14:paraId="443F055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3800A1E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89EA350"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68EBF5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3F3DB25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163.196,73 </w:t>
            </w:r>
          </w:p>
        </w:tc>
        <w:tc>
          <w:tcPr>
            <w:tcW w:w="1599" w:type="dxa"/>
            <w:tcBorders>
              <w:top w:val="nil"/>
              <w:left w:val="nil"/>
              <w:bottom w:val="nil"/>
              <w:right w:val="nil"/>
            </w:tcBorders>
            <w:shd w:val="clear" w:color="auto" w:fill="auto"/>
            <w:noWrap/>
            <w:vAlign w:val="bottom"/>
            <w:hideMark/>
          </w:tcPr>
          <w:p w14:paraId="3CF0679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280.196,73 </w:t>
            </w:r>
          </w:p>
        </w:tc>
        <w:tc>
          <w:tcPr>
            <w:tcW w:w="1483" w:type="dxa"/>
            <w:tcBorders>
              <w:top w:val="nil"/>
              <w:left w:val="nil"/>
              <w:bottom w:val="nil"/>
              <w:right w:val="nil"/>
            </w:tcBorders>
            <w:shd w:val="clear" w:color="auto" w:fill="auto"/>
            <w:noWrap/>
            <w:vAlign w:val="bottom"/>
            <w:hideMark/>
          </w:tcPr>
          <w:p w14:paraId="6DC1C79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w:t>
            </w:r>
          </w:p>
        </w:tc>
        <w:tc>
          <w:tcPr>
            <w:tcW w:w="1600" w:type="dxa"/>
            <w:tcBorders>
              <w:top w:val="nil"/>
              <w:left w:val="nil"/>
              <w:bottom w:val="nil"/>
              <w:right w:val="nil"/>
            </w:tcBorders>
            <w:shd w:val="clear" w:color="auto" w:fill="auto"/>
            <w:noWrap/>
            <w:vAlign w:val="bottom"/>
            <w:hideMark/>
          </w:tcPr>
          <w:p w14:paraId="3E13DD1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1,9%</w:t>
            </w:r>
          </w:p>
        </w:tc>
        <w:tc>
          <w:tcPr>
            <w:tcW w:w="1718" w:type="dxa"/>
            <w:tcBorders>
              <w:top w:val="nil"/>
              <w:left w:val="nil"/>
              <w:bottom w:val="nil"/>
              <w:right w:val="single" w:sz="8" w:space="0" w:color="auto"/>
            </w:tcBorders>
            <w:shd w:val="clear" w:color="auto" w:fill="auto"/>
            <w:noWrap/>
            <w:vAlign w:val="bottom"/>
            <w:hideMark/>
          </w:tcPr>
          <w:p w14:paraId="1B160D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6A1D6D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B506C32"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jan</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7537A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487C48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1.598.635,02 </w:t>
            </w:r>
          </w:p>
        </w:tc>
        <w:tc>
          <w:tcPr>
            <w:tcW w:w="1599" w:type="dxa"/>
            <w:tcBorders>
              <w:top w:val="nil"/>
              <w:left w:val="nil"/>
              <w:bottom w:val="nil"/>
              <w:right w:val="nil"/>
            </w:tcBorders>
            <w:shd w:val="clear" w:color="auto" w:fill="auto"/>
            <w:noWrap/>
            <w:vAlign w:val="bottom"/>
            <w:hideMark/>
          </w:tcPr>
          <w:p w14:paraId="6305F69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1.878.831,76 </w:t>
            </w:r>
          </w:p>
        </w:tc>
        <w:tc>
          <w:tcPr>
            <w:tcW w:w="1483" w:type="dxa"/>
            <w:tcBorders>
              <w:top w:val="nil"/>
              <w:left w:val="nil"/>
              <w:bottom w:val="nil"/>
              <w:right w:val="nil"/>
            </w:tcBorders>
            <w:shd w:val="clear" w:color="auto" w:fill="auto"/>
            <w:noWrap/>
            <w:vAlign w:val="bottom"/>
            <w:hideMark/>
          </w:tcPr>
          <w:p w14:paraId="76D2314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10,8%</w:t>
            </w:r>
          </w:p>
        </w:tc>
        <w:tc>
          <w:tcPr>
            <w:tcW w:w="1600" w:type="dxa"/>
            <w:tcBorders>
              <w:top w:val="nil"/>
              <w:left w:val="nil"/>
              <w:bottom w:val="nil"/>
              <w:right w:val="nil"/>
            </w:tcBorders>
            <w:shd w:val="clear" w:color="auto" w:fill="auto"/>
            <w:noWrap/>
            <w:vAlign w:val="bottom"/>
            <w:hideMark/>
          </w:tcPr>
          <w:p w14:paraId="78B89D7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12,7%</w:t>
            </w:r>
          </w:p>
        </w:tc>
        <w:tc>
          <w:tcPr>
            <w:tcW w:w="1718" w:type="dxa"/>
            <w:tcBorders>
              <w:top w:val="nil"/>
              <w:left w:val="nil"/>
              <w:bottom w:val="nil"/>
              <w:right w:val="single" w:sz="8" w:space="0" w:color="auto"/>
            </w:tcBorders>
            <w:shd w:val="clear" w:color="auto" w:fill="auto"/>
            <w:noWrap/>
            <w:vAlign w:val="bottom"/>
            <w:hideMark/>
          </w:tcPr>
          <w:p w14:paraId="5D7E05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BCB661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9BB1C0B"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fev</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2A2F9F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7FF758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4.618.278,96 </w:t>
            </w:r>
          </w:p>
        </w:tc>
        <w:tc>
          <w:tcPr>
            <w:tcW w:w="1599" w:type="dxa"/>
            <w:tcBorders>
              <w:top w:val="nil"/>
              <w:left w:val="nil"/>
              <w:bottom w:val="nil"/>
              <w:right w:val="nil"/>
            </w:tcBorders>
            <w:shd w:val="clear" w:color="auto" w:fill="auto"/>
            <w:noWrap/>
            <w:vAlign w:val="bottom"/>
            <w:hideMark/>
          </w:tcPr>
          <w:p w14:paraId="4F0724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6.497.110,72 </w:t>
            </w:r>
          </w:p>
        </w:tc>
        <w:tc>
          <w:tcPr>
            <w:tcW w:w="1483" w:type="dxa"/>
            <w:tcBorders>
              <w:top w:val="nil"/>
              <w:left w:val="nil"/>
              <w:bottom w:val="nil"/>
              <w:right w:val="nil"/>
            </w:tcBorders>
            <w:shd w:val="clear" w:color="auto" w:fill="auto"/>
            <w:noWrap/>
            <w:vAlign w:val="bottom"/>
            <w:hideMark/>
          </w:tcPr>
          <w:p w14:paraId="600F84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31,3%</w:t>
            </w:r>
          </w:p>
        </w:tc>
        <w:tc>
          <w:tcPr>
            <w:tcW w:w="1600" w:type="dxa"/>
            <w:tcBorders>
              <w:top w:val="nil"/>
              <w:left w:val="nil"/>
              <w:bottom w:val="nil"/>
              <w:right w:val="nil"/>
            </w:tcBorders>
            <w:shd w:val="clear" w:color="auto" w:fill="auto"/>
            <w:noWrap/>
            <w:vAlign w:val="bottom"/>
            <w:hideMark/>
          </w:tcPr>
          <w:p w14:paraId="4E568D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44,0%</w:t>
            </w:r>
          </w:p>
        </w:tc>
        <w:tc>
          <w:tcPr>
            <w:tcW w:w="1718" w:type="dxa"/>
            <w:tcBorders>
              <w:top w:val="nil"/>
              <w:left w:val="nil"/>
              <w:bottom w:val="nil"/>
              <w:right w:val="single" w:sz="8" w:space="0" w:color="auto"/>
            </w:tcBorders>
            <w:shd w:val="clear" w:color="auto" w:fill="auto"/>
            <w:noWrap/>
            <w:vAlign w:val="bottom"/>
            <w:hideMark/>
          </w:tcPr>
          <w:p w14:paraId="69812DE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C0798E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18526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711E0F4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293D438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4.653.804,18 </w:t>
            </w:r>
          </w:p>
        </w:tc>
        <w:tc>
          <w:tcPr>
            <w:tcW w:w="1599" w:type="dxa"/>
            <w:tcBorders>
              <w:top w:val="nil"/>
              <w:left w:val="nil"/>
              <w:bottom w:val="nil"/>
              <w:right w:val="nil"/>
            </w:tcBorders>
            <w:shd w:val="clear" w:color="auto" w:fill="auto"/>
            <w:noWrap/>
            <w:vAlign w:val="bottom"/>
            <w:hideMark/>
          </w:tcPr>
          <w:p w14:paraId="2E5379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11.150.914,90 </w:t>
            </w:r>
          </w:p>
        </w:tc>
        <w:tc>
          <w:tcPr>
            <w:tcW w:w="1483" w:type="dxa"/>
            <w:tcBorders>
              <w:top w:val="nil"/>
              <w:left w:val="nil"/>
              <w:bottom w:val="nil"/>
              <w:right w:val="nil"/>
            </w:tcBorders>
            <w:shd w:val="clear" w:color="auto" w:fill="auto"/>
            <w:noWrap/>
            <w:vAlign w:val="bottom"/>
            <w:hideMark/>
          </w:tcPr>
          <w:p w14:paraId="536B7103"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31,5%</w:t>
            </w:r>
          </w:p>
        </w:tc>
        <w:tc>
          <w:tcPr>
            <w:tcW w:w="1600" w:type="dxa"/>
            <w:tcBorders>
              <w:top w:val="nil"/>
              <w:left w:val="nil"/>
              <w:bottom w:val="nil"/>
              <w:right w:val="nil"/>
            </w:tcBorders>
            <w:shd w:val="clear" w:color="auto" w:fill="auto"/>
            <w:noWrap/>
            <w:vAlign w:val="bottom"/>
            <w:hideMark/>
          </w:tcPr>
          <w:p w14:paraId="5BDB68E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75,6%</w:t>
            </w:r>
          </w:p>
        </w:tc>
        <w:tc>
          <w:tcPr>
            <w:tcW w:w="1718" w:type="dxa"/>
            <w:tcBorders>
              <w:top w:val="nil"/>
              <w:left w:val="nil"/>
              <w:bottom w:val="nil"/>
              <w:right w:val="single" w:sz="8" w:space="0" w:color="auto"/>
            </w:tcBorders>
            <w:shd w:val="clear" w:color="auto" w:fill="auto"/>
            <w:noWrap/>
            <w:vAlign w:val="bottom"/>
            <w:hideMark/>
          </w:tcPr>
          <w:p w14:paraId="0B54B7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765A0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A8095CD"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abr</w:t>
            </w:r>
            <w:proofErr w:type="spellEnd"/>
            <w:r w:rsidRPr="00BC6B3E">
              <w:rPr>
                <w:rFonts w:ascii="Arial Narrow" w:hAnsi="Arial Narrow" w:cs="Calibri"/>
                <w:color w:val="000000"/>
              </w:rPr>
              <w:t>/23</w:t>
            </w:r>
          </w:p>
        </w:tc>
        <w:tc>
          <w:tcPr>
            <w:tcW w:w="1996" w:type="dxa"/>
            <w:tcBorders>
              <w:top w:val="nil"/>
              <w:left w:val="nil"/>
              <w:bottom w:val="nil"/>
              <w:right w:val="nil"/>
            </w:tcBorders>
            <w:shd w:val="clear" w:color="auto" w:fill="auto"/>
            <w:noWrap/>
            <w:vAlign w:val="bottom"/>
            <w:hideMark/>
          </w:tcPr>
          <w:p w14:paraId="11FFBDC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B2143A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3.218.585,18 </w:t>
            </w:r>
          </w:p>
        </w:tc>
        <w:tc>
          <w:tcPr>
            <w:tcW w:w="1599" w:type="dxa"/>
            <w:tcBorders>
              <w:top w:val="nil"/>
              <w:left w:val="nil"/>
              <w:bottom w:val="nil"/>
              <w:right w:val="nil"/>
            </w:tcBorders>
            <w:shd w:val="clear" w:color="auto" w:fill="auto"/>
            <w:noWrap/>
            <w:vAlign w:val="bottom"/>
            <w:hideMark/>
          </w:tcPr>
          <w:p w14:paraId="662C4F6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14.369.500,08 </w:t>
            </w:r>
          </w:p>
        </w:tc>
        <w:tc>
          <w:tcPr>
            <w:tcW w:w="1483" w:type="dxa"/>
            <w:tcBorders>
              <w:top w:val="nil"/>
              <w:left w:val="nil"/>
              <w:bottom w:val="nil"/>
              <w:right w:val="nil"/>
            </w:tcBorders>
            <w:shd w:val="clear" w:color="auto" w:fill="auto"/>
            <w:noWrap/>
            <w:vAlign w:val="bottom"/>
            <w:hideMark/>
          </w:tcPr>
          <w:p w14:paraId="4CEE18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21,8%</w:t>
            </w:r>
          </w:p>
        </w:tc>
        <w:tc>
          <w:tcPr>
            <w:tcW w:w="1600" w:type="dxa"/>
            <w:tcBorders>
              <w:top w:val="nil"/>
              <w:left w:val="nil"/>
              <w:bottom w:val="nil"/>
              <w:right w:val="nil"/>
            </w:tcBorders>
            <w:shd w:val="clear" w:color="auto" w:fill="auto"/>
            <w:noWrap/>
            <w:vAlign w:val="bottom"/>
            <w:hideMark/>
          </w:tcPr>
          <w:p w14:paraId="6530AAA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97,4%</w:t>
            </w:r>
          </w:p>
        </w:tc>
        <w:tc>
          <w:tcPr>
            <w:tcW w:w="1718" w:type="dxa"/>
            <w:tcBorders>
              <w:top w:val="nil"/>
              <w:left w:val="nil"/>
              <w:bottom w:val="nil"/>
              <w:right w:val="single" w:sz="8" w:space="0" w:color="auto"/>
            </w:tcBorders>
            <w:shd w:val="clear" w:color="auto" w:fill="auto"/>
            <w:noWrap/>
            <w:vAlign w:val="bottom"/>
            <w:hideMark/>
          </w:tcPr>
          <w:p w14:paraId="17104C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32A0DB95"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0D22434" w14:textId="77777777" w:rsidR="00C219F0" w:rsidRPr="00BC6B3E" w:rsidRDefault="00C219F0" w:rsidP="007A214B">
            <w:pPr>
              <w:jc w:val="center"/>
              <w:rPr>
                <w:rFonts w:ascii="Arial Narrow" w:hAnsi="Arial Narrow" w:cs="Calibri"/>
                <w:color w:val="000000"/>
              </w:rPr>
            </w:pPr>
            <w:proofErr w:type="spellStart"/>
            <w:r w:rsidRPr="00BC6B3E">
              <w:rPr>
                <w:rFonts w:ascii="Arial Narrow" w:hAnsi="Arial Narrow" w:cs="Calibri"/>
                <w:color w:val="000000"/>
              </w:rPr>
              <w:t>mai</w:t>
            </w:r>
            <w:proofErr w:type="spellEnd"/>
            <w:r w:rsidRPr="00BC6B3E">
              <w:rPr>
                <w:rFonts w:ascii="Arial Narrow" w:hAnsi="Arial Narrow" w:cs="Calibri"/>
                <w:color w:val="000000"/>
              </w:rPr>
              <w:t>/23</w:t>
            </w:r>
          </w:p>
        </w:tc>
        <w:tc>
          <w:tcPr>
            <w:tcW w:w="1996" w:type="dxa"/>
            <w:tcBorders>
              <w:top w:val="nil"/>
              <w:left w:val="nil"/>
              <w:bottom w:val="single" w:sz="8" w:space="0" w:color="auto"/>
              <w:right w:val="nil"/>
            </w:tcBorders>
            <w:shd w:val="clear" w:color="auto" w:fill="auto"/>
            <w:noWrap/>
            <w:vAlign w:val="bottom"/>
            <w:hideMark/>
          </w:tcPr>
          <w:p w14:paraId="58C3B56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single" w:sz="8" w:space="0" w:color="auto"/>
              <w:right w:val="nil"/>
            </w:tcBorders>
            <w:shd w:val="clear" w:color="auto" w:fill="auto"/>
            <w:noWrap/>
            <w:vAlign w:val="bottom"/>
            <w:hideMark/>
          </w:tcPr>
          <w:p w14:paraId="6714354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4D738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6F55265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2,6%</w:t>
            </w:r>
          </w:p>
        </w:tc>
        <w:tc>
          <w:tcPr>
            <w:tcW w:w="1600" w:type="dxa"/>
            <w:tcBorders>
              <w:top w:val="nil"/>
              <w:left w:val="nil"/>
              <w:bottom w:val="single" w:sz="8" w:space="0" w:color="auto"/>
              <w:right w:val="nil"/>
            </w:tcBorders>
            <w:shd w:val="clear" w:color="auto" w:fill="auto"/>
            <w:noWrap/>
            <w:vAlign w:val="bottom"/>
            <w:hideMark/>
          </w:tcPr>
          <w:p w14:paraId="30AC58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5EBDCE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4A30FA4"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6014BB05" w14:textId="77777777" w:rsidR="00C219F0" w:rsidRPr="00BC6B3E" w:rsidRDefault="00C219F0" w:rsidP="007A214B">
            <w:pPr>
              <w:rPr>
                <w:rFonts w:ascii="Arial Narrow" w:hAnsi="Arial Narrow" w:cs="Calibri"/>
                <w:color w:val="000000"/>
              </w:rPr>
            </w:pPr>
          </w:p>
        </w:tc>
        <w:tc>
          <w:tcPr>
            <w:tcW w:w="1996" w:type="dxa"/>
            <w:tcBorders>
              <w:top w:val="nil"/>
              <w:left w:val="nil"/>
              <w:bottom w:val="nil"/>
              <w:right w:val="nil"/>
            </w:tcBorders>
            <w:shd w:val="clear" w:color="auto" w:fill="auto"/>
            <w:noWrap/>
            <w:vAlign w:val="bottom"/>
            <w:hideMark/>
          </w:tcPr>
          <w:p w14:paraId="16578B22" w14:textId="77777777" w:rsidR="00C219F0" w:rsidRPr="00BC6B3E" w:rsidRDefault="00C219F0" w:rsidP="007A214B"/>
        </w:tc>
        <w:tc>
          <w:tcPr>
            <w:tcW w:w="2469" w:type="dxa"/>
            <w:tcBorders>
              <w:top w:val="nil"/>
              <w:left w:val="nil"/>
              <w:bottom w:val="nil"/>
              <w:right w:val="nil"/>
            </w:tcBorders>
            <w:shd w:val="clear" w:color="auto" w:fill="auto"/>
            <w:noWrap/>
            <w:vAlign w:val="bottom"/>
            <w:hideMark/>
          </w:tcPr>
          <w:p w14:paraId="37814270" w14:textId="77777777" w:rsidR="00C219F0" w:rsidRPr="00BC6B3E" w:rsidRDefault="00C219F0" w:rsidP="007A214B">
            <w:pPr>
              <w:jc w:val="center"/>
            </w:pPr>
          </w:p>
        </w:tc>
        <w:tc>
          <w:tcPr>
            <w:tcW w:w="1599" w:type="dxa"/>
            <w:tcBorders>
              <w:top w:val="nil"/>
              <w:left w:val="nil"/>
              <w:bottom w:val="nil"/>
              <w:right w:val="nil"/>
            </w:tcBorders>
            <w:shd w:val="clear" w:color="auto" w:fill="auto"/>
            <w:noWrap/>
            <w:vAlign w:val="bottom"/>
            <w:hideMark/>
          </w:tcPr>
          <w:p w14:paraId="74DE872B" w14:textId="77777777" w:rsidR="00C219F0" w:rsidRPr="00BC6B3E" w:rsidRDefault="00C219F0" w:rsidP="007A214B"/>
        </w:tc>
        <w:tc>
          <w:tcPr>
            <w:tcW w:w="1483" w:type="dxa"/>
            <w:tcBorders>
              <w:top w:val="nil"/>
              <w:left w:val="nil"/>
              <w:bottom w:val="nil"/>
              <w:right w:val="nil"/>
            </w:tcBorders>
            <w:shd w:val="clear" w:color="auto" w:fill="auto"/>
            <w:noWrap/>
            <w:vAlign w:val="bottom"/>
            <w:hideMark/>
          </w:tcPr>
          <w:p w14:paraId="17F47D93" w14:textId="77777777" w:rsidR="00C219F0" w:rsidRPr="00BC6B3E" w:rsidRDefault="00C219F0" w:rsidP="007A214B"/>
        </w:tc>
        <w:tc>
          <w:tcPr>
            <w:tcW w:w="1600" w:type="dxa"/>
            <w:tcBorders>
              <w:top w:val="nil"/>
              <w:left w:val="nil"/>
              <w:bottom w:val="nil"/>
              <w:right w:val="nil"/>
            </w:tcBorders>
            <w:shd w:val="clear" w:color="auto" w:fill="auto"/>
            <w:noWrap/>
            <w:vAlign w:val="bottom"/>
            <w:hideMark/>
          </w:tcPr>
          <w:p w14:paraId="19823B1C" w14:textId="77777777" w:rsidR="00C219F0" w:rsidRPr="00BC6B3E" w:rsidRDefault="00C219F0" w:rsidP="007A214B"/>
        </w:tc>
        <w:tc>
          <w:tcPr>
            <w:tcW w:w="1718" w:type="dxa"/>
            <w:tcBorders>
              <w:top w:val="nil"/>
              <w:left w:val="nil"/>
              <w:bottom w:val="nil"/>
              <w:right w:val="nil"/>
            </w:tcBorders>
            <w:shd w:val="clear" w:color="auto" w:fill="auto"/>
            <w:noWrap/>
            <w:vAlign w:val="bottom"/>
            <w:hideMark/>
          </w:tcPr>
          <w:p w14:paraId="34225852" w14:textId="77777777" w:rsidR="00C219F0" w:rsidRPr="00BC6B3E" w:rsidRDefault="00C219F0" w:rsidP="007A214B"/>
        </w:tc>
      </w:tr>
    </w:tbl>
    <w:p w14:paraId="1E9BD5DB" w14:textId="77777777" w:rsidR="00C219F0" w:rsidRDefault="00C219F0" w:rsidP="00C219F0">
      <w:pPr>
        <w:spacing w:before="120"/>
        <w:jc w:val="center"/>
        <w:rPr>
          <w:rFonts w:ascii="Arial" w:eastAsiaTheme="minorHAnsi" w:hAnsi="Arial" w:cs="Arial"/>
          <w:b/>
          <w:bCs/>
          <w:sz w:val="18"/>
          <w:szCs w:val="18"/>
        </w:rPr>
      </w:pPr>
    </w:p>
    <w:p w14:paraId="5B67ECC7" w14:textId="77777777" w:rsidR="00C219F0" w:rsidRDefault="00C219F0" w:rsidP="00C219F0">
      <w:pPr>
        <w:spacing w:before="120"/>
        <w:jc w:val="center"/>
        <w:rPr>
          <w:rFonts w:ascii="Arial" w:eastAsiaTheme="minorHAnsi" w:hAnsi="Arial" w:cs="Arial"/>
          <w:b/>
          <w:bCs/>
          <w:sz w:val="18"/>
          <w:szCs w:val="18"/>
        </w:rPr>
      </w:pPr>
    </w:p>
    <w:p w14:paraId="3CF36D4D" w14:textId="77777777" w:rsidR="00C219F0" w:rsidRPr="00200DAD" w:rsidRDefault="00C219F0" w:rsidP="00C219F0">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w:t>
      </w:r>
      <w:proofErr w:type="spellStart"/>
      <w:r w:rsidRPr="00200DAD">
        <w:rPr>
          <w:rFonts w:ascii="Arial" w:hAnsi="Arial" w:cs="Arial"/>
        </w:rPr>
        <w:t>ii</w:t>
      </w:r>
      <w:proofErr w:type="spellEnd"/>
      <w:r w:rsidRPr="00200DAD">
        <w:rPr>
          <w:rFonts w:ascii="Arial" w:hAnsi="Arial" w:cs="Arial"/>
        </w:rPr>
        <w:t>) não implica qualquer hipótese de vencimento antecipado das Debêntures e nem dos CRI.</w:t>
      </w:r>
    </w:p>
    <w:p w14:paraId="61B50919" w14:textId="77777777" w:rsidR="00C219F0" w:rsidRPr="00200DAD" w:rsidRDefault="00C219F0" w:rsidP="00C219F0">
      <w:pPr>
        <w:rPr>
          <w:rFonts w:ascii="Arial" w:hAnsi="Arial" w:cs="Arial"/>
          <w:b/>
          <w:bCs/>
        </w:rPr>
      </w:pPr>
      <w:r w:rsidRPr="00200DAD">
        <w:rPr>
          <w:rFonts w:ascii="Arial" w:hAnsi="Arial" w:cs="Arial"/>
          <w:b/>
          <w:bCs/>
        </w:rPr>
        <w:t>O CRONOGRAMA APRESENTADO NA TABELA ACIMA É INDICATIVO E NÃO CONSTITUI OBRIGAÇÃO DA COMPANHIA DE UTILIZAÇÃO DOS RECURSOS NAS PROPORÇÕES, VALORES OU DATAS INDICADOS.</w:t>
      </w:r>
    </w:p>
    <w:p w14:paraId="054BBD0E" w14:textId="77777777" w:rsidR="00505D9D" w:rsidRPr="00C219F0" w:rsidRDefault="00505D9D" w:rsidP="00505D9D">
      <w:pPr>
        <w:rPr>
          <w:rFonts w:ascii="Arial" w:hAnsi="Arial" w:cs="Arial"/>
          <w:highlight w:val="yellow"/>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w:t>
            </w:r>
            <w:proofErr w:type="spellStart"/>
            <w:r w:rsidRPr="004C2872">
              <w:rPr>
                <w:rFonts w:ascii="Calibri" w:hAnsi="Calibri" w:cs="Calibri"/>
                <w:b/>
                <w:bCs/>
                <w:color w:val="FFFFFF"/>
              </w:rPr>
              <w:t>Nfs</w:t>
            </w:r>
            <w:proofErr w:type="spellEnd"/>
            <w:r w:rsidRPr="004C2872">
              <w:rPr>
                <w:rFonts w:ascii="Calibri" w:hAnsi="Calibri" w:cs="Calibri"/>
                <w:b/>
                <w:bCs/>
                <w:color w:val="FFFFFF"/>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647"/>
          <w:bookmarkEnd w:id="648"/>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1E8B676B" w:rsidR="0038035F" w:rsidRPr="00C43223" w:rsidRDefault="0038035F" w:rsidP="0038035F">
      <w:pPr>
        <w:pStyle w:val="Body"/>
        <w:jc w:val="center"/>
        <w:rPr>
          <w:szCs w:val="20"/>
        </w:rPr>
      </w:pPr>
      <w:r w:rsidRPr="00FE1B6E">
        <w:rPr>
          <w:szCs w:val="20"/>
        </w:rPr>
        <w:t xml:space="preserve">São Paulo, </w:t>
      </w:r>
      <w:r w:rsidR="0080503F">
        <w:t>01 de dezembro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lastRenderedPageBreak/>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w:t>
            </w:r>
            <w:proofErr w:type="gramStart"/>
            <w:r w:rsidRPr="00AD0A71">
              <w:rPr>
                <w:rFonts w:ascii="Calibri" w:hAnsi="Calibri" w:cs="Calibri"/>
                <w:color w:val="000000"/>
                <w:sz w:val="16"/>
                <w:szCs w:val="16"/>
                <w:lang w:eastAsia="zh-CN"/>
              </w:rPr>
              <w:t>exclusive )</w:t>
            </w:r>
            <w:proofErr w:type="gramEnd"/>
            <w:r w:rsidRPr="00AD0A71">
              <w:rPr>
                <w:rFonts w:ascii="Calibri" w:hAnsi="Calibri" w:cs="Calibri"/>
                <w:color w:val="000000"/>
                <w:sz w:val="16"/>
                <w:szCs w:val="16"/>
                <w:lang w:eastAsia="zh-CN"/>
              </w:rPr>
              <w:t xml:space="preserve">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 xml:space="preserve">atrícula 4.719 correspondente a área total da fração do imóvel correspondente à Chácara Moura (também descrita como Chácara nº 150), Gleba Ribeirão do Tigre, Estrada </w:t>
            </w:r>
            <w:proofErr w:type="spellStart"/>
            <w:r w:rsidRPr="00E314A5">
              <w:rPr>
                <w:rFonts w:ascii="Arial" w:hAnsi="Arial" w:cs="Arial"/>
                <w:szCs w:val="20"/>
              </w:rPr>
              <w:t>Boiadeira</w:t>
            </w:r>
            <w:proofErr w:type="spellEnd"/>
            <w:r w:rsidRPr="00E314A5">
              <w:rPr>
                <w:rFonts w:ascii="Arial" w:hAnsi="Arial" w:cs="Arial"/>
                <w:szCs w:val="20"/>
              </w:rPr>
              <w:t>,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77AC561B"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80503F">
        <w:rPr>
          <w:rFonts w:ascii="Arial" w:hAnsi="Arial" w:cs="Arial"/>
          <w:szCs w:val="20"/>
        </w:rPr>
        <w:t>01 de dezembro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5156038C"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80503F">
        <w:rPr>
          <w:rFonts w:ascii="Arial" w:hAnsi="Arial" w:cs="Arial"/>
          <w:szCs w:val="20"/>
        </w:rPr>
        <w:t>01 de dezembro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4690" w14:textId="77777777" w:rsidR="005D598B" w:rsidRDefault="005D598B">
      <w:r>
        <w:separator/>
      </w:r>
    </w:p>
    <w:p w14:paraId="502FC393" w14:textId="77777777" w:rsidR="005D598B" w:rsidRDefault="005D598B"/>
    <w:p w14:paraId="536EC042" w14:textId="77777777" w:rsidR="005D598B" w:rsidRDefault="005D598B"/>
    <w:p w14:paraId="5AD2865B" w14:textId="77777777" w:rsidR="005D598B" w:rsidRDefault="005D598B"/>
  </w:endnote>
  <w:endnote w:type="continuationSeparator" w:id="0">
    <w:p w14:paraId="1B46CA82" w14:textId="77777777" w:rsidR="005D598B" w:rsidRDefault="005D598B">
      <w:r>
        <w:continuationSeparator/>
      </w:r>
    </w:p>
    <w:p w14:paraId="05D3AFCD" w14:textId="77777777" w:rsidR="005D598B" w:rsidRDefault="005D598B"/>
    <w:p w14:paraId="250C0565" w14:textId="77777777" w:rsidR="005D598B" w:rsidRDefault="005D598B"/>
    <w:p w14:paraId="5937B6D3" w14:textId="77777777" w:rsidR="005D598B" w:rsidRDefault="005D598B"/>
  </w:endnote>
  <w:endnote w:type="continuationNotice" w:id="1">
    <w:p w14:paraId="1082FFCA" w14:textId="77777777" w:rsidR="005D598B" w:rsidRDefault="005D598B"/>
    <w:p w14:paraId="0C9B91D2" w14:textId="77777777" w:rsidR="005D598B" w:rsidRDefault="005D598B"/>
    <w:p w14:paraId="4735E9EC" w14:textId="77777777" w:rsidR="005D598B" w:rsidRDefault="005D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A74D8D"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A0DD" w14:textId="77777777" w:rsidR="005D598B" w:rsidRDefault="005D598B">
      <w:r>
        <w:separator/>
      </w:r>
    </w:p>
    <w:p w14:paraId="04E82863" w14:textId="77777777" w:rsidR="005D598B" w:rsidRDefault="005D598B"/>
    <w:p w14:paraId="5962193B" w14:textId="77777777" w:rsidR="005D598B" w:rsidRDefault="005D598B"/>
    <w:p w14:paraId="236EE046" w14:textId="77777777" w:rsidR="005D598B" w:rsidRDefault="005D598B"/>
  </w:footnote>
  <w:footnote w:type="continuationSeparator" w:id="0">
    <w:p w14:paraId="35DB6FE5" w14:textId="77777777" w:rsidR="005D598B" w:rsidRDefault="005D598B">
      <w:r>
        <w:continuationSeparator/>
      </w:r>
    </w:p>
    <w:p w14:paraId="3E608154" w14:textId="77777777" w:rsidR="005D598B" w:rsidRDefault="005D598B"/>
    <w:p w14:paraId="174E44E4" w14:textId="77777777" w:rsidR="005D598B" w:rsidRDefault="005D598B"/>
    <w:p w14:paraId="30B59C58" w14:textId="77777777" w:rsidR="005D598B" w:rsidRDefault="005D598B"/>
  </w:footnote>
  <w:footnote w:type="continuationNotice" w:id="1">
    <w:p w14:paraId="08756F78" w14:textId="77777777" w:rsidR="005D598B" w:rsidRDefault="005D598B"/>
    <w:p w14:paraId="1C42024C" w14:textId="77777777" w:rsidR="005D598B" w:rsidRDefault="005D598B"/>
    <w:p w14:paraId="2B5EDDD3" w14:textId="77777777" w:rsidR="005D598B" w:rsidRDefault="005D5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D1336C3"/>
    <w:multiLevelType w:val="hybridMultilevel"/>
    <w:tmpl w:val="23F02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173574CD"/>
    <w:multiLevelType w:val="singleLevel"/>
    <w:tmpl w:val="DEA62300"/>
    <w:lvl w:ilvl="0">
      <w:numFmt w:val="decimal"/>
      <w:pStyle w:val="alpha4"/>
      <w:lvlText w:val=""/>
      <w:lvlJc w:val="left"/>
    </w:lvl>
  </w:abstractNum>
  <w:abstractNum w:abstractNumId="20"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25E6172F"/>
    <w:multiLevelType w:val="singleLevel"/>
    <w:tmpl w:val="DF1E42C6"/>
    <w:lvl w:ilvl="0">
      <w:numFmt w:val="decimal"/>
      <w:pStyle w:val="Tablealpha"/>
      <w:lvlText w:val=""/>
      <w:lvlJc w:val="left"/>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8" w15:restartNumberingAfterBreak="0">
    <w:nsid w:val="34705D16"/>
    <w:multiLevelType w:val="singleLevel"/>
    <w:tmpl w:val="2D8E222C"/>
    <w:lvl w:ilvl="0">
      <w:numFmt w:val="decimal"/>
      <w:pStyle w:val="alpha3"/>
      <w:lvlText w:val=""/>
      <w:lvlJc w:val="left"/>
    </w:lvl>
  </w:abstractNum>
  <w:abstractNum w:abstractNumId="29"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23BC4272"/>
    <w:lvl w:ilvl="0">
      <w:numFmt w:val="decimal"/>
      <w:pStyle w:val="alpha6"/>
      <w:lvlText w:val=""/>
      <w:lvlJc w:val="left"/>
    </w:lvl>
  </w:abstractNum>
  <w:abstractNum w:abstractNumId="33"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9"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E6D7BFA"/>
    <w:multiLevelType w:val="singleLevel"/>
    <w:tmpl w:val="A3BCE922"/>
    <w:lvl w:ilvl="0">
      <w:numFmt w:val="decimal"/>
      <w:pStyle w:val="alpha5"/>
      <w:lvlText w:val=""/>
      <w:lvlJc w:val="left"/>
    </w:lvl>
  </w:abstractNum>
  <w:abstractNum w:abstractNumId="4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12A7C3C"/>
    <w:multiLevelType w:val="singleLevel"/>
    <w:tmpl w:val="35F44BE6"/>
    <w:lvl w:ilvl="0">
      <w:numFmt w:val="decimal"/>
      <w:pStyle w:val="alpha1"/>
      <w:lvlText w:val=""/>
      <w:lvlJc w:val="left"/>
    </w:lvl>
  </w:abstractNum>
  <w:abstractNum w:abstractNumId="44"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56E26FEF"/>
    <w:multiLevelType w:val="singleLevel"/>
    <w:tmpl w:val="DBA614A6"/>
    <w:lvl w:ilvl="0">
      <w:numFmt w:val="decimal"/>
      <w:pStyle w:val="roman4"/>
      <w:lvlText w:val=""/>
      <w:lvlJc w:val="left"/>
    </w:lvl>
  </w:abstractNum>
  <w:abstractNum w:abstractNumId="48"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AF711EC"/>
    <w:multiLevelType w:val="singleLevel"/>
    <w:tmpl w:val="0142B7E6"/>
    <w:lvl w:ilvl="0">
      <w:numFmt w:val="decimal"/>
      <w:pStyle w:val="roman1"/>
      <w:lvlText w:val=""/>
      <w:lvlJc w:val="left"/>
    </w:lvl>
  </w:abstractNum>
  <w:abstractNum w:abstractNumId="50"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2215270"/>
    <w:multiLevelType w:val="singleLevel"/>
    <w:tmpl w:val="160C384A"/>
    <w:lvl w:ilvl="0">
      <w:numFmt w:val="decimal"/>
      <w:pStyle w:val="roman3"/>
      <w:lvlText w:val=""/>
      <w:lvlJc w:val="left"/>
    </w:lvl>
  </w:abstractNum>
  <w:abstractNum w:abstractNumId="55" w15:restartNumberingAfterBreak="0">
    <w:nsid w:val="64C47EA1"/>
    <w:multiLevelType w:val="singleLevel"/>
    <w:tmpl w:val="D0DCFEB4"/>
    <w:lvl w:ilvl="0">
      <w:numFmt w:val="decimal"/>
      <w:pStyle w:val="Tableroman"/>
      <w:lvlText w:val=""/>
      <w:lvlJc w:val="left"/>
    </w:lvl>
  </w:abstractNum>
  <w:abstractNum w:abstractNumId="56"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7"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85A5B88"/>
    <w:multiLevelType w:val="singleLevel"/>
    <w:tmpl w:val="822E9ACC"/>
    <w:lvl w:ilvl="0">
      <w:numFmt w:val="decimal"/>
      <w:pStyle w:val="roman2"/>
      <w:lvlText w:val=""/>
      <w:lvlJc w:val="left"/>
    </w:lvl>
  </w:abstractNum>
  <w:abstractNum w:abstractNumId="70"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3"/>
  </w:num>
  <w:num w:numId="3" w16cid:durableId="928778582">
    <w:abstractNumId w:val="62"/>
  </w:num>
  <w:num w:numId="4" w16cid:durableId="697394868">
    <w:abstractNumId w:val="28"/>
  </w:num>
  <w:num w:numId="5" w16cid:durableId="440609560">
    <w:abstractNumId w:val="19"/>
  </w:num>
  <w:num w:numId="6" w16cid:durableId="586961918">
    <w:abstractNumId w:val="40"/>
  </w:num>
  <w:num w:numId="7" w16cid:durableId="1116364779">
    <w:abstractNumId w:val="32"/>
  </w:num>
  <w:num w:numId="8" w16cid:durableId="454762718">
    <w:abstractNumId w:val="72"/>
  </w:num>
  <w:num w:numId="9" w16cid:durableId="941306071">
    <w:abstractNumId w:val="68"/>
  </w:num>
  <w:num w:numId="10" w16cid:durableId="854463441">
    <w:abstractNumId w:val="22"/>
  </w:num>
  <w:num w:numId="11" w16cid:durableId="1066340593">
    <w:abstractNumId w:val="39"/>
  </w:num>
  <w:num w:numId="12" w16cid:durableId="980575702">
    <w:abstractNumId w:val="45"/>
  </w:num>
  <w:num w:numId="13" w16cid:durableId="2074351024">
    <w:abstractNumId w:val="41"/>
  </w:num>
  <w:num w:numId="14" w16cid:durableId="1850287087">
    <w:abstractNumId w:val="18"/>
  </w:num>
  <w:num w:numId="15" w16cid:durableId="2114592403">
    <w:abstractNumId w:val="66"/>
  </w:num>
  <w:num w:numId="16" w16cid:durableId="1317566274">
    <w:abstractNumId w:val="73"/>
  </w:num>
  <w:num w:numId="17" w16cid:durableId="1263101789">
    <w:abstractNumId w:val="51"/>
  </w:num>
  <w:num w:numId="18" w16cid:durableId="727847666">
    <w:abstractNumId w:val="35"/>
  </w:num>
  <w:num w:numId="19" w16cid:durableId="1094595235">
    <w:abstractNumId w:val="74"/>
  </w:num>
  <w:num w:numId="20" w16cid:durableId="76678390">
    <w:abstractNumId w:val="61"/>
  </w:num>
  <w:num w:numId="21" w16cid:durableId="569851049">
    <w:abstractNumId w:val="58"/>
  </w:num>
  <w:num w:numId="22" w16cid:durableId="758330374">
    <w:abstractNumId w:val="10"/>
  </w:num>
  <w:num w:numId="23" w16cid:durableId="863516906">
    <w:abstractNumId w:val="49"/>
  </w:num>
  <w:num w:numId="24" w16cid:durableId="1087850079">
    <w:abstractNumId w:val="69"/>
  </w:num>
  <w:num w:numId="25" w16cid:durableId="850798927">
    <w:abstractNumId w:val="54"/>
  </w:num>
  <w:num w:numId="26" w16cid:durableId="1283226453">
    <w:abstractNumId w:val="47"/>
  </w:num>
  <w:num w:numId="27" w16cid:durableId="198981657">
    <w:abstractNumId w:val="64"/>
  </w:num>
  <w:num w:numId="28" w16cid:durableId="1601529607">
    <w:abstractNumId w:val="60"/>
  </w:num>
  <w:num w:numId="29" w16cid:durableId="707028679">
    <w:abstractNumId w:val="13"/>
  </w:num>
  <w:num w:numId="30" w16cid:durableId="282152208">
    <w:abstractNumId w:val="25"/>
  </w:num>
  <w:num w:numId="31" w16cid:durableId="610861725">
    <w:abstractNumId w:val="52"/>
  </w:num>
  <w:num w:numId="32" w16cid:durableId="2121946614">
    <w:abstractNumId w:val="55"/>
  </w:num>
  <w:num w:numId="33" w16cid:durableId="448664211">
    <w:abstractNumId w:val="6"/>
  </w:num>
  <w:num w:numId="34" w16cid:durableId="1063874457">
    <w:abstractNumId w:val="29"/>
  </w:num>
  <w:num w:numId="35" w16cid:durableId="542209137">
    <w:abstractNumId w:val="57"/>
  </w:num>
  <w:num w:numId="36" w16cid:durableId="302539020">
    <w:abstractNumId w:val="24"/>
  </w:num>
  <w:num w:numId="37" w16cid:durableId="1703896993">
    <w:abstractNumId w:val="33"/>
  </w:num>
  <w:num w:numId="38" w16cid:durableId="1833062037">
    <w:abstractNumId w:val="59"/>
  </w:num>
  <w:num w:numId="39" w16cid:durableId="2035422315">
    <w:abstractNumId w:val="23"/>
  </w:num>
  <w:num w:numId="40" w16cid:durableId="1546257218">
    <w:abstractNumId w:val="46"/>
  </w:num>
  <w:num w:numId="41" w16cid:durableId="51538837">
    <w:abstractNumId w:val="56"/>
  </w:num>
  <w:num w:numId="42" w16cid:durableId="371804846">
    <w:abstractNumId w:val="34"/>
  </w:num>
  <w:num w:numId="43" w16cid:durableId="1879390447">
    <w:abstractNumId w:val="38"/>
  </w:num>
  <w:num w:numId="44" w16cid:durableId="1242569465">
    <w:abstractNumId w:val="75"/>
  </w:num>
  <w:num w:numId="45" w16cid:durableId="2111317368">
    <w:abstractNumId w:val="15"/>
  </w:num>
  <w:num w:numId="46" w16cid:durableId="107164459">
    <w:abstractNumId w:val="0"/>
  </w:num>
  <w:num w:numId="47" w16cid:durableId="1083794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50"/>
  </w:num>
  <w:num w:numId="49" w16cid:durableId="962150447">
    <w:abstractNumId w:val="48"/>
  </w:num>
  <w:num w:numId="50" w16cid:durableId="1281112656">
    <w:abstractNumId w:val="21"/>
  </w:num>
  <w:num w:numId="51" w16cid:durableId="1407259686">
    <w:abstractNumId w:val="31"/>
  </w:num>
  <w:num w:numId="52" w16cid:durableId="871840472">
    <w:abstractNumId w:val="65"/>
  </w:num>
  <w:num w:numId="53" w16cid:durableId="1733196093">
    <w:abstractNumId w:val="42"/>
  </w:num>
  <w:num w:numId="54" w16cid:durableId="503476258">
    <w:abstractNumId w:val="26"/>
  </w:num>
  <w:num w:numId="55" w16cid:durableId="43143696">
    <w:abstractNumId w:val="53"/>
  </w:num>
  <w:num w:numId="56" w16cid:durableId="1628663039">
    <w:abstractNumId w:val="71"/>
  </w:num>
  <w:num w:numId="57" w16cid:durableId="1333989734">
    <w:abstractNumId w:val="37"/>
  </w:num>
  <w:num w:numId="58" w16cid:durableId="2066443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7"/>
  </w:num>
  <w:num w:numId="65" w16cid:durableId="168979511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2"/>
  </w:num>
  <w:num w:numId="67" w16cid:durableId="1765229296">
    <w:abstractNumId w:val="16"/>
  </w:num>
  <w:num w:numId="68" w16cid:durableId="1137265274">
    <w:abstractNumId w:val="5"/>
  </w:num>
  <w:num w:numId="69" w16cid:durableId="550311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4"/>
  </w:num>
  <w:num w:numId="71" w16cid:durableId="1025984031">
    <w:abstractNumId w:val="1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3"/>
  </w:num>
  <w:num w:numId="74" w16cid:durableId="1880118918">
    <w:abstractNumId w:val="8"/>
  </w:num>
  <w:num w:numId="75" w16cid:durableId="1731734517">
    <w:abstractNumId w:val="15"/>
  </w:num>
  <w:num w:numId="76" w16cid:durableId="820196801">
    <w:abstractNumId w:val="15"/>
  </w:num>
  <w:num w:numId="77" w16cid:durableId="418525277">
    <w:abstractNumId w:val="17"/>
  </w:num>
  <w:num w:numId="78" w16cid:durableId="410808767">
    <w:abstractNumId w:val="15"/>
  </w:num>
  <w:num w:numId="79" w16cid:durableId="1075012879">
    <w:abstractNumId w:val="15"/>
  </w:num>
  <w:num w:numId="80" w16cid:durableId="318462294">
    <w:abstractNumId w:val="15"/>
  </w:num>
  <w:num w:numId="81" w16cid:durableId="623660225">
    <w:abstractNumId w:val="15"/>
  </w:num>
  <w:num w:numId="82" w16cid:durableId="1906604761">
    <w:abstractNumId w:val="15"/>
  </w:num>
  <w:num w:numId="83" w16cid:durableId="1091655984">
    <w:abstractNumId w:val="4"/>
  </w:num>
  <w:num w:numId="84" w16cid:durableId="1158767557">
    <w:abstractNumId w:val="15"/>
  </w:num>
  <w:num w:numId="85" w16cid:durableId="1376813030">
    <w:abstractNumId w:val="20"/>
  </w:num>
  <w:num w:numId="86" w16cid:durableId="2049647687">
    <w:abstractNumId w:val="70"/>
  </w:num>
  <w:num w:numId="87" w16cid:durableId="2073111518">
    <w:abstractNumId w:val="67"/>
  </w:num>
  <w:num w:numId="88" w16cid:durableId="13414688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69200046">
    <w:abstractNumId w:val="1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4AF"/>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0FE"/>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0D8"/>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1"/>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07C2E"/>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DD7"/>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6AE"/>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884"/>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52"/>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598B"/>
    <w:rsid w:val="005D646E"/>
    <w:rsid w:val="005D65A0"/>
    <w:rsid w:val="005D68AF"/>
    <w:rsid w:val="005D6D06"/>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1DC4"/>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03F"/>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DD8"/>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4D8D"/>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484A"/>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68C"/>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865"/>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4C60"/>
    <w:rsid w:val="00C1592F"/>
    <w:rsid w:val="00C15CB5"/>
    <w:rsid w:val="00C1646E"/>
    <w:rsid w:val="00C16EFB"/>
    <w:rsid w:val="00C17C7E"/>
    <w:rsid w:val="00C2018F"/>
    <w:rsid w:val="00C204E8"/>
    <w:rsid w:val="00C2072A"/>
    <w:rsid w:val="00C20E74"/>
    <w:rsid w:val="00C212A0"/>
    <w:rsid w:val="00C216CB"/>
    <w:rsid w:val="00C219F0"/>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047"/>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50A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42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 L E F O S S E ! 4 0 3 6 4 4 3 . 1 < / d o c u m e n t i d >  
     < s e n d e r i d > C A I U B < / s e n d e r i d >  
     < s e n d e r e m a i l > C L A R I C E . A I U B @ L E F O S S E . C O M < / s e n d e r e m a i l >  
     < l a s t m o d i f i e d > 2 0 2 2 - 1 1 - 2 9 T 1 5 : 4 3 : 0 0 . 0 0 0 0 0 0 0 - 0 3 : 0 0 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76D4F-6DE1-44B8-AA1F-B5A44CA2221F}">
  <ds:schemaRefs>
    <ds:schemaRef ds:uri="http://www.imanage.com/work/xmlschema"/>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5.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127</Pages>
  <Words>54589</Words>
  <Characters>294782</Characters>
  <Application>Microsoft Office Word</Application>
  <DocSecurity>0</DocSecurity>
  <Lines>2456</Lines>
  <Paragraphs>697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348674</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7</cp:revision>
  <cp:lastPrinted>2019-09-25T00:18:00Z</cp:lastPrinted>
  <dcterms:created xsi:type="dcterms:W3CDTF">2022-11-29T18:14:00Z</dcterms:created>
  <dcterms:modified xsi:type="dcterms:W3CDTF">2022-11-30T17:55:00Z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- 4036443v1</vt:lpwstr>
  </property>
</Properties>
</file>