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3745" w14:textId="77777777"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329A1521" w14:textId="77777777"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5C295C44" w14:textId="77777777" w:rsidR="007313E5" w:rsidRPr="00FE1B6E" w:rsidRDefault="007313E5" w:rsidP="00A027DC">
      <w:pPr>
        <w:pStyle w:val="Heading"/>
        <w:jc w:val="center"/>
        <w:rPr>
          <w:rFonts w:cs="Arial"/>
        </w:rPr>
      </w:pPr>
      <w:r w:rsidRPr="00FE1B6E">
        <w:rPr>
          <w:rFonts w:cs="Arial"/>
        </w:rPr>
        <w:t>TERMO DE SECURITIZAÇÃO DE CRÉDITOS IMOBILIÁRIOS</w:t>
      </w:r>
    </w:p>
    <w:p w14:paraId="39C58F45" w14:textId="77777777" w:rsidR="007313E5" w:rsidRPr="00920210" w:rsidRDefault="007313E5" w:rsidP="00A027DC">
      <w:pPr>
        <w:pStyle w:val="Cabealho"/>
        <w:widowControl w:val="0"/>
        <w:spacing w:line="320" w:lineRule="exact"/>
        <w:rPr>
          <w:rFonts w:ascii="Arial" w:hAnsi="Arial" w:cs="Arial"/>
          <w:b/>
          <w:smallCaps/>
        </w:rPr>
      </w:pPr>
    </w:p>
    <w:p w14:paraId="6B16197D"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49DCBEEE" w14:textId="77777777" w:rsidR="007313E5" w:rsidRPr="00FE1B6E" w:rsidRDefault="007313E5" w:rsidP="007313E5">
      <w:pPr>
        <w:spacing w:line="320" w:lineRule="exact"/>
        <w:rPr>
          <w:rFonts w:ascii="Arial" w:hAnsi="Arial" w:cs="Arial"/>
          <w:szCs w:val="20"/>
        </w:rPr>
      </w:pPr>
    </w:p>
    <w:p w14:paraId="3495874E" w14:textId="77777777" w:rsidR="007313E5" w:rsidRPr="00FE1B6E" w:rsidRDefault="007313E5" w:rsidP="007313E5">
      <w:pPr>
        <w:spacing w:line="320" w:lineRule="exact"/>
        <w:rPr>
          <w:rFonts w:ascii="Arial" w:hAnsi="Arial" w:cs="Arial"/>
          <w:szCs w:val="20"/>
        </w:rPr>
      </w:pPr>
    </w:p>
    <w:p w14:paraId="677482D1" w14:textId="77777777" w:rsidR="00F867F5" w:rsidRPr="00FE1B6E" w:rsidRDefault="00F867F5" w:rsidP="007313E5">
      <w:pPr>
        <w:spacing w:line="320" w:lineRule="exact"/>
        <w:rPr>
          <w:rFonts w:ascii="Arial" w:hAnsi="Arial" w:cs="Arial"/>
          <w:szCs w:val="20"/>
        </w:rPr>
      </w:pPr>
    </w:p>
    <w:p w14:paraId="7BCB70B3" w14:textId="77777777" w:rsidR="007313E5" w:rsidRPr="00FE1B6E" w:rsidRDefault="007313E5" w:rsidP="00A027DC">
      <w:pPr>
        <w:rPr>
          <w:rFonts w:ascii="Arial" w:hAnsi="Arial" w:cs="Arial"/>
          <w:szCs w:val="20"/>
        </w:rPr>
      </w:pPr>
    </w:p>
    <w:p w14:paraId="46AF8EFE" w14:textId="77777777"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580D8BCD" w14:textId="77777777"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1AB91609" w14:textId="77777777" w:rsidR="007313E5" w:rsidRPr="00920210" w:rsidRDefault="007313E5" w:rsidP="00A027DC">
      <w:pPr>
        <w:pStyle w:val="CM16"/>
        <w:spacing w:after="140" w:line="290" w:lineRule="auto"/>
        <w:jc w:val="center"/>
        <w:rPr>
          <w:rFonts w:ascii="Arial" w:hAnsi="Arial" w:cs="Arial"/>
          <w:b/>
          <w:sz w:val="20"/>
        </w:rPr>
      </w:pPr>
    </w:p>
    <w:p w14:paraId="498F1396" w14:textId="77777777" w:rsidR="007313E5" w:rsidRPr="00FE1B6E" w:rsidRDefault="007313E5" w:rsidP="007313E5">
      <w:pPr>
        <w:rPr>
          <w:rFonts w:ascii="Arial" w:hAnsi="Arial" w:cs="Arial"/>
          <w:szCs w:val="20"/>
          <w:lang w:eastAsia="pt-BR"/>
        </w:rPr>
      </w:pPr>
    </w:p>
    <w:p w14:paraId="10EF43CD" w14:textId="77777777" w:rsidR="00F867F5" w:rsidRPr="00FE1B6E" w:rsidRDefault="00F867F5" w:rsidP="007313E5">
      <w:pPr>
        <w:rPr>
          <w:rFonts w:ascii="Arial" w:hAnsi="Arial" w:cs="Arial"/>
          <w:szCs w:val="20"/>
          <w:lang w:eastAsia="pt-BR"/>
        </w:rPr>
      </w:pPr>
    </w:p>
    <w:p w14:paraId="4608CEF0" w14:textId="77777777" w:rsidR="007313E5" w:rsidRPr="00FE1B6E" w:rsidRDefault="007313E5" w:rsidP="007313E5">
      <w:pPr>
        <w:jc w:val="center"/>
        <w:rPr>
          <w:rFonts w:ascii="Arial" w:hAnsi="Arial" w:cs="Arial"/>
          <w:szCs w:val="20"/>
        </w:rPr>
      </w:pPr>
    </w:p>
    <w:p w14:paraId="5AF7A141" w14:textId="77777777" w:rsidR="007313E5" w:rsidRPr="00FE1B6E" w:rsidRDefault="007313E5" w:rsidP="007313E5">
      <w:pPr>
        <w:jc w:val="center"/>
        <w:rPr>
          <w:rFonts w:ascii="Arial" w:hAnsi="Arial" w:cs="Arial"/>
          <w:szCs w:val="20"/>
        </w:rPr>
      </w:pPr>
    </w:p>
    <w:p w14:paraId="68F2332C"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EA202CA"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1851D720" w14:textId="77777777" w:rsidR="007313E5" w:rsidRPr="00FE1B6E" w:rsidRDefault="007313E5" w:rsidP="007313E5">
      <w:pPr>
        <w:jc w:val="center"/>
        <w:rPr>
          <w:rFonts w:ascii="Arial" w:hAnsi="Arial" w:cs="Arial"/>
          <w:szCs w:val="20"/>
        </w:rPr>
      </w:pPr>
    </w:p>
    <w:p w14:paraId="16B6B501" w14:textId="77777777" w:rsidR="007313E5" w:rsidRPr="00FE1B6E" w:rsidRDefault="007313E5" w:rsidP="007313E5">
      <w:pPr>
        <w:jc w:val="center"/>
        <w:rPr>
          <w:rFonts w:ascii="Arial" w:hAnsi="Arial" w:cs="Arial"/>
          <w:szCs w:val="20"/>
        </w:rPr>
      </w:pPr>
    </w:p>
    <w:p w14:paraId="7A4A9AB0" w14:textId="77777777" w:rsidR="007313E5" w:rsidRPr="00FE1B6E" w:rsidRDefault="007313E5" w:rsidP="007313E5">
      <w:pPr>
        <w:jc w:val="center"/>
        <w:rPr>
          <w:rFonts w:ascii="Arial" w:hAnsi="Arial" w:cs="Arial"/>
          <w:szCs w:val="20"/>
        </w:rPr>
      </w:pPr>
    </w:p>
    <w:p w14:paraId="1B1D3C0A" w14:textId="77777777" w:rsidR="007313E5" w:rsidRPr="00FE1B6E" w:rsidRDefault="007313E5" w:rsidP="007313E5">
      <w:pPr>
        <w:jc w:val="center"/>
        <w:rPr>
          <w:rFonts w:ascii="Arial" w:hAnsi="Arial" w:cs="Arial"/>
          <w:szCs w:val="20"/>
        </w:rPr>
      </w:pPr>
    </w:p>
    <w:p w14:paraId="4B9506E7" w14:textId="77777777" w:rsidR="007313E5" w:rsidRPr="00FE1B6E" w:rsidRDefault="007313E5" w:rsidP="007313E5">
      <w:pPr>
        <w:jc w:val="center"/>
        <w:rPr>
          <w:rFonts w:ascii="Arial" w:hAnsi="Arial" w:cs="Arial"/>
          <w:szCs w:val="20"/>
        </w:rPr>
      </w:pPr>
    </w:p>
    <w:p w14:paraId="2F369965"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5CA78A7C" w14:textId="77777777" w:rsidR="007313E5" w:rsidRPr="00FE1B6E" w:rsidRDefault="007313E5" w:rsidP="007313E5">
      <w:pPr>
        <w:jc w:val="center"/>
        <w:rPr>
          <w:rFonts w:ascii="Arial" w:hAnsi="Arial" w:cs="Arial"/>
          <w:szCs w:val="20"/>
        </w:rPr>
      </w:pPr>
    </w:p>
    <w:p w14:paraId="2278AC3D" w14:textId="77777777" w:rsidR="000D00C8" w:rsidRPr="00FE1B6E" w:rsidRDefault="000D00C8" w:rsidP="007313E5">
      <w:pPr>
        <w:jc w:val="center"/>
        <w:rPr>
          <w:rFonts w:ascii="Arial" w:hAnsi="Arial" w:cs="Arial"/>
          <w:szCs w:val="20"/>
        </w:rPr>
      </w:pPr>
    </w:p>
    <w:p w14:paraId="0A7456F0" w14:textId="77777777" w:rsidR="007B4718" w:rsidRPr="00FE1B6E" w:rsidRDefault="007B4718" w:rsidP="007313E5">
      <w:pPr>
        <w:jc w:val="center"/>
        <w:rPr>
          <w:rFonts w:ascii="Arial" w:hAnsi="Arial" w:cs="Arial"/>
          <w:szCs w:val="20"/>
        </w:rPr>
      </w:pPr>
    </w:p>
    <w:p w14:paraId="2C37E033" w14:textId="77777777" w:rsidR="007313E5" w:rsidRPr="00FE1B6E" w:rsidRDefault="007313E5" w:rsidP="007313E5">
      <w:pPr>
        <w:jc w:val="center"/>
        <w:rPr>
          <w:rFonts w:ascii="Arial" w:hAnsi="Arial" w:cs="Arial"/>
          <w:szCs w:val="20"/>
        </w:rPr>
      </w:pPr>
    </w:p>
    <w:p w14:paraId="76A0C20A" w14:textId="77777777"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040FEB5" w14:textId="77777777" w:rsidR="00F867F5" w:rsidRPr="00FE1B6E" w:rsidRDefault="00F867F5" w:rsidP="007313E5">
      <w:pPr>
        <w:jc w:val="center"/>
        <w:rPr>
          <w:rFonts w:ascii="Arial" w:hAnsi="Arial" w:cs="Arial"/>
          <w:szCs w:val="20"/>
        </w:rPr>
      </w:pPr>
    </w:p>
    <w:p w14:paraId="28783002"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25D696CB"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3463A9F6" w14:textId="77777777" w:rsidR="007B4718" w:rsidRPr="00945739" w:rsidRDefault="007B4718" w:rsidP="007313E5">
      <w:pPr>
        <w:jc w:val="center"/>
        <w:rPr>
          <w:rFonts w:ascii="Arial" w:hAnsi="Arial" w:cs="Arial"/>
        </w:rPr>
      </w:pPr>
    </w:p>
    <w:p w14:paraId="6E7C0F64" w14:textId="77777777"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2867650B" w14:textId="77777777" w:rsidR="007B4718" w:rsidRPr="000F30CD" w:rsidRDefault="007B4718" w:rsidP="007313E5">
      <w:pPr>
        <w:jc w:val="center"/>
        <w:rPr>
          <w:rFonts w:ascii="Arial" w:hAnsi="Arial" w:cs="Arial"/>
        </w:rPr>
      </w:pPr>
    </w:p>
    <w:p w14:paraId="219C1843" w14:textId="77777777" w:rsidR="00F867F5" w:rsidRPr="000F30CD" w:rsidRDefault="00F867F5" w:rsidP="007313E5">
      <w:pPr>
        <w:jc w:val="center"/>
        <w:rPr>
          <w:rFonts w:ascii="Arial" w:hAnsi="Arial" w:cs="Arial"/>
          <w:szCs w:val="20"/>
        </w:rPr>
      </w:pPr>
    </w:p>
    <w:p w14:paraId="7C5B7DD4" w14:textId="77777777" w:rsidR="00F0620D" w:rsidRPr="004C1F80" w:rsidRDefault="00F0620D" w:rsidP="007313E5">
      <w:pPr>
        <w:jc w:val="center"/>
        <w:rPr>
          <w:rFonts w:ascii="Arial" w:hAnsi="Arial" w:cs="Arial"/>
          <w:szCs w:val="20"/>
        </w:rPr>
      </w:pPr>
    </w:p>
    <w:p w14:paraId="5CF736C2" w14:textId="77777777" w:rsidR="00F867F5" w:rsidRPr="00B64D26" w:rsidRDefault="00F867F5" w:rsidP="007313E5">
      <w:pPr>
        <w:jc w:val="center"/>
        <w:rPr>
          <w:rFonts w:ascii="Arial" w:hAnsi="Arial" w:cs="Arial"/>
          <w:szCs w:val="20"/>
        </w:rPr>
      </w:pPr>
    </w:p>
    <w:p w14:paraId="12FC9D5A"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02D3641"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18703B3" w14:textId="03D34762" w:rsidR="007313E5" w:rsidRPr="00FE1B6E" w:rsidRDefault="001D2DD7" w:rsidP="00A027DC">
      <w:pPr>
        <w:pStyle w:val="CM3"/>
        <w:pBdr>
          <w:bottom w:val="single" w:sz="12" w:space="1" w:color="auto"/>
        </w:pBdr>
        <w:spacing w:after="140" w:line="290" w:lineRule="auto"/>
        <w:jc w:val="center"/>
        <w:rPr>
          <w:rFonts w:ascii="Arial" w:hAnsi="Arial" w:cs="Arial"/>
          <w:sz w:val="20"/>
          <w:szCs w:val="20"/>
        </w:rPr>
      </w:pPr>
      <w:r>
        <w:rPr>
          <w:rFonts w:ascii="Arial" w:hAnsi="Arial" w:cs="Arial"/>
          <w:sz w:val="20"/>
          <w:szCs w:val="20"/>
        </w:rPr>
        <w:t>28</w:t>
      </w:r>
      <w:r w:rsidR="00681EA2" w:rsidRPr="00FE1B6E">
        <w:rPr>
          <w:rFonts w:ascii="Arial" w:hAnsi="Arial" w:cs="Arial"/>
          <w:sz w:val="20"/>
          <w:szCs w:val="20"/>
        </w:rPr>
        <w:t xml:space="preserve"> de </w:t>
      </w:r>
      <w:r w:rsidR="00EE3D9B">
        <w:rPr>
          <w:rFonts w:ascii="Arial" w:hAnsi="Arial" w:cs="Arial"/>
          <w:sz w:val="20"/>
          <w:szCs w:val="20"/>
        </w:rPr>
        <w:t xml:space="preserve">novembro </w:t>
      </w:r>
      <w:r w:rsidR="00BD2841">
        <w:rPr>
          <w:rFonts w:ascii="Arial" w:hAnsi="Arial" w:cs="Arial"/>
          <w:sz w:val="20"/>
          <w:szCs w:val="20"/>
        </w:rPr>
        <w:t>de 2022</w:t>
      </w:r>
      <w:r w:rsidR="00F0620D" w:rsidRPr="00FE1B6E">
        <w:rPr>
          <w:rFonts w:ascii="Arial" w:hAnsi="Arial" w:cs="Arial"/>
          <w:sz w:val="20"/>
          <w:szCs w:val="20"/>
        </w:rPr>
        <w:t xml:space="preserve"> </w:t>
      </w:r>
    </w:p>
    <w:p w14:paraId="13A5CAB0" w14:textId="77777777"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5A5D8FF0" w14:textId="77777777"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5267C766" w14:textId="77777777"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proofErr w:type="spellStart"/>
      <w:r w:rsidRPr="00FE1B6E">
        <w:rPr>
          <w:b/>
          <w:szCs w:val="20"/>
        </w:rPr>
        <w:t>Securitizadora</w:t>
      </w:r>
      <w:proofErr w:type="spellEnd"/>
      <w:r w:rsidRPr="00FE1B6E">
        <w:rPr>
          <w:szCs w:val="20"/>
        </w:rPr>
        <w:t>” ou “</w:t>
      </w:r>
      <w:r w:rsidRPr="00FE1B6E">
        <w:rPr>
          <w:b/>
          <w:szCs w:val="20"/>
        </w:rPr>
        <w:t>Emissora</w:t>
      </w:r>
      <w:r w:rsidRPr="00FE1B6E">
        <w:rPr>
          <w:szCs w:val="20"/>
        </w:rPr>
        <w:t>”);</w:t>
      </w:r>
    </w:p>
    <w:p w14:paraId="72596C64" w14:textId="77777777" w:rsidR="001D1814" w:rsidRPr="00FE1B6E" w:rsidRDefault="001D1814" w:rsidP="001D1814">
      <w:pPr>
        <w:pStyle w:val="Parties"/>
        <w:numPr>
          <w:ilvl w:val="0"/>
          <w:numId w:val="0"/>
        </w:numPr>
        <w:rPr>
          <w:szCs w:val="20"/>
        </w:rPr>
      </w:pPr>
      <w:r w:rsidRPr="00FE1B6E">
        <w:rPr>
          <w:szCs w:val="20"/>
        </w:rPr>
        <w:t xml:space="preserve">e, de outro lado, </w:t>
      </w:r>
    </w:p>
    <w:p w14:paraId="6BA03E73" w14:textId="77777777"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7D88A102" w14:textId="77777777"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7D95C4D5" w14:textId="77777777"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75AD0A00" w14:textId="77777777"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1F7950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658E20" w14:textId="77777777"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750A194B" w14:textId="5D3D62A0"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001D2DD7">
              <w:t>28</w:t>
            </w:r>
            <w:r w:rsidRPr="00F6090E">
              <w:t xml:space="preserve"> de </w:t>
            </w:r>
            <w:r w:rsidR="00EE3D9B">
              <w:rPr>
                <w:szCs w:val="20"/>
              </w:rPr>
              <w:t>novembro</w:t>
            </w:r>
            <w:r w:rsidR="00EE3D9B" w:rsidDel="00EE3D9B">
              <w:t xml:space="preserve"> </w:t>
            </w:r>
            <w:r w:rsidR="00BD2841">
              <w:t>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2C08EF5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207A52" w14:textId="77777777"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55014034" w14:textId="4FDA2257"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001D2DD7">
              <w:t>28</w:t>
            </w:r>
            <w:r w:rsidRPr="00F6090E">
              <w:t xml:space="preserve"> de </w:t>
            </w:r>
            <w:r w:rsidR="00EE3D9B">
              <w:rPr>
                <w:szCs w:val="20"/>
              </w:rPr>
              <w:t>novembro</w:t>
            </w:r>
            <w:r w:rsidR="00BD2841">
              <w:t xml:space="preserve">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43814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D3D93D" w14:textId="77777777"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7341EF2B" w14:textId="77777777"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w:t>
            </w:r>
            <w:proofErr w:type="gramStart"/>
            <w:r w:rsidR="00013EBD" w:rsidRPr="00863378">
              <w:t>Conjunto</w:t>
            </w:r>
            <w:proofErr w:type="gramEnd"/>
            <w:r w:rsidR="00013EBD" w:rsidRPr="00863378">
              <w:t xml:space="preserve">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42C59E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B89EB5" w14:textId="77777777"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AD709A" w14:textId="77777777"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20F47A8E"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325FB866" w14:textId="77777777"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31F799" w14:textId="77777777"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358F42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E0E687C"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CB4126" w14:textId="77777777"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6444B49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F3E720"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F691D0" w14:textId="1D55CA01"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4C06AE" w:rsidRPr="004C06AE">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356F45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04757"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4DA993" w14:textId="77777777"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7C58E8C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C9CB7E" w14:textId="77777777"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9056A6" w14:textId="77777777"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642CA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E72F9F" w14:textId="77777777"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1AE76A" w14:textId="7777777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7BA99BC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6A9B06"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CA0188" w14:textId="77777777"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4A6106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9947B" w14:textId="77777777"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4520A47" w14:textId="1DEE456E"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4C06AE">
              <w:t>5.6.10</w:t>
            </w:r>
            <w:r w:rsidR="00E705E7" w:rsidRPr="00FE1B6E">
              <w:fldChar w:fldCharType="end"/>
            </w:r>
            <w:r w:rsidRPr="00FE1B6E">
              <w:t xml:space="preserve"> abaixo;</w:t>
            </w:r>
          </w:p>
        </w:tc>
      </w:tr>
      <w:tr w:rsidR="00F12B91" w:rsidRPr="00FE1B6E" w14:paraId="774135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38E75E" w14:textId="77777777"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2D10C423" w14:textId="77777777"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3B24AB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9C1DDE"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329CB2" w14:textId="30715AEF"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4C06AE" w:rsidRPr="004C06AE">
              <w:t>12</w:t>
            </w:r>
            <w:r w:rsidR="008768EE" w:rsidRPr="00FE1B6E">
              <w:rPr>
                <w:kern w:val="20"/>
                <w:szCs w:val="20"/>
              </w:rPr>
              <w:fldChar w:fldCharType="end"/>
            </w:r>
            <w:r w:rsidRPr="00920210">
              <w:rPr>
                <w:kern w:val="20"/>
                <w:szCs w:val="20"/>
              </w:rPr>
              <w:t xml:space="preserve"> deste Termo de Securitização;</w:t>
            </w:r>
          </w:p>
        </w:tc>
      </w:tr>
      <w:tr w:rsidR="00FA07D7" w:rsidRPr="00FE1B6E" w14:paraId="55B9319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E8C6C3"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1E0BD9" w14:textId="77777777"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573F47" w:rsidRPr="00FE1B6E">
              <w:t xml:space="preserve"> </w:t>
            </w:r>
          </w:p>
        </w:tc>
      </w:tr>
      <w:tr w:rsidR="00FA07D7" w:rsidRPr="00FE1B6E" w14:paraId="08E8B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B12D34"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1FF436" w14:textId="77777777"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0EE443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DC4BA8"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5B4F5E5F" w14:textId="77777777" w:rsidR="007B4718" w:rsidRPr="00FE1B6E" w:rsidRDefault="00116CE0" w:rsidP="00A027DC">
            <w:pPr>
              <w:pStyle w:val="Body"/>
            </w:pPr>
            <w:r w:rsidRPr="00920210">
              <w:rPr>
                <w:kern w:val="20"/>
                <w:szCs w:val="20"/>
              </w:rPr>
              <w:t>O Banco Central do Brasil;</w:t>
            </w:r>
          </w:p>
        </w:tc>
      </w:tr>
      <w:tr w:rsidR="00FA07D7" w:rsidRPr="00FE1B6E" w14:paraId="1BFC2C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FA4E35"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974342" w14:textId="77777777"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55869B8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40DEDC"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37B27D88" w14:textId="77777777"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p>
        </w:tc>
      </w:tr>
      <w:tr w:rsidR="00FA07D7" w:rsidRPr="00FE1B6E" w14:paraId="0778515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0A659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E70A06" w14:textId="77777777"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2EC030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D42854" w14:textId="77777777"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F1BF62F" w14:textId="7316F6D0" w:rsidR="0092481A" w:rsidRPr="00FE1B6E" w:rsidRDefault="001D2DD7" w:rsidP="00703839">
            <w:pPr>
              <w:pStyle w:val="Body"/>
            </w:pPr>
            <w:r>
              <w:t xml:space="preserve">A carta fiança a ser celebrada entre </w:t>
            </w:r>
            <w:r>
              <w:rPr>
                <w:kern w:val="20"/>
                <w:szCs w:val="20"/>
              </w:rPr>
              <w:t xml:space="preserve">a </w:t>
            </w:r>
            <w:r w:rsidR="0092481A" w:rsidRPr="00C43223">
              <w:t xml:space="preserve">Devedora e o </w:t>
            </w:r>
            <w:r w:rsidR="00AE4462">
              <w:t>Itaú Unibanco S.A.</w:t>
            </w:r>
            <w:r w:rsidR="0092481A" w:rsidRPr="00FE1B6E">
              <w:t xml:space="preserve">, por meio do qual será </w:t>
            </w:r>
            <w:r w:rsidR="00FE1B6E" w:rsidRPr="00FE1B6E">
              <w:t>constituída</w:t>
            </w:r>
            <w:r w:rsidR="0092481A" w:rsidRPr="00FE1B6E">
              <w:t xml:space="preserve"> a Fiança Bancária;</w:t>
            </w:r>
          </w:p>
        </w:tc>
      </w:tr>
      <w:tr w:rsidR="00FA07D7" w:rsidRPr="00FE1B6E" w14:paraId="67BE48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10BC7F" w14:textId="7777777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1C1780" w14:textId="77777777"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6C0B836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E820F8" w14:textId="77777777"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9458BA8" w14:textId="77777777"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50F69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BCB1F4"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3A5A6" w14:textId="77777777"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7F875D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83F979" w14:textId="77777777"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50658BF" w14:textId="77777777"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41CA6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12F226"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E03E7E" w14:textId="77777777"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302B61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964D0D" w14:textId="77777777"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169A54" w14:textId="413562E3"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4C06AE">
              <w:t>6.4</w:t>
            </w:r>
            <w:r w:rsidRPr="00FE1B6E">
              <w:fldChar w:fldCharType="end"/>
            </w:r>
            <w:r w:rsidRPr="00FE1B6E">
              <w:t xml:space="preserve"> abaixo;</w:t>
            </w:r>
          </w:p>
        </w:tc>
      </w:tr>
      <w:tr w:rsidR="006C1EAF" w:rsidRPr="00FE1B6E" w14:paraId="5FE31D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4C5007" w14:textId="77777777"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9A6D26C" w14:textId="2C4863A3"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4C06AE">
              <w:t>4.14.5</w:t>
            </w:r>
            <w:r w:rsidR="0004039C" w:rsidRPr="00FE1B6E">
              <w:fldChar w:fldCharType="end"/>
            </w:r>
            <w:r w:rsidR="0004039C" w:rsidRPr="00FE1B6E">
              <w:t xml:space="preserve"> abaixo</w:t>
            </w:r>
            <w:r w:rsidR="00783DE6" w:rsidRPr="00FE1B6E">
              <w:t>;</w:t>
            </w:r>
          </w:p>
        </w:tc>
      </w:tr>
      <w:tr w:rsidR="00FA07D7" w:rsidRPr="00FE1B6E" w14:paraId="6E7111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E9CE4D" w14:textId="77777777"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729C3A2F" w14:textId="77777777"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272B92" w:rsidRPr="00FE1B6E" w14:paraId="6F73D8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4C0742" w14:textId="3CB3AFE7" w:rsidR="00272B92" w:rsidRPr="00FE1B6E" w:rsidRDefault="00272B92" w:rsidP="00272B92">
            <w:pPr>
              <w:pStyle w:val="Body"/>
            </w:pPr>
            <w:r w:rsidRPr="008C0E59">
              <w:rPr>
                <w:b/>
                <w:bCs/>
              </w:rPr>
              <w:t>“Contador”</w:t>
            </w:r>
          </w:p>
        </w:tc>
        <w:tc>
          <w:tcPr>
            <w:tcW w:w="5665" w:type="dxa"/>
            <w:tcBorders>
              <w:top w:val="single" w:sz="4" w:space="0" w:color="auto"/>
              <w:left w:val="single" w:sz="4" w:space="0" w:color="auto"/>
              <w:bottom w:val="single" w:sz="4" w:space="0" w:color="auto"/>
              <w:right w:val="single" w:sz="4" w:space="0" w:color="auto"/>
            </w:tcBorders>
          </w:tcPr>
          <w:p w14:paraId="06BF2ED2" w14:textId="7D3E1163" w:rsidR="00272B92" w:rsidRPr="00920210" w:rsidRDefault="003F29F5" w:rsidP="00272B92">
            <w:pPr>
              <w:pStyle w:val="Body"/>
              <w:rPr>
                <w:kern w:val="20"/>
                <w:szCs w:val="20"/>
              </w:rPr>
            </w:pPr>
            <w:r>
              <w:t>S</w:t>
            </w:r>
            <w:r w:rsidR="00272B92">
              <w:t xml:space="preserve">ignifica </w:t>
            </w:r>
            <w:r w:rsidR="00272B92" w:rsidRPr="00500D68">
              <w:t>a LINK - CONSULTORIA CONTÁBIL E TRIBUTÁRIA Ltda</w:t>
            </w:r>
            <w:r w:rsidR="00272B92">
              <w:t>.</w:t>
            </w:r>
            <w:r w:rsidR="00272B92"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272B92">
              <w:t>;</w:t>
            </w:r>
          </w:p>
        </w:tc>
      </w:tr>
      <w:tr w:rsidR="00FA07D7" w:rsidRPr="00FE1B6E" w14:paraId="3E8FB0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C92B8" w14:textId="77777777"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554DA0" w14:textId="77777777"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335E92C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645A33" w14:textId="77777777"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9E50E34" w14:textId="77777777"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2726F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324E89" w14:textId="77777777"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AFBC0F9" w14:textId="777777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5B048C1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CB96C5" w14:textId="77777777"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63BADE" w14:textId="77777777"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FA07D7" w:rsidRPr="00FE1B6E" w14:paraId="574D13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7E7BEF"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656129" w14:textId="512DF7A1" w:rsidR="00116CE0" w:rsidRPr="00945739" w:rsidRDefault="00FD6E67" w:rsidP="00A027DC">
            <w:pPr>
              <w:pStyle w:val="Body"/>
            </w:pPr>
            <w:bookmarkStart w:id="17" w:name="_Hlk86335346"/>
            <w:r w:rsidRPr="00186766">
              <w:t>(i)</w:t>
            </w:r>
            <w:r w:rsidRPr="00260772">
              <w:t xml:space="preserve"> </w:t>
            </w:r>
            <w:r w:rsidRPr="00C02BED">
              <w:t>Projeto Campos dos Goytacazes/RJ (Fazenda Limão) – Usina Ágata SPE LTDA</w:t>
            </w:r>
            <w:r w:rsidRPr="00260772">
              <w:t>:</w:t>
            </w:r>
            <w:r w:rsidRPr="00186766">
              <w:t xml:space="preserve"> </w:t>
            </w:r>
            <w:r w:rsidRPr="00260772">
              <w:t xml:space="preserve">(i.1) </w:t>
            </w:r>
            <w:r w:rsidRPr="00024429">
              <w:rPr>
                <w:i/>
                <w:iCs/>
              </w:rPr>
              <w:t xml:space="preserve">“Instrumento Particular de Contrato de Arrendamento Total de Central Geradora de Energia Solar, celebrado em 19/02/2019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Ágata SPE Ltda (CNPJ nº 35.850.899/0001-16)”</w:t>
            </w:r>
            <w:r w:rsidRPr="00A54B83">
              <w:t xml:space="preserve">; e </w:t>
            </w:r>
            <w:r>
              <w:t xml:space="preserve"> (i.2)</w:t>
            </w:r>
            <w:r w:rsidRPr="001B52F3">
              <w:rPr>
                <w:color w:val="000000"/>
              </w:rPr>
              <w:t xml:space="preserve"> </w:t>
            </w:r>
            <w:r>
              <w:rPr>
                <w:color w:val="000000"/>
              </w:rPr>
              <w:t>“</w:t>
            </w:r>
            <w:r w:rsidRPr="00024429">
              <w:rPr>
                <w:i/>
                <w:iCs/>
                <w:color w:val="000000"/>
              </w:rPr>
              <w:t xml:space="preserve">Instrumento Particular de Contrato de Prestação de Serviços de Operação e Manutenção, celebrado em 08/11/2019 entre RZK ENERGIA S.A. (atual denominação de </w:t>
            </w:r>
            <w:proofErr w:type="spellStart"/>
            <w:r w:rsidRPr="00024429">
              <w:rPr>
                <w:i/>
                <w:iCs/>
                <w:color w:val="000000"/>
              </w:rPr>
              <w:t>We</w:t>
            </w:r>
            <w:proofErr w:type="spellEnd"/>
            <w:r w:rsidRPr="00024429">
              <w:rPr>
                <w:i/>
                <w:iCs/>
                <w:color w:val="000000"/>
              </w:rPr>
              <w:t xml:space="preserve"> Trust In </w:t>
            </w:r>
            <w:proofErr w:type="spellStart"/>
            <w:r w:rsidRPr="00024429">
              <w:rPr>
                <w:i/>
                <w:iCs/>
                <w:color w:val="000000"/>
              </w:rPr>
              <w:t>Sustainable</w:t>
            </w:r>
            <w:proofErr w:type="spellEnd"/>
            <w:r w:rsidRPr="00024429">
              <w:rPr>
                <w:i/>
                <w:iCs/>
                <w:color w:val="000000"/>
              </w:rPr>
              <w:t xml:space="preserve"> Energy - Energia Renovável e Participações S.A., CNPJ nº 28.133.664/0001-48) e TIM S.A. (CNPJ nº 02.421.421/0001-11), incluindo seu primeiro aditivo celebrado </w:t>
            </w:r>
            <w:r w:rsidRPr="00024429">
              <w:rPr>
                <w:i/>
                <w:iCs/>
                <w:color w:val="000000"/>
              </w:rPr>
              <w:lastRenderedPageBreak/>
              <w:t>em 09/11/2020 entre RZK ENERGIA S.A., TIM S.A. e Usina Ágata SPE Ltda (CNPJ nº 35.850.899/0001-16)</w:t>
            </w:r>
            <w:r>
              <w:rPr>
                <w:i/>
                <w:iCs/>
                <w:color w:val="000000"/>
              </w:rPr>
              <w:t>”</w:t>
            </w:r>
            <w:r w:rsidRPr="00D7184C">
              <w:rPr>
                <w:color w:val="000000"/>
              </w:rPr>
              <w:t>. As Partes reconhecem que não haverá cessão fiduciária deste contrato, comprometendo-se as Fiduciantes apenas a assegurar que os pagamentos dele decorrentes sejam realizados nas Contas Vinculadas aplicáveis</w:t>
            </w:r>
            <w:r>
              <w:rPr>
                <w:color w:val="000000"/>
              </w:rPr>
              <w:t>.</w:t>
            </w:r>
            <w:r w:rsidRPr="001B52F3">
              <w:rPr>
                <w:color w:val="000000"/>
              </w:rPr>
              <w:t xml:space="preserve"> </w:t>
            </w:r>
            <w:r w:rsidRPr="00186766">
              <w:t>(</w:t>
            </w:r>
            <w:proofErr w:type="spellStart"/>
            <w:r w:rsidRPr="00186766">
              <w:t>ii</w:t>
            </w:r>
            <w:proofErr w:type="spellEnd"/>
            <w:r w:rsidRPr="00186766">
              <w:t xml:space="preserve">) </w:t>
            </w:r>
            <w:r w:rsidRPr="008F716D">
              <w:t>Projeto Nova Londrina/PR – Usina Enseada SPE LTDA</w:t>
            </w:r>
            <w:r>
              <w:t xml:space="preserve">: (ii.1) </w:t>
            </w:r>
            <w:r w:rsidRPr="00024429">
              <w:rPr>
                <w:i/>
                <w:iCs/>
              </w:rPr>
              <w:t>“Instrumento Particular de Contrato de Arrendamento Total de Central Geradora de Energia Solar, celebrado em 13/11/2020 entre Usina Enseada SPE Ltda (CNPJ nº 36.211.527/0001</w:t>
            </w:r>
            <w:r w:rsidRPr="00024429">
              <w:rPr>
                <w:rFonts w:ascii="Cambria Math" w:hAnsi="Cambria Math" w:cs="Cambria Math"/>
                <w:i/>
                <w:iCs/>
              </w:rPr>
              <w:t>‐</w:t>
            </w:r>
            <w:r w:rsidRPr="00024429">
              <w:rPr>
                <w:i/>
                <w:iCs/>
              </w:rPr>
              <w:t xml:space="preserve">02) e TIM S.A. (CNPJ nº 02.421.421/0001-11) com anuência de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w:t>
            </w:r>
            <w:r>
              <w:t xml:space="preserve">; e (ii.2) </w:t>
            </w:r>
            <w:r w:rsidRPr="00024429">
              <w:rPr>
                <w:i/>
                <w:iCs/>
              </w:rPr>
              <w:t>“Instrumento Particular de Contrato de Prestação de Serviços de Operação e Manutenção, celebrado em 13/11/2020 entre Usina Enseada SPE Ltda (CNPJ nº 36.211.527/0001</w:t>
            </w:r>
            <w:r w:rsidRPr="00024429">
              <w:rPr>
                <w:rFonts w:ascii="Cambria Math" w:hAnsi="Cambria Math" w:cs="Cambria Math"/>
                <w:i/>
                <w:iCs/>
              </w:rPr>
              <w:t>‐</w:t>
            </w:r>
            <w:r w:rsidRPr="00024429">
              <w:rPr>
                <w:i/>
                <w:iCs/>
              </w:rPr>
              <w:t xml:space="preserve">02) e TIM S.A. (CNPJ nº 02.421.421/0001-11) com anuência de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w:t>
            </w:r>
            <w:r>
              <w:rPr>
                <w:i/>
                <w:iCs/>
              </w:rPr>
              <w:t xml:space="preserve">. </w:t>
            </w:r>
            <w:r w:rsidRPr="00024429">
              <w:t>As Partes reconhecem que não haverá cessão fiduciária deste contrato, comprometendo-se as Cedentes Fiduciantes apenas a assegurar que os pagamentos dele decorrentes sejam realizados nas Contas Vinculadas aplicáveis</w:t>
            </w:r>
            <w:r>
              <w:t>. (</w:t>
            </w:r>
            <w:proofErr w:type="spellStart"/>
            <w:r>
              <w:t>iii</w:t>
            </w:r>
            <w:proofErr w:type="spellEnd"/>
            <w:r>
              <w:t xml:space="preserve">) </w:t>
            </w:r>
            <w:r w:rsidRPr="00667C95">
              <w:t>Projeto Indaiatuba/SP – Usina Rubi SPE LTDA</w:t>
            </w:r>
            <w:r>
              <w:t xml:space="preserve">: (iii.1) </w:t>
            </w:r>
            <w:r w:rsidRPr="00024429">
              <w:rPr>
                <w:i/>
                <w:iCs/>
              </w:rPr>
              <w:t>“</w:t>
            </w:r>
            <w:r w:rsidRPr="00024429">
              <w:rPr>
                <w:i/>
                <w:iCs/>
              </w:rPr>
              <w:tab/>
              <w:t xml:space="preserve">Instrumento Particular de Contrato de Arrendamento Total de Central Geradora de Energia Solar, celebrado em 19/02/2019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Pr="00F25563">
              <w:t>; e</w:t>
            </w:r>
            <w:r>
              <w:t xml:space="preserve"> (iii.2) “</w:t>
            </w:r>
            <w:r w:rsidRPr="00024429">
              <w:rPr>
                <w:i/>
                <w:iCs/>
              </w:rPr>
              <w:t xml:space="preserve">Instrumento Particular de Contrato de Prestação de Serviços de Operação e Manutenção, celebrado em 08/11/2019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t xml:space="preserve">”. </w:t>
            </w:r>
            <w:r w:rsidRPr="00445DD9">
              <w:t>As Partes reconhecem que não haverá cessão fiduciária deste contrato, comprometendo-se as Cedentes Fiduciantes apenas a assegurar que os pagamentos dele decorrentes sejam realizados nas Contas Vinculadas aplicáveis</w:t>
            </w:r>
            <w:r>
              <w:t>. (</w:t>
            </w:r>
            <w:proofErr w:type="spellStart"/>
            <w:r>
              <w:t>iv</w:t>
            </w:r>
            <w:proofErr w:type="spellEnd"/>
            <w:r>
              <w:t xml:space="preserve">) </w:t>
            </w:r>
            <w:r w:rsidRPr="00E40538">
              <w:t>Projeto Indaiatuba/SP – Usina Jacarandá SPE LTDA:</w:t>
            </w:r>
            <w:r>
              <w:t xml:space="preserve"> (iv.1) </w:t>
            </w:r>
            <w:r w:rsidRPr="00024429">
              <w:rPr>
                <w:i/>
                <w:iCs/>
              </w:rPr>
              <w:t xml:space="preserve">“Instrumento Particular de Locação Atípica de Usina Solar Fotovoltaica </w:t>
            </w:r>
            <w:r>
              <w:rPr>
                <w:rFonts w:eastAsia="Arial Unicode MS"/>
              </w:rPr>
              <w:t xml:space="preserve">celebrado em </w:t>
            </w:r>
            <w:r w:rsidRPr="00F416F9">
              <w:rPr>
                <w:rFonts w:eastAsia="Arial Unicode MS"/>
                <w:highlight w:val="yellow"/>
              </w:rPr>
              <w:t>__/__/____</w:t>
            </w:r>
            <w:r w:rsidRPr="00024429">
              <w:rPr>
                <w:i/>
                <w:iCs/>
              </w:rPr>
              <w:t xml:space="preserve"> entre Usina Jacarandá SPE LTDA (CNPJ nº 29.937.518/0001-38) e BANCO SANTANDER (BRASIL) S/A </w:t>
            </w:r>
            <w:r w:rsidRPr="00024429">
              <w:rPr>
                <w:i/>
                <w:iCs/>
              </w:rPr>
              <w:lastRenderedPageBreak/>
              <w:t>(CNPJ nº 90.400.888/0001-42)”</w:t>
            </w:r>
            <w:r w:rsidRPr="004B07E3">
              <w:t>;</w:t>
            </w:r>
            <w:r>
              <w:t xml:space="preserve"> (iv.2)</w:t>
            </w:r>
            <w:r w:rsidRPr="001B52F3">
              <w:rPr>
                <w:color w:val="000000"/>
              </w:rPr>
              <w:t xml:space="preserve"> </w:t>
            </w:r>
            <w:r w:rsidRPr="00024429">
              <w:rPr>
                <w:i/>
                <w:iCs/>
                <w:color w:val="000000"/>
              </w:rPr>
              <w:t>“Contrato de Prestação de Serviços de Operação e Manutenção</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Usina Marina SPE LTDA (CNPJ nº 32.156.691/0001-03) e BANCO SANTANDER (BRASIL) S/A (CNPJ nº 90.400.888/0001-42), com anuência da Usina Jacarandá SPE LTDA (CNPJ nº 29.937.518/0001-38)”</w:t>
            </w:r>
            <w:r w:rsidRPr="00CC258D">
              <w:rPr>
                <w:color w:val="000000"/>
              </w:rPr>
              <w:t>; e</w:t>
            </w:r>
            <w:r>
              <w:rPr>
                <w:color w:val="000000"/>
              </w:rPr>
              <w:t xml:space="preserve"> (iv.3) </w:t>
            </w:r>
            <w:r w:rsidRPr="00024429">
              <w:rPr>
                <w:i/>
                <w:iCs/>
                <w:color w:val="000000"/>
              </w:rPr>
              <w:t>“Contrato de Prestação de Serviços de Gestão de Energia Elétrica</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Pr="00FB7F3D">
              <w:rPr>
                <w:color w:val="000000"/>
              </w:rPr>
              <w:t>.</w:t>
            </w:r>
            <w:bookmarkEnd w:id="17"/>
          </w:p>
        </w:tc>
      </w:tr>
      <w:tr w:rsidR="004B7062" w:rsidRPr="00FE1B6E" w14:paraId="023A09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F1D26B" w14:textId="77777777"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222032" w14:textId="77777777"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1D0BA1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86F209" w14:textId="77777777"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EFFF94B" w14:textId="77777777"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271070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457868" w14:textId="77777777"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290779" w14:textId="77777777" w:rsidR="00116CE0" w:rsidRPr="00FE1B6E" w:rsidRDefault="00116CE0" w:rsidP="00A027DC">
            <w:pPr>
              <w:pStyle w:val="Body"/>
            </w:pPr>
            <w:r w:rsidRPr="00FE1B6E">
              <w:t>Têm o significado atribuído no artigo 116 da Lei das Sociedades por Ações;</w:t>
            </w:r>
          </w:p>
        </w:tc>
      </w:tr>
      <w:tr w:rsidR="00FA07D7" w:rsidRPr="00FE1B6E" w14:paraId="6002D1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C017EF"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62F94D" w14:textId="77777777"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2D0884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364164"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777677" w14:textId="77777777" w:rsidR="00116CE0" w:rsidRPr="00FE1B6E" w:rsidRDefault="00116CE0" w:rsidP="00A027DC">
            <w:pPr>
              <w:pStyle w:val="Body"/>
            </w:pPr>
            <w:r w:rsidRPr="00FE1B6E">
              <w:t>O Comitê de Política Monetária;</w:t>
            </w:r>
          </w:p>
        </w:tc>
      </w:tr>
      <w:tr w:rsidR="00FA07D7" w:rsidRPr="00FE1B6E" w14:paraId="0EB4A60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3EBD3"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F0ADC5C" w14:textId="77777777" w:rsidR="00116CE0" w:rsidRPr="008C124F" w:rsidRDefault="005D65A0" w:rsidP="00A027DC">
            <w:pPr>
              <w:pStyle w:val="Body"/>
              <w:rPr>
                <w:kern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40BF0771"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4352A7C6"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FB1E1C" w14:textId="77777777"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12B4E7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8D49C5" w14:textId="77777777" w:rsidR="00116CE0" w:rsidRPr="00FE1B6E" w:rsidRDefault="00116CE0" w:rsidP="00A027DC">
            <w:pPr>
              <w:pStyle w:val="Body"/>
            </w:pPr>
            <w:r w:rsidRPr="00FE1B6E">
              <w:lastRenderedPageBreak/>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5414F5" w14:textId="77777777"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356B80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2A93A0"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96E3ECA" w14:textId="77777777"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1176BB3F"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78394C3A"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92E54C4" w14:textId="77777777" w:rsidR="00116CE0" w:rsidRPr="00FE1B6E" w:rsidRDefault="00116CE0" w:rsidP="00A027DC">
            <w:pPr>
              <w:pStyle w:val="Body"/>
            </w:pPr>
            <w:r w:rsidRPr="00920210">
              <w:rPr>
                <w:kern w:val="20"/>
                <w:szCs w:val="20"/>
              </w:rPr>
              <w:t>A Contribuição Social sobre o Lucro Líquido;</w:t>
            </w:r>
          </w:p>
        </w:tc>
      </w:tr>
      <w:tr w:rsidR="00FA07D7" w:rsidRPr="00FE1B6E" w14:paraId="7618FFF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12FA23C6"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3B2C23" w14:textId="77777777" w:rsidR="00116CE0" w:rsidRPr="00FE1B6E" w:rsidRDefault="00116CE0" w:rsidP="00A027DC">
            <w:pPr>
              <w:pStyle w:val="Body"/>
            </w:pPr>
            <w:r w:rsidRPr="00920210">
              <w:rPr>
                <w:kern w:val="20"/>
                <w:szCs w:val="20"/>
              </w:rPr>
              <w:t>A Comissão de Valores Mobiliários;</w:t>
            </w:r>
          </w:p>
        </w:tc>
      </w:tr>
      <w:tr w:rsidR="00FA07D7" w:rsidRPr="00FE1B6E" w14:paraId="4ACC4A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1FE0D3"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00C682" w14:textId="0FA3B835"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4C06AE" w:rsidRPr="004C06AE">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3A15D70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52480C"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A2B565" w14:textId="129AC2AC" w:rsidR="00116CE0" w:rsidRPr="00FE1B6E" w:rsidRDefault="00116CE0" w:rsidP="00A027DC">
            <w:pPr>
              <w:pStyle w:val="Body"/>
            </w:pPr>
            <w:r w:rsidRPr="00920210">
              <w:rPr>
                <w:kern w:val="20"/>
                <w:szCs w:val="20"/>
              </w:rPr>
              <w:t xml:space="preserve">Significa a data de emissão das Debêntures, qual seja, </w:t>
            </w:r>
            <w:r w:rsidR="00272B92">
              <w:rPr>
                <w:kern w:val="20"/>
                <w:szCs w:val="20"/>
              </w:rPr>
              <w:t>2</w:t>
            </w:r>
            <w:r w:rsidR="003F29F5">
              <w:rPr>
                <w:kern w:val="20"/>
                <w:szCs w:val="20"/>
              </w:rPr>
              <w:t>8</w:t>
            </w:r>
            <w:r w:rsidR="00272B92" w:rsidRPr="00920210">
              <w:rPr>
                <w:kern w:val="20"/>
                <w:szCs w:val="20"/>
              </w:rPr>
              <w:t xml:space="preserve"> </w:t>
            </w:r>
            <w:r w:rsidR="00CF3772" w:rsidRPr="00920210">
              <w:rPr>
                <w:kern w:val="20"/>
                <w:szCs w:val="20"/>
              </w:rPr>
              <w:t xml:space="preserve">de </w:t>
            </w:r>
            <w:r w:rsidR="00EE3D9B">
              <w:rPr>
                <w:kern w:val="20"/>
                <w:szCs w:val="20"/>
              </w:rPr>
              <w:t>novembro</w:t>
            </w:r>
            <w:r w:rsidR="00EE3D9B" w:rsidRPr="00920210">
              <w:rPr>
                <w:kern w:val="20"/>
                <w:szCs w:val="20"/>
              </w:rPr>
              <w:t xml:space="preserve"> </w:t>
            </w:r>
            <w:r w:rsidR="00CF3772" w:rsidRPr="00920210">
              <w:rPr>
                <w:kern w:val="20"/>
                <w:szCs w:val="20"/>
              </w:rPr>
              <w:t xml:space="preserve">de </w:t>
            </w:r>
            <w:r w:rsidR="00CF3772" w:rsidRPr="00FE1B6E">
              <w:t>2022</w:t>
            </w:r>
            <w:r w:rsidRPr="00FE1B6E">
              <w:t>;</w:t>
            </w:r>
          </w:p>
        </w:tc>
      </w:tr>
      <w:tr w:rsidR="00FA07D7" w:rsidRPr="00FE1B6E" w14:paraId="6D1EB4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E6301B"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D0677C" w14:textId="77777777" w:rsidR="00116CE0" w:rsidRPr="00FE1B6E" w:rsidRDefault="00116CE0" w:rsidP="00A027DC">
            <w:pPr>
              <w:pStyle w:val="Body"/>
            </w:pPr>
            <w:r w:rsidRPr="00920210">
              <w:rPr>
                <w:kern w:val="20"/>
                <w:szCs w:val="20"/>
              </w:rPr>
              <w:t>Qualquer data em que houver a integralização dos CRI;</w:t>
            </w:r>
          </w:p>
        </w:tc>
      </w:tr>
      <w:tr w:rsidR="00FA07D7" w:rsidRPr="00FE1B6E" w14:paraId="54748F3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F6AC0F" w14:textId="7777777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3391FF" w14:textId="77777777"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211CF1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A832CA" w14:textId="77777777"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DB12D20" w14:textId="6EF9B3E6"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4C06AE">
              <w:t>6.4</w:t>
            </w:r>
            <w:r w:rsidRPr="00FE1B6E">
              <w:fldChar w:fldCharType="end"/>
            </w:r>
            <w:r w:rsidRPr="00FE1B6E">
              <w:t xml:space="preserve"> abaixo;</w:t>
            </w:r>
          </w:p>
        </w:tc>
      </w:tr>
      <w:tr w:rsidR="00FA07D7" w:rsidRPr="00FE1B6E" w14:paraId="488B89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7802A0" w14:textId="77777777" w:rsidR="00116CE0" w:rsidRPr="00CC373E" w:rsidRDefault="00116CE0" w:rsidP="00A027DC">
            <w:pPr>
              <w:pStyle w:val="Body"/>
            </w:pPr>
            <w:r w:rsidRPr="00CC373E">
              <w:t>“</w:t>
            </w:r>
            <w:r w:rsidRPr="00CC373E">
              <w:rPr>
                <w:b/>
              </w:rPr>
              <w:t>Data de Vencimento</w:t>
            </w:r>
            <w:r w:rsidRPr="00CC373E">
              <w:t>”</w:t>
            </w:r>
          </w:p>
        </w:tc>
        <w:tc>
          <w:tcPr>
            <w:tcW w:w="5665" w:type="dxa"/>
            <w:tcBorders>
              <w:top w:val="single" w:sz="4" w:space="0" w:color="auto"/>
              <w:left w:val="single" w:sz="4" w:space="0" w:color="auto"/>
              <w:bottom w:val="single" w:sz="4" w:space="0" w:color="auto"/>
              <w:right w:val="single" w:sz="4" w:space="0" w:color="auto"/>
            </w:tcBorders>
          </w:tcPr>
          <w:p w14:paraId="0D09B5AE" w14:textId="4A0048FA" w:rsidR="00116CE0" w:rsidRPr="00CC373E" w:rsidRDefault="00FE7D93" w:rsidP="00A027DC">
            <w:pPr>
              <w:pStyle w:val="Body"/>
            </w:pPr>
            <w:r>
              <w:rPr>
                <w:kern w:val="20"/>
                <w:szCs w:val="20"/>
              </w:rPr>
              <w:t xml:space="preserve">29 </w:t>
            </w:r>
            <w:r w:rsidR="00116CE0" w:rsidRPr="00CC373E">
              <w:rPr>
                <w:kern w:val="20"/>
              </w:rPr>
              <w:t xml:space="preserve">de </w:t>
            </w:r>
            <w:r w:rsidR="00EE3D9B" w:rsidRPr="008C124F">
              <w:rPr>
                <w:kern w:val="20"/>
                <w:szCs w:val="20"/>
              </w:rPr>
              <w:t>julho</w:t>
            </w:r>
            <w:r w:rsidR="00E1552F" w:rsidRPr="00CC373E">
              <w:rPr>
                <w:kern w:val="20"/>
              </w:rPr>
              <w:t xml:space="preserve"> </w:t>
            </w:r>
            <w:r w:rsidR="00116CE0" w:rsidRPr="00CC373E">
              <w:rPr>
                <w:kern w:val="20"/>
              </w:rPr>
              <w:t xml:space="preserve">de </w:t>
            </w:r>
            <w:r w:rsidR="00E1552F" w:rsidRPr="008C124F">
              <w:rPr>
                <w:kern w:val="20"/>
                <w:szCs w:val="20"/>
              </w:rPr>
              <w:t>2036</w:t>
            </w:r>
            <w:r w:rsidR="00A8065A" w:rsidRPr="00CC373E">
              <w:rPr>
                <w:kern w:val="20"/>
                <w:szCs w:val="20"/>
              </w:rPr>
              <w:t>,</w:t>
            </w:r>
            <w:r w:rsidR="00116CE0" w:rsidRPr="00CC373E" w:rsidDel="00AA03D3">
              <w:rPr>
                <w:kern w:val="20"/>
                <w:szCs w:val="20"/>
              </w:rPr>
              <w:t xml:space="preserve"> </w:t>
            </w:r>
            <w:r w:rsidR="00116CE0" w:rsidRPr="00CC373E">
              <w:rPr>
                <w:kern w:val="20"/>
                <w:szCs w:val="20"/>
              </w:rPr>
              <w:t>ressalvadas as hipóteses de Resgate Antecipado Facultativo das Debêntures</w:t>
            </w:r>
            <w:r w:rsidR="00A8065A" w:rsidRPr="00CC373E">
              <w:rPr>
                <w:kern w:val="20"/>
                <w:szCs w:val="20"/>
              </w:rPr>
              <w:t>, Resgate Antecipado Obrigatór</w:t>
            </w:r>
            <w:r w:rsidR="000D12BE" w:rsidRPr="00CC373E">
              <w:rPr>
                <w:kern w:val="20"/>
                <w:szCs w:val="20"/>
              </w:rPr>
              <w:t>io</w:t>
            </w:r>
            <w:r w:rsidR="00116CE0" w:rsidRPr="00CC373E">
              <w:rPr>
                <w:kern w:val="20"/>
                <w:szCs w:val="20"/>
              </w:rPr>
              <w:t xml:space="preserve"> </w:t>
            </w:r>
            <w:r w:rsidR="007A6A4D" w:rsidRPr="00CC373E">
              <w:rPr>
                <w:kern w:val="20"/>
                <w:szCs w:val="20"/>
              </w:rPr>
              <w:t xml:space="preserve">das Debêntures </w:t>
            </w:r>
            <w:r w:rsidR="00116CE0" w:rsidRPr="00CC373E">
              <w:rPr>
                <w:kern w:val="20"/>
                <w:szCs w:val="20"/>
              </w:rPr>
              <w:t>e Amortização Extraordinária Obrigatória das Debêntures;</w:t>
            </w:r>
            <w:r>
              <w:rPr>
                <w:kern w:val="20"/>
                <w:szCs w:val="20"/>
              </w:rPr>
              <w:t xml:space="preserve"> </w:t>
            </w:r>
          </w:p>
        </w:tc>
      </w:tr>
      <w:tr w:rsidR="00FA07D7" w:rsidRPr="00FE1B6E" w14:paraId="3BE9C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3778BB"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1F6EC7" w14:textId="65ACAE3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691DC4">
              <w:rPr>
                <w:kern w:val="20"/>
                <w:szCs w:val="20"/>
              </w:rPr>
              <w:t>4.988</w:t>
            </w:r>
            <w:r w:rsidR="00B3380E" w:rsidRPr="00920210">
              <w:rPr>
                <w:kern w:val="20"/>
                <w:szCs w:val="20"/>
              </w:rPr>
              <w:t xml:space="preserve"> (</w:t>
            </w:r>
            <w:r w:rsidR="00B3380E">
              <w:rPr>
                <w:kern w:val="20"/>
                <w:szCs w:val="20"/>
              </w:rPr>
              <w:t xml:space="preserve">quatro mil, novecentos e </w:t>
            </w:r>
            <w:r w:rsidR="00691DC4">
              <w:rPr>
                <w:kern w:val="20"/>
                <w:szCs w:val="20"/>
              </w:rPr>
              <w:t xml:space="preserve">oitenta </w:t>
            </w:r>
            <w:r w:rsidR="00B3380E">
              <w:rPr>
                <w:kern w:val="20"/>
                <w:szCs w:val="20"/>
              </w:rPr>
              <w:t xml:space="preserve">e </w:t>
            </w:r>
            <w:r w:rsidR="003F29F5">
              <w:rPr>
                <w:kern w:val="20"/>
                <w:szCs w:val="20"/>
              </w:rPr>
              <w:t>oito</w:t>
            </w:r>
            <w:r w:rsidR="00B3380E" w:rsidRPr="00920210">
              <w:rPr>
                <w:kern w:val="20"/>
                <w:szCs w:val="20"/>
              </w:rPr>
              <w:t xml:space="preserve">) </w:t>
            </w:r>
            <w:r w:rsidRPr="00920210">
              <w:rPr>
                <w:kern w:val="20"/>
                <w:szCs w:val="20"/>
              </w:rPr>
              <w:t>dias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EE3D9B">
              <w:rPr>
                <w:kern w:val="20"/>
                <w:szCs w:val="20"/>
              </w:rPr>
              <w:t>julho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20"/>
            <w:r w:rsidR="00EE3D9B">
              <w:t xml:space="preserve"> </w:t>
            </w:r>
          </w:p>
        </w:tc>
      </w:tr>
      <w:tr w:rsidR="00494A5D" w:rsidRPr="00FE1B6E" w14:paraId="4A90CD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AF2275" w14:textId="77777777"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C9AA22" w14:textId="77777777"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6F220B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7E28A"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5A880D" w14:textId="77777777"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4EBD84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2E7036" w14:textId="77777777" w:rsidR="00116CE0" w:rsidRPr="00C43223" w:rsidRDefault="00116CE0" w:rsidP="00050978">
            <w:pPr>
              <w:pStyle w:val="Body"/>
              <w:jc w:val="left"/>
            </w:pPr>
            <w:r w:rsidRPr="00FE1B6E">
              <w:lastRenderedPageBreak/>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8938761" w14:textId="77777777"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31D94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84C0EF"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EA8411" w14:textId="0C8949C8"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4C06AE" w:rsidRPr="004C06AE">
              <w:t>7.5(</w:t>
            </w:r>
            <w:proofErr w:type="spellStart"/>
            <w:r w:rsidR="004C06AE" w:rsidRPr="004C06AE">
              <w:t>xix</w:t>
            </w:r>
            <w:proofErr w:type="spellEnd"/>
            <w:r w:rsidR="004C06AE" w:rsidRPr="004C06AE">
              <w:t>)</w:t>
            </w:r>
            <w:r w:rsidR="00AB453B" w:rsidRPr="00920210">
              <w:rPr>
                <w:kern w:val="20"/>
                <w:szCs w:val="20"/>
              </w:rPr>
              <w:fldChar w:fldCharType="end"/>
            </w:r>
            <w:r w:rsidRPr="00920210">
              <w:rPr>
                <w:kern w:val="20"/>
                <w:szCs w:val="20"/>
              </w:rPr>
              <w:t xml:space="preserve"> deste Termo de Securitização;</w:t>
            </w:r>
          </w:p>
        </w:tc>
      </w:tr>
      <w:tr w:rsidR="00FA07D7" w:rsidRPr="00FE1B6E" w14:paraId="4BDCFB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60748"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4255A9" w14:textId="77777777"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5E23B08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AF058A"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074711A" w14:textId="77777777" w:rsidR="00116CE0" w:rsidRPr="00FE1B6E" w:rsidRDefault="00116CE0" w:rsidP="00A027DC">
            <w:pPr>
              <w:pStyle w:val="Body"/>
            </w:pPr>
            <w:r w:rsidRPr="00920210">
              <w:rPr>
                <w:kern w:val="20"/>
                <w:szCs w:val="20"/>
              </w:rPr>
              <w:t>As despesas listadas no Anexo X deste Termo de Securitização;</w:t>
            </w:r>
          </w:p>
        </w:tc>
      </w:tr>
      <w:tr w:rsidR="009724D1" w:rsidRPr="00FE1B6E" w14:paraId="2C585601"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1A394E0B" w14:textId="77777777"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2373CBA6" w14:textId="77777777"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5D3C92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E82EC4"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56FD35" w14:textId="77777777"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219E4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C288D8" w14:textId="77777777"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08B522" w14:textId="7AFD1DAC"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4C06AE">
              <w:t>4.14.8</w:t>
            </w:r>
            <w:r w:rsidRPr="00FE1B6E">
              <w:fldChar w:fldCharType="end"/>
            </w:r>
            <w:r w:rsidRPr="00FE1B6E">
              <w:t xml:space="preserve"> abaixo;</w:t>
            </w:r>
          </w:p>
        </w:tc>
      </w:tr>
      <w:tr w:rsidR="009724D1" w:rsidRPr="00FE1B6E" w14:paraId="6A7B92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65F9B73"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CDB7746" w14:textId="7777777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5A1E8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BE31B5" w14:textId="77777777"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1885A52D" w14:textId="4B642915"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4C06AE">
              <w:t>4.29</w:t>
            </w:r>
            <w:r>
              <w:fldChar w:fldCharType="end"/>
            </w:r>
            <w:r>
              <w:t xml:space="preserve"> </w:t>
            </w:r>
            <w:r w:rsidRPr="00FE1B6E">
              <w:t>abaixo;</w:t>
            </w:r>
          </w:p>
        </w:tc>
      </w:tr>
      <w:tr w:rsidR="009724D1" w:rsidRPr="00FE1B6E" w14:paraId="4B3B62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F3736FB"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452222" w14:textId="77777777"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03E31C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33DF73" w14:textId="77777777" w:rsidR="009724D1" w:rsidRPr="00C43223" w:rsidRDefault="009724D1" w:rsidP="009724D1">
            <w:pPr>
              <w:pStyle w:val="Body"/>
            </w:pPr>
            <w:r w:rsidRPr="00FE1B6E">
              <w:lastRenderedPageBreak/>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102834" w14:textId="34A86D33"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w:t>
            </w:r>
            <w:r w:rsidR="00995433">
              <w:rPr>
                <w:kern w:val="20"/>
                <w:szCs w:val="20"/>
              </w:rPr>
              <w:t>Contrato de Banco Depositário, e</w:t>
            </w:r>
            <w:r w:rsidR="003F29F5">
              <w:rPr>
                <w:kern w:val="20"/>
                <w:szCs w:val="20"/>
              </w:rPr>
              <w:t xml:space="preserve"> </w:t>
            </w:r>
            <w:r w:rsidR="003F29F5" w:rsidRPr="00066587">
              <w:rPr>
                <w:b/>
                <w:bCs/>
                <w:kern w:val="20"/>
                <w:szCs w:val="20"/>
              </w:rPr>
              <w:t>(x)</w:t>
            </w:r>
            <w:r w:rsidR="00995433">
              <w:rPr>
                <w:kern w:val="20"/>
                <w:szCs w:val="20"/>
              </w:rPr>
              <w:t xml:space="preserve"> </w:t>
            </w:r>
            <w:r w:rsidRPr="00920210">
              <w:rPr>
                <w:kern w:val="20"/>
                <w:szCs w:val="20"/>
              </w:rPr>
              <w:t>os demais instrumentos e/ou respectivos aditamentos celebrados no âmbito da Emissão e da Oferta Restrita;</w:t>
            </w:r>
            <w:r w:rsidRPr="00FE1B6E">
              <w:t xml:space="preserve"> </w:t>
            </w:r>
          </w:p>
        </w:tc>
      </w:tr>
      <w:tr w:rsidR="009724D1" w:rsidRPr="00FE1B6E" w14:paraId="2DCEF6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BC9030" w14:textId="77777777"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EF450DC" w14:textId="77777777"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0FDDDE6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D123E4"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D5ACFAD" w14:textId="77777777"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6C2292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AA55AF" w14:textId="77777777"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proofErr w:type="spellStart"/>
            <w:r w:rsidRPr="00C43223">
              <w:rPr>
                <w:b/>
              </w:rPr>
              <w:t>Securitizadora</w:t>
            </w:r>
            <w:proofErr w:type="spellEnd"/>
            <w:r w:rsidRPr="00C43223">
              <w:t>”</w:t>
            </w:r>
          </w:p>
        </w:tc>
        <w:tc>
          <w:tcPr>
            <w:tcW w:w="5665" w:type="dxa"/>
            <w:tcBorders>
              <w:top w:val="single" w:sz="4" w:space="0" w:color="auto"/>
              <w:left w:val="single" w:sz="4" w:space="0" w:color="auto"/>
              <w:bottom w:val="single" w:sz="4" w:space="0" w:color="auto"/>
              <w:right w:val="single" w:sz="4" w:space="0" w:color="auto"/>
            </w:tcBorders>
          </w:tcPr>
          <w:p w14:paraId="1AA5F7DD" w14:textId="77777777" w:rsidR="009724D1" w:rsidRPr="00FE1B6E" w:rsidRDefault="009724D1" w:rsidP="009724D1">
            <w:pPr>
              <w:pStyle w:val="Body"/>
            </w:pPr>
            <w:r w:rsidRPr="00920210">
              <w:rPr>
                <w:kern w:val="20"/>
                <w:szCs w:val="20"/>
              </w:rPr>
              <w:t>Tem seu significado atribuído no preâmbulo deste instrumento;</w:t>
            </w:r>
          </w:p>
        </w:tc>
      </w:tr>
      <w:tr w:rsidR="00494A5D" w:rsidRPr="00FE1B6E" w14:paraId="0A51121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0550BD13" w14:textId="77777777" w:rsidR="00494A5D" w:rsidRPr="00303A99" w:rsidRDefault="00494A5D" w:rsidP="00494A5D">
            <w:pPr>
              <w:pStyle w:val="Body"/>
            </w:pPr>
            <w:r w:rsidRPr="00961488">
              <w:rPr>
                <w:rFonts w:ascii="Arial,Bold" w:hAnsi="Arial,Bold" w:cs="Arial,Bold"/>
                <w:b/>
                <w:bCs/>
                <w:szCs w:val="20"/>
                <w:lang w:eastAsia="pt-BR"/>
              </w:rPr>
              <w:t>“</w:t>
            </w:r>
            <w:proofErr w:type="spellStart"/>
            <w:r w:rsidRPr="00961488">
              <w:rPr>
                <w:rFonts w:ascii="Arial,Bold" w:hAnsi="Arial,Bold" w:cs="Arial,Bold"/>
                <w:b/>
                <w:bCs/>
                <w:szCs w:val="20"/>
                <w:lang w:eastAsia="pt-BR"/>
              </w:rPr>
              <w:t>Empreendimentos</w:t>
            </w:r>
            <w:proofErr w:type="spellEnd"/>
            <w:r w:rsidRPr="00961488">
              <w:rPr>
                <w:rFonts w:ascii="Arial,Bold" w:hAnsi="Arial,Bold" w:cs="Arial,Bold"/>
                <w:b/>
                <w:bCs/>
                <w:szCs w:val="20"/>
                <w:lang w:eastAsia="pt-BR"/>
              </w:rPr>
              <w:t xml:space="preserve">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5723B14" w14:textId="69282A6B" w:rsidR="00494A5D" w:rsidRPr="00303A99" w:rsidRDefault="00494A5D" w:rsidP="00494A5D">
            <w:pPr>
              <w:pStyle w:val="Body"/>
              <w:rPr>
                <w:kern w:val="20"/>
                <w:szCs w:val="20"/>
              </w:rPr>
            </w:pPr>
            <w:r w:rsidRPr="00961488">
              <w:rPr>
                <w:szCs w:val="20"/>
                <w:lang w:eastAsia="pt-BR"/>
              </w:rPr>
              <w:t>Os Empreendimentos Alvo Destinação e Empreendimentos</w:t>
            </w:r>
            <w:r w:rsidR="00497BF6" w:rsidRPr="00961488">
              <w:rPr>
                <w:szCs w:val="20"/>
                <w:lang w:eastAsia="pt-BR"/>
              </w:rPr>
              <w:t xml:space="preserve"> Alvo Reembolso quando referidos em conjunto</w:t>
            </w:r>
            <w:r w:rsidRPr="00961488">
              <w:rPr>
                <w:szCs w:val="20"/>
                <w:lang w:eastAsia="pt-BR"/>
              </w:rPr>
              <w:t>;</w:t>
            </w:r>
          </w:p>
        </w:tc>
      </w:tr>
      <w:tr w:rsidR="00494A5D" w:rsidRPr="00FE1B6E" w14:paraId="2E9478B2"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632F82B9"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30B6DDE8" w14:textId="77777777"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726BD9EE" w14:textId="77777777"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1DC23AD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0E71A9C" w14:textId="77777777"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F49343" w14:textId="77777777"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05A257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585194" w14:textId="77777777"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3A3E5DD4" w14:textId="77777777"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581C1E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FBCAD0"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39A05CFD" w14:textId="77777777"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4EE3A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BA48F1" w14:textId="77777777"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8D2C6E" w14:textId="77777777"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04FE8D8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46FF5E" w14:textId="77777777" w:rsidR="009724D1" w:rsidRPr="00C43223" w:rsidRDefault="009724D1" w:rsidP="009724D1">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18BF7BD6" w14:textId="77777777"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xml:space="preserve">, instituição financeira com sede na Cidade de São Paulo, Estado de São Paulo, na Avenida Brigadeiro Faria Lima, 3.500, 3º andar – </w:t>
            </w:r>
            <w:r w:rsidRPr="00297386">
              <w:rPr>
                <w:kern w:val="20"/>
                <w:szCs w:val="20"/>
              </w:rPr>
              <w:lastRenderedPageBreak/>
              <w:t>Itaim Bibi, CEP 04538-132, inscrito no CNPJ/ME sob o nº 61.194.353/0001-64</w:t>
            </w:r>
            <w:r w:rsidR="006D603D">
              <w:rPr>
                <w:kern w:val="20"/>
                <w:szCs w:val="20"/>
              </w:rPr>
              <w:t>;</w:t>
            </w:r>
          </w:p>
        </w:tc>
      </w:tr>
      <w:tr w:rsidR="009724D1" w:rsidRPr="00FE1B6E" w14:paraId="7EDB25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88EE4E" w14:textId="77777777" w:rsidR="009724D1" w:rsidRPr="00C43223" w:rsidRDefault="009724D1" w:rsidP="009724D1">
            <w:pPr>
              <w:pStyle w:val="Body"/>
            </w:pPr>
            <w:r w:rsidRPr="00FE1B6E">
              <w:lastRenderedPageBreak/>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42AF3E4" w14:textId="77777777"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699A75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01323"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75B034D" w14:textId="09AC0D0A"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4C06AE" w:rsidRPr="004C06AE">
              <w:t>6.5.1</w:t>
            </w:r>
            <w:r w:rsidRPr="00FE1B6E">
              <w:rPr>
                <w:kern w:val="20"/>
                <w:szCs w:val="20"/>
              </w:rPr>
              <w:fldChar w:fldCharType="end"/>
            </w:r>
            <w:r w:rsidRPr="00920210">
              <w:rPr>
                <w:kern w:val="20"/>
                <w:szCs w:val="20"/>
              </w:rPr>
              <w:t xml:space="preserve"> deste Termo de Securitização;</w:t>
            </w:r>
          </w:p>
        </w:tc>
      </w:tr>
      <w:tr w:rsidR="009724D1" w:rsidRPr="00FE1B6E" w14:paraId="329B241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A5B7E6"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18CD384" w14:textId="4BEFCFD3" w:rsidR="009724D1" w:rsidRPr="00FE1B6E" w:rsidRDefault="009724D1" w:rsidP="009724D1">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4C06AE" w:rsidRPr="004C06AE">
              <w:t>6.5.2</w:t>
            </w:r>
            <w:r w:rsidRPr="00FE1B6E">
              <w:rPr>
                <w:kern w:val="20"/>
                <w:szCs w:val="20"/>
              </w:rPr>
              <w:fldChar w:fldCharType="end"/>
            </w:r>
            <w:r w:rsidRPr="00920210">
              <w:rPr>
                <w:kern w:val="20"/>
                <w:szCs w:val="20"/>
              </w:rPr>
              <w:t xml:space="preserve"> deste Termo de Securitização;</w:t>
            </w:r>
          </w:p>
        </w:tc>
      </w:tr>
      <w:tr w:rsidR="009724D1" w:rsidRPr="00FE1B6E" w14:paraId="5753BC3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C3E4CB" w14:textId="77777777"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2CE4D5" w14:textId="77777777" w:rsidR="009724D1" w:rsidRPr="00C43223" w:rsidRDefault="009724D1" w:rsidP="009724D1">
            <w:pPr>
              <w:pStyle w:val="Body"/>
            </w:pPr>
            <w:r w:rsidRPr="00FE1B6E">
              <w:t>Em conjunto, a RZK Energia e as SPE</w:t>
            </w:r>
            <w:r>
              <w:t>;</w:t>
            </w:r>
          </w:p>
        </w:tc>
      </w:tr>
      <w:tr w:rsidR="009724D1" w:rsidRPr="00FE1B6E" w14:paraId="47E148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682E9F" w14:textId="77777777"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31D15CC9" w14:textId="7238F0AC" w:rsidR="009724D1" w:rsidRPr="00FE1B6E" w:rsidRDefault="009724D1" w:rsidP="009724D1">
            <w:pPr>
              <w:pStyle w:val="Body"/>
            </w:pPr>
            <w:r w:rsidRPr="00920210">
              <w:rPr>
                <w:kern w:val="20"/>
                <w:szCs w:val="20"/>
              </w:rPr>
              <w:t>as Debêntures serão</w:t>
            </w:r>
            <w:r w:rsidR="001D2DD7">
              <w:rPr>
                <w:kern w:val="20"/>
                <w:szCs w:val="20"/>
              </w:rPr>
              <w:t xml:space="preserve"> </w:t>
            </w:r>
            <w:r w:rsidRPr="00920210">
              <w:rPr>
                <w:kern w:val="20"/>
                <w:szCs w:val="20"/>
              </w:rPr>
              <w:t xml:space="preserve">garantidas, em caráter irrevogável e irretratável, por fiança bancária </w:t>
            </w:r>
            <w:r w:rsidR="001D2DD7">
              <w:rPr>
                <w:kern w:val="20"/>
                <w:szCs w:val="20"/>
              </w:rPr>
              <w:t xml:space="preserve">a ser </w:t>
            </w:r>
            <w:r w:rsidRPr="00920210">
              <w:rPr>
                <w:kern w:val="20"/>
                <w:szCs w:val="20"/>
              </w:rPr>
              <w:t xml:space="preserve">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606D06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A2CEBD" w14:textId="77777777"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08E1FB29" w14:textId="77777777"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w:t>
            </w:r>
            <w:r w:rsidR="0008672A">
              <w:t>;</w:t>
            </w:r>
          </w:p>
        </w:tc>
      </w:tr>
      <w:tr w:rsidR="009724D1" w:rsidRPr="00FE1B6E" w14:paraId="564767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AC7A17"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D4943A" w14:textId="77777777"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573FAF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48A8AD" w14:textId="77777777"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7BB79C" w14:textId="77777777"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40DBE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3A5EBD"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514695" w14:textId="77777777"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224ACF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5B0ED6"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54E7BC" w14:textId="77777777" w:rsidR="009724D1" w:rsidRPr="00C43223" w:rsidRDefault="009724D1" w:rsidP="009724D1">
            <w:pPr>
              <w:pStyle w:val="Body"/>
            </w:pPr>
            <w:r w:rsidRPr="00C43223">
              <w:rPr>
                <w:szCs w:val="20"/>
              </w:rPr>
              <w:t>O Índice de Cobertura sobre o Serviço da Dívida;</w:t>
            </w:r>
          </w:p>
        </w:tc>
      </w:tr>
      <w:tr w:rsidR="009724D1" w:rsidRPr="00FE1B6E" w14:paraId="25BB4E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041796" w14:textId="77777777"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09958E" w14:textId="77777777" w:rsidR="009724D1" w:rsidRPr="00FE1B6E" w:rsidRDefault="0008672A" w:rsidP="009724D1">
            <w:pPr>
              <w:pStyle w:val="Body"/>
            </w:pPr>
            <w:bookmarkStart w:id="21"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1"/>
            <w:r w:rsidR="009724D1" w:rsidRPr="00920210">
              <w:rPr>
                <w:kern w:val="20"/>
                <w:szCs w:val="20"/>
              </w:rPr>
              <w:t xml:space="preserve">, instituição financeira </w:t>
            </w:r>
            <w:r w:rsidR="009724D1" w:rsidRPr="00920210">
              <w:rPr>
                <w:kern w:val="20"/>
                <w:szCs w:val="20"/>
              </w:rPr>
              <w:lastRenderedPageBreak/>
              <w:t>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39C63F2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ADAD3A" w14:textId="77777777" w:rsidR="009724D1" w:rsidRPr="00C43223" w:rsidRDefault="009724D1" w:rsidP="009724D1">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DB4A83" w14:textId="77777777" w:rsidR="009724D1" w:rsidRPr="00FE1B6E" w:rsidRDefault="009724D1" w:rsidP="009724D1">
            <w:pPr>
              <w:pStyle w:val="Body"/>
            </w:pPr>
            <w:r w:rsidRPr="00920210">
              <w:rPr>
                <w:kern w:val="20"/>
                <w:szCs w:val="20"/>
              </w:rPr>
              <w:t>O Imposto sobre Operações de Câmbio;</w:t>
            </w:r>
          </w:p>
        </w:tc>
      </w:tr>
      <w:tr w:rsidR="009724D1" w:rsidRPr="00FE1B6E" w14:paraId="65466CD4"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571CAE2"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9810269" w14:textId="77777777"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718249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9C9F66D"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FFA5A4" w14:textId="77777777"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CE935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4DE47F"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43B047" w14:textId="77777777"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33E059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F690A0"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1709D0" w14:textId="77777777"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54CB7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7C8F7" w14:textId="77777777"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314590A9" w14:textId="77777777"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53109B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AA6E54"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574575" w14:textId="77777777"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14:paraId="573292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2A83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CFFAA3B" w14:textId="77777777"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2EB66189"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4A3A1F87"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D84AB2" w14:textId="77777777" w:rsidR="009724D1" w:rsidRPr="00FE1B6E" w:rsidRDefault="009724D1" w:rsidP="009724D1">
            <w:pPr>
              <w:pStyle w:val="Body"/>
            </w:pPr>
            <w:r w:rsidRPr="00920210">
              <w:rPr>
                <w:kern w:val="20"/>
                <w:szCs w:val="20"/>
              </w:rPr>
              <w:t>O Imposto de Renda sobre Pessoa Jurídica;</w:t>
            </w:r>
          </w:p>
        </w:tc>
      </w:tr>
      <w:tr w:rsidR="009724D1" w:rsidRPr="00FE1B6E" w14:paraId="3CFBEB4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C89A90"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DE5F54" w14:textId="77777777" w:rsidR="009724D1" w:rsidRPr="00FE1B6E" w:rsidRDefault="009724D1" w:rsidP="009724D1">
            <w:pPr>
              <w:pStyle w:val="Body"/>
            </w:pPr>
            <w:r w:rsidRPr="00920210">
              <w:rPr>
                <w:kern w:val="20"/>
                <w:szCs w:val="20"/>
              </w:rPr>
              <w:t>O Imposto de Renda Retido na Fonte;</w:t>
            </w:r>
          </w:p>
        </w:tc>
      </w:tr>
      <w:tr w:rsidR="009724D1" w:rsidRPr="00FE1B6E" w14:paraId="51073E7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7D49B3"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812223" w14:textId="77777777" w:rsidR="009724D1" w:rsidRPr="00FE1B6E" w:rsidRDefault="009724D1" w:rsidP="009724D1">
            <w:pPr>
              <w:pStyle w:val="Body"/>
            </w:pPr>
            <w:r w:rsidRPr="00920210">
              <w:rPr>
                <w:kern w:val="20"/>
                <w:szCs w:val="20"/>
              </w:rPr>
              <w:t>O Imposto Sobre Serviços de Qualquer Natureza;</w:t>
            </w:r>
          </w:p>
        </w:tc>
      </w:tr>
      <w:tr w:rsidR="009724D1" w:rsidRPr="00FE1B6E" w14:paraId="5BADAB73"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1DF4BD24" w14:textId="77777777" w:rsidR="009724D1" w:rsidRPr="00C43223" w:rsidRDefault="009724D1" w:rsidP="009724D1">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5108DA5B" w14:textId="77777777" w:rsidR="009724D1" w:rsidRPr="00FE1B6E" w:rsidRDefault="009724D1" w:rsidP="009724D1">
            <w:pPr>
              <w:pStyle w:val="Body"/>
            </w:pPr>
            <w:r w:rsidRPr="00920210">
              <w:rPr>
                <w:kern w:val="20"/>
                <w:szCs w:val="20"/>
              </w:rPr>
              <w:t>A Junta Comercial do Estado de São Paulo;</w:t>
            </w:r>
          </w:p>
        </w:tc>
      </w:tr>
      <w:tr w:rsidR="009724D1" w:rsidRPr="00FE1B6E" w14:paraId="2910EC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97452D"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645A67D" w14:textId="2FA6F8C9"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4C06AE">
              <w:t>5.7</w:t>
            </w:r>
            <w:r w:rsidRPr="00FE1B6E">
              <w:fldChar w:fldCharType="end"/>
            </w:r>
            <w:r w:rsidRPr="00FE1B6E">
              <w:t xml:space="preserve"> abaixo;</w:t>
            </w:r>
          </w:p>
        </w:tc>
      </w:tr>
      <w:tr w:rsidR="009724D1" w:rsidRPr="00FE1B6E" w14:paraId="45A775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57EF8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D8BC23E" w14:textId="6A37F1C3"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r w:rsidR="002A0EDF">
              <w:rPr>
                <w:szCs w:val="20"/>
              </w:rPr>
              <w:t>7,53%</w:t>
            </w:r>
            <w:r w:rsidR="002A0EDF" w:rsidRPr="00FE1B6E">
              <w:rPr>
                <w:szCs w:val="20"/>
              </w:rPr>
              <w:t xml:space="preserve"> </w:t>
            </w:r>
            <w:r w:rsidR="003A7BA0" w:rsidRPr="00FE1B6E">
              <w:rPr>
                <w:szCs w:val="20"/>
              </w:rPr>
              <w:t>(</w:t>
            </w:r>
            <w:r w:rsidR="002A0EDF">
              <w:rPr>
                <w:szCs w:val="20"/>
              </w:rPr>
              <w:t>sete inteiros e cinquenta e três centésimos por cento</w:t>
            </w:r>
            <w:r w:rsidR="003A7BA0" w:rsidRPr="00FE1B6E">
              <w:t xml:space="preserve">) </w:t>
            </w:r>
            <w:r w:rsidRPr="00C43223">
              <w:t xml:space="preserve">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r w:rsidR="00EE3D9B">
              <w:t xml:space="preserve"> </w:t>
            </w:r>
          </w:p>
        </w:tc>
      </w:tr>
      <w:tr w:rsidR="009724D1" w:rsidRPr="00FE1B6E" w14:paraId="06A88D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576DCF" w14:textId="77777777"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691C885F" w14:textId="77777777"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0015BB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3A5AE5"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BDAFFF" w14:textId="77777777" w:rsidR="009724D1" w:rsidRPr="00FE1B6E" w:rsidRDefault="009724D1" w:rsidP="009724D1">
            <w:pPr>
              <w:pStyle w:val="Body"/>
            </w:pPr>
            <w:r w:rsidRPr="00920210">
              <w:rPr>
                <w:kern w:val="20"/>
                <w:szCs w:val="20"/>
              </w:rPr>
              <w:t>A Lei nº 6.404, de 15 de dezembro de 1976, conforme alterada;</w:t>
            </w:r>
          </w:p>
        </w:tc>
      </w:tr>
      <w:tr w:rsidR="009724D1" w:rsidRPr="00FE1B6E" w14:paraId="4CAA6B1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BF67DD" w14:textId="77777777"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360082E5" w14:textId="77777777" w:rsidR="009724D1" w:rsidRPr="00FE1B6E" w:rsidRDefault="009724D1" w:rsidP="009724D1">
            <w:pPr>
              <w:pStyle w:val="Body"/>
            </w:pPr>
            <w:r w:rsidRPr="00920210">
              <w:rPr>
                <w:kern w:val="20"/>
                <w:szCs w:val="20"/>
              </w:rPr>
              <w:t>A Lei nº 9.613, de 3 de março de 1998, conforme alterada;</w:t>
            </w:r>
          </w:p>
        </w:tc>
      </w:tr>
      <w:tr w:rsidR="009724D1" w:rsidRPr="00FE1B6E" w14:paraId="252CD5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B8B1A"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74494D" w14:textId="77777777" w:rsidR="009724D1" w:rsidRPr="00FE1B6E" w:rsidRDefault="009724D1" w:rsidP="009724D1">
            <w:pPr>
              <w:pStyle w:val="Body"/>
            </w:pPr>
            <w:r w:rsidRPr="00920210">
              <w:rPr>
                <w:kern w:val="20"/>
                <w:szCs w:val="20"/>
              </w:rPr>
              <w:t>A Lei nº 6.385, de 7 de dezembro de 1976, conforme alterada;</w:t>
            </w:r>
          </w:p>
        </w:tc>
      </w:tr>
      <w:tr w:rsidR="009724D1" w:rsidRPr="00FE1B6E" w14:paraId="694632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FB271E" w14:textId="77777777"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151888D6" w14:textId="77777777" w:rsidR="009724D1" w:rsidRPr="00FE1B6E" w:rsidRDefault="009724D1" w:rsidP="009724D1">
            <w:pPr>
              <w:pStyle w:val="Body"/>
            </w:pPr>
            <w:r w:rsidRPr="00920210">
              <w:rPr>
                <w:kern w:val="20"/>
                <w:szCs w:val="20"/>
              </w:rPr>
              <w:t>A Lei nº 10.931, de 2 de agosto de 2004, conforme alterada;</w:t>
            </w:r>
          </w:p>
        </w:tc>
      </w:tr>
      <w:tr w:rsidR="0008672A" w:rsidRPr="00FE1B6E" w14:paraId="07321C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50DA5D5" w14:textId="77777777"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379FC415" w14:textId="77777777"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39443D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6C7C9E" w14:textId="77777777"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64F58034" w14:textId="77777777" w:rsidR="009724D1" w:rsidRPr="00FE1B6E" w:rsidRDefault="009724D1" w:rsidP="009724D1">
            <w:pPr>
              <w:pStyle w:val="Body"/>
            </w:pPr>
            <w:r w:rsidRPr="00920210">
              <w:rPr>
                <w:kern w:val="20"/>
                <w:szCs w:val="20"/>
              </w:rPr>
              <w:t>A Lei nº 12.529, de 30 de novembro de 2011, conforme alterada;</w:t>
            </w:r>
          </w:p>
        </w:tc>
      </w:tr>
      <w:tr w:rsidR="009724D1" w:rsidRPr="00FE1B6E" w14:paraId="05995E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FF208B" w14:textId="77777777"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90304B" w14:textId="77777777"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14:paraId="547781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D5AE3D" w14:textId="77777777"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8A51F9" w14:textId="77777777"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026546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0D525"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BD90B6" w14:textId="77777777"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w:t>
            </w:r>
            <w:r w:rsidRPr="00920210">
              <w:rPr>
                <w:kern w:val="20"/>
                <w:szCs w:val="20"/>
              </w:rPr>
              <w:lastRenderedPageBreak/>
              <w:t xml:space="preserve">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3AD0B9A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46A396" w14:textId="77777777" w:rsidR="009724D1" w:rsidRPr="00FE1B6E" w:rsidRDefault="009724D1" w:rsidP="009724D1">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6AFE5A07" w14:textId="77777777"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4DD2509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6ED1EB" w14:textId="7777777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78228D" w14:textId="77777777"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440A98B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69A03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355500" w14:textId="77777777"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 xml:space="preserve">; </w:t>
            </w:r>
          </w:p>
        </w:tc>
      </w:tr>
      <w:tr w:rsidR="009724D1" w:rsidRPr="00FE1B6E" w14:paraId="42ED4D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92B69E"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874C66E" w14:textId="77777777"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14:paraId="2C7F70F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4C49056"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E1E79E" w14:textId="77777777"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21FCB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D8208"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123FA0" w14:textId="77777777"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 xml:space="preserve">nuidade, até a Data de Vencimento, ou </w:t>
            </w:r>
            <w:r w:rsidRPr="00797043">
              <w:lastRenderedPageBreak/>
              <w:t>a data do resgate ou de vencimento antecipado das Debêntures, conforme o caso;</w:t>
            </w:r>
          </w:p>
        </w:tc>
      </w:tr>
      <w:tr w:rsidR="009724D1" w:rsidRPr="00FE1B6E" w14:paraId="48AD677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C8D04C" w14:textId="77777777" w:rsidR="009724D1" w:rsidRPr="00C43223" w:rsidRDefault="009724D1" w:rsidP="009724D1">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AEBF1EF" w14:textId="77777777" w:rsidR="009724D1" w:rsidRPr="00FE1B6E" w:rsidRDefault="009724D1" w:rsidP="009724D1">
            <w:pPr>
              <w:pStyle w:val="Body"/>
            </w:pPr>
            <w:r w:rsidRPr="00920210">
              <w:rPr>
                <w:kern w:val="20"/>
                <w:szCs w:val="20"/>
              </w:rPr>
              <w:t>A Contribuição ao Programa de Integração Social;</w:t>
            </w:r>
          </w:p>
        </w:tc>
      </w:tr>
      <w:tr w:rsidR="009724D1" w:rsidRPr="00FE1B6E" w14:paraId="14A06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33FF"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5428976" w14:textId="0D7DAB21"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4C06AE" w:rsidRPr="004C06AE">
              <w:t>5.3</w:t>
            </w:r>
            <w:r w:rsidRPr="00920210">
              <w:rPr>
                <w:kern w:val="20"/>
                <w:szCs w:val="20"/>
              </w:rPr>
              <w:fldChar w:fldCharType="end"/>
            </w:r>
            <w:r w:rsidRPr="00920210">
              <w:rPr>
                <w:kern w:val="20"/>
                <w:szCs w:val="20"/>
              </w:rPr>
              <w:t xml:space="preserve"> abaixo;</w:t>
            </w:r>
          </w:p>
        </w:tc>
      </w:tr>
      <w:tr w:rsidR="009724D1" w:rsidRPr="00FE1B6E" w14:paraId="59AD27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89342E" w14:textId="77777777"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A3CAF0" w14:textId="77777777"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40183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C539A6" w14:textId="77777777"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3416DA5" w14:textId="77777777"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7071B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5DDC1C" w14:textId="77777777"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AD20B44" w14:textId="77777777"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31E13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7CC20" w14:textId="77777777"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41EEFC6" w14:textId="77777777"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733B5C1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96CE9C" w14:textId="77777777"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10220" w14:textId="77777777"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w:t>
            </w:r>
            <w:r w:rsidR="002944AA">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2798D7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8CFB9" w14:textId="77777777"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55BF4D" w14:textId="77777777"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proofErr w:type="spellStart"/>
            <w:r w:rsidR="00B64E45">
              <w:t>Chacará</w:t>
            </w:r>
            <w:proofErr w:type="spellEnd"/>
            <w:r w:rsidR="00DA4364">
              <w:t xml:space="preserve"> Moura (também descrita como Chácara nº 150)</w:t>
            </w:r>
            <w:r w:rsidRPr="006A1721">
              <w:t xml:space="preserve">”, </w:t>
            </w:r>
            <w:r w:rsidR="00DA4364">
              <w:t>Gleba Ribeirão do Tigre</w:t>
            </w:r>
            <w:r w:rsidR="00D03D6C">
              <w:t xml:space="preserve">, Estrada </w:t>
            </w:r>
            <w:proofErr w:type="spellStart"/>
            <w:r w:rsidR="00D03D6C">
              <w:t>Boiadeira</w:t>
            </w:r>
            <w:proofErr w:type="spellEnd"/>
            <w:r w:rsidR="00D03D6C">
              <w:t>, Colônia Paranavaí</w:t>
            </w:r>
            <w:r w:rsidR="003850F9">
              <w:t xml:space="preserve"> e </w:t>
            </w:r>
            <w:r w:rsidR="003850F9" w:rsidRPr="003850F9">
              <w:t>Chácara nº 116, Gleba Ribeirão do Tigre, Colônia Paranavaí, Estrada Porto Tigre, S/N, Km 2, CEP 87970-000</w:t>
            </w:r>
            <w:r w:rsidRPr="006A1721">
              <w:t xml:space="preserve">, para atendimento a unidades consumidoras da Tim S.A. na região de concessão da </w:t>
            </w:r>
            <w:r w:rsidR="00491CC2">
              <w:t>Copel</w:t>
            </w:r>
            <w:r w:rsidR="00BF6A8E">
              <w:t>-PR</w:t>
            </w:r>
            <w:r>
              <w:t>;</w:t>
            </w:r>
          </w:p>
        </w:tc>
      </w:tr>
      <w:tr w:rsidR="009724D1" w:rsidRPr="00FE1B6E" w14:paraId="7AFE1B4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96AE23"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A34797" w14:textId="77777777"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3" w:name="_Hlk73393136"/>
            <w:r w:rsidRPr="00920210">
              <w:rPr>
                <w:kern w:val="20"/>
                <w:szCs w:val="20"/>
              </w:rPr>
              <w:t>presentes e/ou futuros</w:t>
            </w:r>
            <w:bookmarkEnd w:id="23"/>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w:t>
            </w:r>
            <w:r w:rsidRPr="00920210">
              <w:rPr>
                <w:kern w:val="20"/>
                <w:szCs w:val="20"/>
              </w:rPr>
              <w:lastRenderedPageBreak/>
              <w:t xml:space="preserve">e demais encargos contratuais devidos </w:t>
            </w:r>
            <w:r w:rsidRPr="00920210">
              <w:rPr>
                <w:rFonts w:eastAsia="Arial Unicode MS"/>
                <w:w w:val="0"/>
                <w:kern w:val="20"/>
                <w:szCs w:val="20"/>
              </w:rPr>
              <w:t xml:space="preserve">às Fiduciantes em decorrência da celebração e do cumprimento </w:t>
            </w:r>
            <w:bookmarkStart w:id="24" w:name="_Hlk88748415"/>
            <w:r w:rsidRPr="00920210">
              <w:rPr>
                <w:rFonts w:eastAsia="Arial Unicode MS"/>
                <w:w w:val="0"/>
                <w:kern w:val="20"/>
                <w:szCs w:val="20"/>
              </w:rPr>
              <w:t xml:space="preserve">dos </w:t>
            </w:r>
            <w:bookmarkEnd w:id="24"/>
            <w:r w:rsidRPr="00920210">
              <w:rPr>
                <w:kern w:val="20"/>
                <w:szCs w:val="20"/>
              </w:rPr>
              <w:t xml:space="preserve">Contratos </w:t>
            </w:r>
            <w:r w:rsidR="00C55B25">
              <w:rPr>
                <w:kern w:val="20"/>
                <w:szCs w:val="20"/>
              </w:rPr>
              <w:t>dos Empreendimentos Alvo</w:t>
            </w:r>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629455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69988A"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0D9184" w14:textId="77777777"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1CF6E8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99B3A1"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8D11F5" w14:textId="77777777"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0A88AE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44F80"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AAB905" w14:textId="6C05890B" w:rsidR="009724D1" w:rsidRPr="00FE1B6E" w:rsidRDefault="009724D1" w:rsidP="009724D1">
            <w:pPr>
              <w:pStyle w:val="Body"/>
            </w:pPr>
            <w:r w:rsidRPr="00920210">
              <w:rPr>
                <w:color w:val="000000"/>
                <w:kern w:val="20"/>
                <w:szCs w:val="20"/>
              </w:rPr>
              <w:t>O relatório, na forma do Anexo II à Escritura de Emissão, a ser entregue ao Agente Fiduciário</w:t>
            </w:r>
            <w:r w:rsidR="001D2DD7">
              <w:rPr>
                <w:color w:val="000000"/>
                <w:kern w:val="20"/>
                <w:szCs w:val="20"/>
              </w:rPr>
              <w:t>, com cópia para Emissora,</w:t>
            </w:r>
            <w:r w:rsidRPr="00920210">
              <w:rPr>
                <w:color w:val="000000"/>
                <w:kern w:val="20"/>
                <w:szCs w:val="20"/>
              </w:rPr>
              <w:t xml:space="preserve">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0FFD2D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930C93"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7C562603" w14:textId="77777777" w:rsidR="009724D1" w:rsidRPr="00813071" w:rsidRDefault="00522CD7" w:rsidP="009724D1">
            <w:pPr>
              <w:pStyle w:val="Body"/>
            </w:pPr>
            <w:r w:rsidRPr="00C43223">
              <w:t>Conforme definido na Cláusula</w:t>
            </w:r>
            <w:r>
              <w:t xml:space="preserve"> 7.2 </w:t>
            </w:r>
            <w:r w:rsidRPr="00FE1B6E">
              <w:t>abaixo;</w:t>
            </w:r>
          </w:p>
        </w:tc>
      </w:tr>
      <w:tr w:rsidR="009724D1" w:rsidRPr="00FE1B6E" w14:paraId="655B74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BF2E72" w14:textId="7777777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0765BEF5" w14:textId="03B0723E"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4C06AE" w:rsidRPr="004C06AE">
              <w:t>6.3</w:t>
            </w:r>
            <w:r w:rsidRPr="00920210">
              <w:rPr>
                <w:kern w:val="20"/>
                <w:szCs w:val="20"/>
              </w:rPr>
              <w:fldChar w:fldCharType="end"/>
            </w:r>
            <w:r w:rsidRPr="00920210">
              <w:rPr>
                <w:kern w:val="20"/>
                <w:szCs w:val="20"/>
              </w:rPr>
              <w:t xml:space="preserve"> deste Termo de Securitização;</w:t>
            </w:r>
          </w:p>
        </w:tc>
      </w:tr>
      <w:tr w:rsidR="009724D1" w:rsidRPr="00FE1B6E" w14:paraId="58868F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80EA27"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6CA38733" w14:textId="77777777" w:rsidR="009724D1" w:rsidRPr="00FE1B6E" w:rsidRDefault="009724D1" w:rsidP="009724D1">
            <w:pPr>
              <w:pStyle w:val="Body"/>
            </w:pPr>
            <w:r w:rsidRPr="00920210">
              <w:t>A Resolução da CVM nº 17, de 09 de fevereiro de 2021, conforme em vigor;</w:t>
            </w:r>
          </w:p>
        </w:tc>
      </w:tr>
      <w:tr w:rsidR="009724D1" w:rsidRPr="00FE1B6E" w14:paraId="3B4BAED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450D5E" w14:textId="77777777"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1EA279" w14:textId="77777777"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51D0DF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7F0807" w14:textId="77777777"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63EEE6" w14:textId="77777777" w:rsidR="009724D1" w:rsidRPr="00C43223" w:rsidRDefault="009724D1" w:rsidP="009724D1">
            <w:pPr>
              <w:pStyle w:val="Body"/>
            </w:pPr>
            <w:r w:rsidRPr="00C43223">
              <w:t>Resolução CVM nº 44, de 23 de agosto de 2021, conforme em vigor;</w:t>
            </w:r>
          </w:p>
        </w:tc>
      </w:tr>
      <w:tr w:rsidR="009724D1" w:rsidRPr="00FE1B6E" w14:paraId="34C658D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0D765E" w14:textId="77777777"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82CB85" w14:textId="77777777"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91CBE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4B6B21" w14:textId="77777777"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599E5A" w14:textId="77777777" w:rsidR="009724D1" w:rsidRPr="00945739" w:rsidRDefault="009724D1" w:rsidP="009724D1">
            <w:pPr>
              <w:pStyle w:val="Body"/>
            </w:pPr>
            <w:r w:rsidRPr="00C43223">
              <w:t>Resolução CVM nº</w:t>
            </w:r>
            <w:r w:rsidRPr="00945739">
              <w:t xml:space="preserve"> 80, de 29 de março de 2022;</w:t>
            </w:r>
          </w:p>
        </w:tc>
      </w:tr>
      <w:tr w:rsidR="009724D1" w:rsidRPr="00FE1B6E" w14:paraId="53CE26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BBC277" w14:textId="77777777"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34203CED" w14:textId="57CCE8B5" w:rsidR="009724D1" w:rsidRPr="00C43223" w:rsidRDefault="009724D1" w:rsidP="009724D1">
            <w:pPr>
              <w:pStyle w:val="Body"/>
            </w:pPr>
            <w:r>
              <w:t xml:space="preserve">Em conjunto as reuniões de sócios de cada SPE realizadas em </w:t>
            </w:r>
            <w:r w:rsidR="001D2DD7">
              <w:rPr>
                <w:szCs w:val="20"/>
              </w:rPr>
              <w:t>28</w:t>
            </w:r>
            <w:r w:rsidRPr="00D12BC5">
              <w:rPr>
                <w:szCs w:val="20"/>
              </w:rPr>
              <w:t xml:space="preserve"> de </w:t>
            </w:r>
            <w:r w:rsidR="00CC373E">
              <w:rPr>
                <w:szCs w:val="20"/>
              </w:rPr>
              <w:t>novembro</w:t>
            </w:r>
            <w:r w:rsidR="00CC373E" w:rsidRPr="00D12BC5">
              <w:rPr>
                <w:szCs w:val="20"/>
              </w:rPr>
              <w:t xml:space="preserve"> </w:t>
            </w:r>
            <w:r w:rsidRPr="00D12BC5">
              <w:rPr>
                <w:szCs w:val="20"/>
              </w:rPr>
              <w:t xml:space="preserve">de 2022, </w:t>
            </w:r>
            <w:r>
              <w:rPr>
                <w:szCs w:val="20"/>
              </w:rPr>
              <w:t>por meio das quais os respectivos sócios das SPE aprovaram, entre outras matérias, a constituição Cessão Fiduciária de Recebíveis;</w:t>
            </w:r>
          </w:p>
        </w:tc>
      </w:tr>
      <w:tr w:rsidR="009724D1" w:rsidRPr="00FE1B6E" w14:paraId="56DB05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8B309" w14:textId="77777777" w:rsidR="009724D1" w:rsidRPr="00FE1B6E" w:rsidRDefault="009724D1" w:rsidP="009724D1">
            <w:pPr>
              <w:pStyle w:val="Body"/>
            </w:pPr>
            <w:r w:rsidRPr="00FE1B6E">
              <w:lastRenderedPageBreak/>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16B91EB0" w14:textId="77777777"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2B7A1A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6274E1" w14:textId="77777777"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2A93EE" w14:textId="7777777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07EDC5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57A93F" w14:textId="77777777"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6C049C51" w14:textId="77777777"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14:paraId="30A820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C7B64E"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53A9B596" w14:textId="6C3E0782"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4C06AE" w:rsidRPr="004C06AE">
              <w:t>8.2</w:t>
            </w:r>
            <w:r w:rsidRPr="00920210">
              <w:rPr>
                <w:kern w:val="20"/>
                <w:szCs w:val="20"/>
              </w:rPr>
              <w:fldChar w:fldCharType="end"/>
            </w:r>
            <w:r w:rsidRPr="00920210">
              <w:rPr>
                <w:kern w:val="20"/>
                <w:szCs w:val="20"/>
              </w:rPr>
              <w:t xml:space="preserve"> abaixo;</w:t>
            </w:r>
          </w:p>
        </w:tc>
      </w:tr>
      <w:tr w:rsidR="009724D1" w:rsidRPr="00FE1B6E" w14:paraId="27174D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01DBA3"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0B53C0C7" w14:textId="77777777" w:rsidR="009724D1" w:rsidRPr="00FE1B6E" w:rsidRDefault="009724D1" w:rsidP="009724D1">
            <w:pPr>
              <w:pStyle w:val="Body"/>
            </w:pPr>
            <w:r w:rsidRPr="00920210">
              <w:rPr>
                <w:kern w:val="20"/>
                <w:szCs w:val="20"/>
              </w:rPr>
              <w:t>Taxa básica de juros fixada pelo COPOM;</w:t>
            </w:r>
          </w:p>
        </w:tc>
      </w:tr>
      <w:tr w:rsidR="009724D1" w:rsidRPr="00FE1B6E" w14:paraId="5936C5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047AEB"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7AEC6049" w14:textId="4610BE0E"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4C06AE" w:rsidRPr="004C06AE">
              <w:t>4.9.1</w:t>
            </w:r>
            <w:r w:rsidRPr="00920210">
              <w:rPr>
                <w:kern w:val="20"/>
                <w:szCs w:val="20"/>
              </w:rPr>
              <w:fldChar w:fldCharType="end"/>
            </w:r>
            <w:r w:rsidRPr="00920210">
              <w:rPr>
                <w:kern w:val="20"/>
                <w:szCs w:val="20"/>
              </w:rPr>
              <w:t xml:space="preserve"> abaixo;</w:t>
            </w:r>
          </w:p>
        </w:tc>
      </w:tr>
      <w:tr w:rsidR="009724D1" w:rsidRPr="00FE1B6E" w14:paraId="14C1A24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3D2E9D" w14:textId="77777777"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3732039E" w14:textId="77777777"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7BF4E5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37B94D9" w14:textId="77777777"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0A29DE" w14:textId="77777777" w:rsidR="009724D1" w:rsidRPr="00FE1B6E" w:rsidRDefault="009724D1" w:rsidP="009724D1">
            <w:pPr>
              <w:pStyle w:val="Body"/>
            </w:pPr>
            <w:bookmarkStart w:id="25" w:name="_Hlk105511741"/>
            <w:r w:rsidRPr="00920210">
              <w:rPr>
                <w:b/>
              </w:rPr>
              <w:t>USINA ÁGATA SPE LTDA.</w:t>
            </w:r>
            <w:bookmarkEnd w:id="25"/>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B6174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1E776C" w14:textId="77777777"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D85C81" w14:textId="77777777"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704619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BEBF04" w14:textId="777777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B2F3F6" w14:textId="77777777"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758CA4F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57D955" w14:textId="77777777" w:rsidR="009724D1" w:rsidRPr="00C43223" w:rsidRDefault="009724D1" w:rsidP="009724D1">
            <w:pPr>
              <w:pStyle w:val="Body"/>
            </w:pPr>
            <w:r w:rsidRPr="00FE1B6E">
              <w:lastRenderedPageBreak/>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1397D66" w14:textId="77777777"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49D5B2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A2968A" w14:textId="77777777"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760620" w14:textId="77777777"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18F80C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BE629" w14:textId="77777777"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2F981DE" w14:textId="77777777" w:rsidR="009724D1" w:rsidRPr="00945739" w:rsidRDefault="009724D1" w:rsidP="009724D1">
            <w:pPr>
              <w:pStyle w:val="Body"/>
            </w:pPr>
            <w:r w:rsidRPr="00920210">
              <w:rPr>
                <w:kern w:val="20"/>
                <w:szCs w:val="20"/>
              </w:rPr>
              <w:t xml:space="preserve">O valor correspondente a </w:t>
            </w:r>
            <w:r w:rsidR="00FA5D02">
              <w:rPr>
                <w:kern w:val="20"/>
                <w:szCs w:val="20"/>
              </w:rPr>
              <w:t>R$ 1.200.000,00</w:t>
            </w:r>
            <w:r w:rsidR="00FA5D02" w:rsidRPr="00920210">
              <w:rPr>
                <w:kern w:val="20"/>
                <w:szCs w:val="20"/>
              </w:rPr>
              <w:t xml:space="preserve"> </w:t>
            </w:r>
            <w:r w:rsidR="00A1023D" w:rsidRPr="00920210">
              <w:rPr>
                <w:kern w:val="20"/>
                <w:szCs w:val="20"/>
              </w:rPr>
              <w:t>(</w:t>
            </w:r>
            <w:r w:rsidR="00A1023D">
              <w:rPr>
                <w:kern w:val="20"/>
                <w:szCs w:val="20"/>
              </w:rPr>
              <w:t>um milhão e duzentos mil</w:t>
            </w:r>
            <w:r w:rsidR="00A1023D" w:rsidRPr="00FE1B6E">
              <w:t xml:space="preserve"> </w:t>
            </w:r>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r w:rsidR="00A1023D" w:rsidRPr="008C124F">
              <w:rPr>
                <w:kern w:val="20"/>
              </w:rPr>
              <w:t xml:space="preserve">R$ </w:t>
            </w:r>
            <w:r w:rsidR="00A1023D">
              <w:rPr>
                <w:kern w:val="20"/>
                <w:szCs w:val="20"/>
              </w:rPr>
              <w:t>1.200.000,00</w:t>
            </w:r>
            <w:r w:rsidR="00A1023D" w:rsidRPr="00920210">
              <w:rPr>
                <w:kern w:val="20"/>
                <w:szCs w:val="20"/>
              </w:rPr>
              <w:t xml:space="preserve"> (</w:t>
            </w:r>
            <w:r w:rsidR="00A1023D">
              <w:rPr>
                <w:kern w:val="20"/>
                <w:szCs w:val="20"/>
              </w:rPr>
              <w:t>um milhão e duzentos mil</w:t>
            </w:r>
            <w:r w:rsidR="00A1023D" w:rsidRPr="00FE1B6E">
              <w:t xml:space="preserve"> reais)</w:t>
            </w:r>
            <w:r w:rsidRPr="00FE1B6E">
              <w:t>;</w:t>
            </w:r>
          </w:p>
        </w:tc>
      </w:tr>
      <w:tr w:rsidR="009724D1" w:rsidRPr="00FE1B6E" w14:paraId="2A15DB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0CDE55" w14:textId="77777777"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BBA6DDF" w14:textId="2398BF3E" w:rsidR="009724D1" w:rsidRPr="00FE1B6E" w:rsidRDefault="009724D1" w:rsidP="009724D1">
            <w:pPr>
              <w:pStyle w:val="Body"/>
            </w:pPr>
            <w:r w:rsidRPr="00920210">
              <w:t>O valor inicial do Fundo de Despesas, que deverá corresponder ao montante de R$ </w:t>
            </w:r>
            <w:r w:rsidR="000770FE">
              <w:t>120.000,00</w:t>
            </w:r>
            <w:r w:rsidR="000770FE" w:rsidRPr="00920210">
              <w:t xml:space="preserve"> </w:t>
            </w:r>
            <w:r w:rsidRPr="00920210">
              <w:t>(</w:t>
            </w:r>
            <w:r w:rsidR="000770FE">
              <w:t>cento e vinte mil reais</w:t>
            </w:r>
            <w:r w:rsidRPr="00920210">
              <w:t>);</w:t>
            </w:r>
            <w:r w:rsidR="00EE3D9B">
              <w:t xml:space="preserve"> </w:t>
            </w:r>
          </w:p>
        </w:tc>
      </w:tr>
      <w:tr w:rsidR="009724D1" w:rsidRPr="00FE1B6E" w14:paraId="74421B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9C497E" w14:textId="77777777"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DBC1A1A" w14:textId="289F23DE" w:rsidR="009724D1" w:rsidRPr="00FE1B6E" w:rsidRDefault="009724D1" w:rsidP="009724D1">
            <w:pPr>
              <w:pStyle w:val="Body"/>
            </w:pPr>
            <w:r w:rsidRPr="00920210">
              <w:t>O valor mínimo do Fundo de Despesas, que deverá corresponder ao montante de R$ </w:t>
            </w:r>
            <w:r w:rsidR="000770FE">
              <w:t>40.000,00</w:t>
            </w:r>
            <w:r w:rsidR="000770FE" w:rsidRPr="00920210">
              <w:t xml:space="preserve"> (</w:t>
            </w:r>
            <w:r w:rsidR="000770FE">
              <w:t>quarenta</w:t>
            </w:r>
            <w:r w:rsidR="000770FE" w:rsidRPr="00920210">
              <w:t xml:space="preserve"> </w:t>
            </w:r>
            <w:r w:rsidRPr="00920210">
              <w:t>mil reais);</w:t>
            </w:r>
            <w:r w:rsidR="00EE3D9B">
              <w:t xml:space="preserve"> </w:t>
            </w:r>
          </w:p>
        </w:tc>
      </w:tr>
      <w:tr w:rsidR="009724D1" w:rsidRPr="00FE1B6E" w14:paraId="1036AE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199558" w14:textId="77777777"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31E86" w14:textId="77777777"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00372528" w:rsidRPr="008C124F">
              <w:rPr>
                <w:kern w:val="20"/>
              </w:rPr>
              <w:t>R$</w:t>
            </w:r>
            <w:r w:rsidR="00372528">
              <w:rPr>
                <w:kern w:val="20"/>
                <w:szCs w:val="20"/>
              </w:rPr>
              <w:t xml:space="preserve"> 1.200.000,00</w:t>
            </w:r>
            <w:r w:rsidR="00372528" w:rsidRPr="00920210">
              <w:rPr>
                <w:kern w:val="20"/>
                <w:szCs w:val="20"/>
              </w:rPr>
              <w:t xml:space="preserve"> (</w:t>
            </w:r>
            <w:r w:rsidR="00372528">
              <w:rPr>
                <w:kern w:val="20"/>
                <w:szCs w:val="20"/>
              </w:rPr>
              <w:t>um milhão e duzentos mil</w:t>
            </w:r>
            <w:r w:rsidR="00372528" w:rsidRPr="00FE1B6E">
              <w:t xml:space="preserve"> reais)</w:t>
            </w:r>
            <w:r w:rsidRPr="00C43223">
              <w:rPr>
                <w:szCs w:val="20"/>
                <w:lang w:eastAsia="zh-CN"/>
              </w:rPr>
              <w:t>;</w:t>
            </w:r>
            <w:r>
              <w:rPr>
                <w:szCs w:val="20"/>
                <w:lang w:eastAsia="zh-CN"/>
              </w:rPr>
              <w:t xml:space="preserve"> </w:t>
            </w:r>
          </w:p>
        </w:tc>
      </w:tr>
      <w:tr w:rsidR="009724D1" w:rsidRPr="00FE1B6E" w14:paraId="46F992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C12656"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38E86864" w14:textId="47EA19CC"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4C06AE" w:rsidRPr="004C06AE">
              <w:t>4.5</w:t>
            </w:r>
            <w:r w:rsidRPr="00FE1B6E">
              <w:rPr>
                <w:kern w:val="20"/>
                <w:szCs w:val="20"/>
              </w:rPr>
              <w:fldChar w:fldCharType="end"/>
            </w:r>
            <w:r w:rsidRPr="00920210">
              <w:rPr>
                <w:kern w:val="20"/>
                <w:szCs w:val="20"/>
              </w:rPr>
              <w:t xml:space="preserve"> deste Termo de Securitização;</w:t>
            </w:r>
          </w:p>
        </w:tc>
      </w:tr>
      <w:tr w:rsidR="009724D1" w:rsidRPr="00FE1B6E" w14:paraId="0E5DCA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69BDFC"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6AA4D21" w14:textId="5DFC1D5F"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4C06AE" w:rsidRPr="004C06AE">
              <w:t>5.7</w:t>
            </w:r>
            <w:r w:rsidRPr="00FE1B6E">
              <w:rPr>
                <w:kern w:val="20"/>
                <w:szCs w:val="20"/>
              </w:rPr>
              <w:fldChar w:fldCharType="end"/>
            </w:r>
            <w:r w:rsidRPr="00920210">
              <w:rPr>
                <w:kern w:val="20"/>
                <w:szCs w:val="20"/>
              </w:rPr>
              <w:t xml:space="preserve"> deste Termo de Securitização;</w:t>
            </w:r>
          </w:p>
        </w:tc>
      </w:tr>
      <w:tr w:rsidR="009724D1" w:rsidRPr="00FE1B6E" w14:paraId="7161A1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1E01A3"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D318FAC" w14:textId="77777777"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947BF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8E2FC1"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ECAE889" w14:textId="77777777"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508711DC" w14:textId="77777777" w:rsidR="00D52BFA" w:rsidRPr="00C43223" w:rsidRDefault="00D52BFA" w:rsidP="00A027DC">
      <w:pPr>
        <w:pStyle w:val="Level3"/>
        <w:numPr>
          <w:ilvl w:val="0"/>
          <w:numId w:val="0"/>
        </w:numPr>
        <w:ind w:left="1361"/>
      </w:pPr>
      <w:bookmarkStart w:id="26" w:name="_Hlk83826285"/>
    </w:p>
    <w:p w14:paraId="68C5025B" w14:textId="18133A34"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4C06AE">
        <w:t>1.1</w:t>
      </w:r>
      <w:r w:rsidRPr="00FE1B6E">
        <w:fldChar w:fldCharType="end"/>
      </w:r>
      <w:r w:rsidRPr="00FE1B6E">
        <w:t xml:space="preserve"> acima, </w:t>
      </w:r>
      <w:r w:rsidRPr="00FE1B6E">
        <w:rPr>
          <w:b/>
        </w:rPr>
        <w:t>(i)</w:t>
      </w:r>
      <w:r w:rsidRPr="00C43223">
        <w:t xml:space="preserve"> os cabeçalhos e títulos deste Termo de </w:t>
      </w:r>
      <w:bookmarkEnd w:id="26"/>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4C06AE">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w:t>
      </w:r>
      <w:r w:rsidRPr="00C43223">
        <w:lastRenderedPageBreak/>
        <w:t>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w:t>
      </w:r>
      <w:proofErr w:type="spellStart"/>
      <w:r w:rsidRPr="00797043">
        <w:t>Securitizadora</w:t>
      </w:r>
      <w:proofErr w:type="spellEnd"/>
      <w:r w:rsidRPr="00797043">
        <w:t xml:space="preserve">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68F84A4D" w14:textId="77777777"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84765BC" w14:textId="77777777" w:rsidR="00F15C3A" w:rsidRPr="00FE1B6E" w:rsidRDefault="00116CE0" w:rsidP="00853D9B">
      <w:pPr>
        <w:pStyle w:val="Level1"/>
      </w:pPr>
      <w:bookmarkStart w:id="27" w:name="_Toc5023979"/>
      <w:bookmarkStart w:id="28" w:name="_Toc79516047"/>
      <w:bookmarkStart w:id="29" w:name="_Toc110076261"/>
      <w:bookmarkStart w:id="30" w:name="_Toc163380699"/>
      <w:bookmarkStart w:id="31" w:name="_Toc180553615"/>
      <w:bookmarkStart w:id="32" w:name="_Toc302458788"/>
      <w:bookmarkStart w:id="33" w:name="_Toc411606360"/>
      <w:r w:rsidRPr="00FE1B6E">
        <w:t>REGISTROS E DECLARAÇÕES</w:t>
      </w:r>
      <w:bookmarkEnd w:id="27"/>
      <w:bookmarkEnd w:id="28"/>
    </w:p>
    <w:p w14:paraId="06169725" w14:textId="77777777"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2BB1229C" w14:textId="5E5B9317" w:rsidR="003D6A14" w:rsidRPr="00FE1B6E" w:rsidRDefault="003D6A14" w:rsidP="00853D9B">
      <w:pPr>
        <w:pStyle w:val="Level2"/>
      </w:pPr>
      <w:r w:rsidRPr="00FE1B6E">
        <w:rPr>
          <w:b/>
        </w:rPr>
        <w:t xml:space="preserve">Vinculação dos Créditos Imobiliários. </w:t>
      </w:r>
      <w:r w:rsidRPr="00FE1B6E">
        <w:t xml:space="preserve">Pelo presente Termo de Securitização, a </w:t>
      </w:r>
      <w:proofErr w:type="spellStart"/>
      <w:r w:rsidRPr="00FE1B6E">
        <w:t>Securitizadora</w:t>
      </w:r>
      <w:proofErr w:type="spellEnd"/>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4C06AE">
        <w:t>4</w:t>
      </w:r>
      <w:r w:rsidR="00D705A4" w:rsidRPr="00FE1B6E">
        <w:fldChar w:fldCharType="end"/>
      </w:r>
      <w:r w:rsidRPr="00FE1B6E">
        <w:t xml:space="preserve"> abaixo.</w:t>
      </w:r>
    </w:p>
    <w:p w14:paraId="45898F0B" w14:textId="77777777"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xml:space="preserve">, a </w:t>
      </w:r>
      <w:proofErr w:type="spellStart"/>
      <w:r w:rsidRPr="00FE1B6E">
        <w:t>Securitizadora</w:t>
      </w:r>
      <w:proofErr w:type="spellEnd"/>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94160B4" w14:textId="3C787706" w:rsidR="003D6A14" w:rsidRPr="00FE1B6E" w:rsidRDefault="003D6A14" w:rsidP="00157F4D">
      <w:pPr>
        <w:pStyle w:val="Level2"/>
      </w:pPr>
      <w:r w:rsidRPr="00FE1B6E">
        <w:t xml:space="preserve">A titularidade dos Créditos Imobiliários foi adquirida pela </w:t>
      </w:r>
      <w:proofErr w:type="spellStart"/>
      <w:r w:rsidRPr="00FE1B6E">
        <w:t>Securitizadora</w:t>
      </w:r>
      <w:proofErr w:type="spellEnd"/>
      <w:r w:rsidRPr="00FE1B6E">
        <w:t xml:space="preserve">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4C06AE">
        <w:t>2.3.1</w:t>
      </w:r>
      <w:r w:rsidRPr="00FE1B6E">
        <w:fldChar w:fldCharType="end"/>
      </w:r>
      <w:r w:rsidRPr="00FE1B6E">
        <w:t xml:space="preserve"> abaixo.</w:t>
      </w:r>
    </w:p>
    <w:p w14:paraId="6C27ACB5" w14:textId="77777777" w:rsidR="003D6A14" w:rsidRPr="00945739" w:rsidRDefault="003D6A14" w:rsidP="00157F4D">
      <w:pPr>
        <w:pStyle w:val="Level3"/>
      </w:pPr>
      <w:bookmarkStart w:id="34" w:name="_Ref70670441"/>
      <w:r w:rsidRPr="00C43223">
        <w:t xml:space="preserve">Em razão da subscrição das Debêntures, a </w:t>
      </w:r>
      <w:proofErr w:type="spellStart"/>
      <w:r w:rsidRPr="00C43223">
        <w:t>Securitizadora</w:t>
      </w:r>
      <w:proofErr w:type="spellEnd"/>
      <w:r w:rsidRPr="00C43223">
        <w:t xml:space="preserve"> irá realizar a integralização das Debêntures na forma e condições previstas na Escritura de Emissão de Debêntures, devendo os pagamentos serem realizados conforme a integralização dos CRI pelos Titulares do CRI.</w:t>
      </w:r>
      <w:bookmarkEnd w:id="34"/>
    </w:p>
    <w:p w14:paraId="49199B5B"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7669D8C8" w14:textId="2EC6D9B7" w:rsidR="003D6A14" w:rsidRPr="00945739" w:rsidRDefault="003D6A14" w:rsidP="00157F4D">
      <w:pPr>
        <w:pStyle w:val="Level3"/>
      </w:pPr>
      <w:del w:id="35" w:author="Angela Spineli" w:date="2022-11-30T11:02:00Z">
        <w:r w:rsidRPr="004B4541" w:rsidDel="009C7BAD">
          <w:delText xml:space="preserve">Nos termos do artigo 23 da Lei 10.931, </w:delText>
        </w:r>
      </w:del>
      <w:ins w:id="36" w:author="Angela Spineli" w:date="2022-11-30T11:02:00Z">
        <w:r w:rsidR="009C7BAD">
          <w:t>A</w:t>
        </w:r>
      </w:ins>
      <w:del w:id="37" w:author="Angela Spineli" w:date="2022-11-30T11:02:00Z">
        <w:r w:rsidRPr="004B4541" w:rsidDel="009C7BAD">
          <w:delText>a</w:delText>
        </w:r>
      </w:del>
      <w:r w:rsidRPr="004B4541">
        <w:t xml:space="preserve">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4C06AE">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ins w:id="38" w:author="Angela Spineli" w:date="2022-11-30T11:02:00Z">
        <w:r w:rsidR="009C7BAD">
          <w:t xml:space="preserve"> </w:t>
        </w:r>
        <w:r w:rsidR="009C7BAD" w:rsidRPr="009C7BAD">
          <w:rPr>
            <w:highlight w:val="yellow"/>
            <w:rPrChange w:id="39" w:author="Angela Spineli" w:date="2022-11-30T11:02:00Z">
              <w:rPr/>
            </w:rPrChange>
          </w:rPr>
          <w:t>[NOTA OT: o art. 23 foi revogado pela Lei 14.430]</w:t>
        </w:r>
      </w:ins>
    </w:p>
    <w:p w14:paraId="55AE71FB" w14:textId="77777777" w:rsidR="003D6A14" w:rsidRPr="004B4541" w:rsidRDefault="003D6A14" w:rsidP="00157F4D">
      <w:pPr>
        <w:pStyle w:val="Level3"/>
      </w:pPr>
      <w:bookmarkStart w:id="40" w:name="_Ref70669816"/>
      <w:r w:rsidRPr="00945739">
        <w:t xml:space="preserve">A aquisição dos Créditos Imobiliários representados pela CCI compreende o direito de recebimento da totalidade dos Créditos Imobiliários, pela </w:t>
      </w:r>
      <w:proofErr w:type="spellStart"/>
      <w:r w:rsidRPr="00945739">
        <w:t>Securitizadora</w:t>
      </w:r>
      <w:proofErr w:type="spellEnd"/>
      <w:r w:rsidRPr="00945739">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0"/>
    </w:p>
    <w:p w14:paraId="205797CE" w14:textId="6F0E9D04"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4C06AE">
        <w:t>2.3.4</w:t>
      </w:r>
      <w:r w:rsidRPr="00FE1B6E">
        <w:fldChar w:fldCharType="end"/>
      </w:r>
      <w:r w:rsidRPr="00FE1B6E">
        <w:t xml:space="preserve"> acima, a </w:t>
      </w:r>
      <w:proofErr w:type="spellStart"/>
      <w:r w:rsidRPr="00FE1B6E">
        <w:t>Securitizadora</w:t>
      </w:r>
      <w:proofErr w:type="spellEnd"/>
      <w:r w:rsidRPr="00FE1B6E">
        <w:t xml:space="preserve">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5B6789B5" w14:textId="77777777" w:rsidR="003D6A14" w:rsidRPr="00FE1B6E" w:rsidRDefault="003D6A14" w:rsidP="00157F4D">
      <w:pPr>
        <w:pStyle w:val="Level2"/>
      </w:pPr>
      <w:r w:rsidRPr="00797043">
        <w:t>A CCI, representativa dos Créditos Imobiliários, foi emit</w:t>
      </w:r>
      <w:r w:rsidRPr="004B4541">
        <w:t xml:space="preserve">ida pela </w:t>
      </w:r>
      <w:proofErr w:type="spellStart"/>
      <w:r w:rsidRPr="004B4541">
        <w:t>Securitizadora</w:t>
      </w:r>
      <w:proofErr w:type="spellEnd"/>
      <w:r w:rsidRPr="004B4541">
        <w:t xml:space="preserve">, sob a forma escritural, nos termos da Lei </w:t>
      </w:r>
      <w:r w:rsidRPr="00FE1B6E">
        <w:t>10.931 e da Escritura de Emissão de CCI.</w:t>
      </w:r>
    </w:p>
    <w:p w14:paraId="2E1AD6B9" w14:textId="7777777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56AC353F"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w:t>
      </w:r>
      <w:proofErr w:type="spellStart"/>
      <w:r w:rsidRPr="00FE1B6E">
        <w:t>Securitizadora</w:t>
      </w:r>
      <w:proofErr w:type="spellEnd"/>
      <w:r w:rsidRPr="00FE1B6E">
        <w:t xml:space="preserve">,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27839B03" w14:textId="0F0B66ED" w:rsidR="003D6A14" w:rsidRPr="00FE1B6E" w:rsidRDefault="003D6A14" w:rsidP="00157F4D">
      <w:pPr>
        <w:pStyle w:val="Level2"/>
      </w:pPr>
      <w:r w:rsidRPr="00FE1B6E">
        <w:t xml:space="preserve">O Regime Fiduciário a ser instituído pela </w:t>
      </w:r>
      <w:proofErr w:type="spellStart"/>
      <w:r w:rsidRPr="00FE1B6E">
        <w:t>Securitizadora</w:t>
      </w:r>
      <w:proofErr w:type="spellEnd"/>
      <w:r w:rsidR="00736E43" w:rsidRPr="00FE1B6E">
        <w:t>,</w:t>
      </w:r>
      <w:r w:rsidRPr="00FE1B6E" w:rsidDel="00491041">
        <w:t xml:space="preserve"> </w:t>
      </w:r>
      <w:r w:rsidRPr="00FE1B6E">
        <w:t xml:space="preserve">conforme previsto neste Termo de Securitização, será registrado </w:t>
      </w:r>
      <w:r w:rsidR="00736E43" w:rsidRPr="00FE1B6E">
        <w:rPr>
          <w:szCs w:val="20"/>
        </w:rPr>
        <w:t xml:space="preserve">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7EDE95DB"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3C27F59C" w14:textId="685314A7"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w:t>
      </w:r>
      <w:r w:rsidR="00CD6047" w:rsidRPr="00FE1B6E">
        <w:t>Este Termo de Securitização e eventuais aditamentos serão registrados</w:t>
      </w:r>
      <w:r w:rsidR="00CD6047" w:rsidRPr="00FE1B6E">
        <w:rPr>
          <w:szCs w:val="20"/>
        </w:rPr>
        <w:t xml:space="preserve"> </w:t>
      </w:r>
      <w:r w:rsidR="00CD6047" w:rsidRPr="00FE1B6E">
        <w:t>na B3, nos termos do artigo 2</w:t>
      </w:r>
      <w:r w:rsidR="00CD6047">
        <w:t>6</w:t>
      </w:r>
      <w:r w:rsidR="00CD6047" w:rsidRPr="00FE1B6E">
        <w:t xml:space="preserve">, §1º, da </w:t>
      </w:r>
      <w:r w:rsidR="00CD6047">
        <w:t xml:space="preserve">Lei 14.430. </w:t>
      </w:r>
    </w:p>
    <w:p w14:paraId="64062FAC" w14:textId="77777777" w:rsidR="00116CE0" w:rsidRPr="00FE1B6E" w:rsidRDefault="00116CE0" w:rsidP="00157F4D">
      <w:pPr>
        <w:pStyle w:val="Level3"/>
      </w:pPr>
      <w:bookmarkStart w:id="41" w:name="_Ref4875752"/>
      <w:r w:rsidRPr="00FE1B6E">
        <w:rPr>
          <w:i/>
        </w:rPr>
        <w:lastRenderedPageBreak/>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1"/>
    </w:p>
    <w:p w14:paraId="5C5FB6B2" w14:textId="7777777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5EF0A301" w14:textId="77777777" w:rsidR="00116CE0" w:rsidRPr="00FE1B6E" w:rsidRDefault="00116CE0" w:rsidP="00157F4D">
      <w:pPr>
        <w:pStyle w:val="Level1"/>
        <w:rPr>
          <w:szCs w:val="20"/>
        </w:rPr>
      </w:pPr>
      <w:bookmarkStart w:id="42" w:name="_Toc5023980"/>
      <w:bookmarkStart w:id="43" w:name="_Toc79516048"/>
      <w:bookmarkStart w:id="44" w:name="_Ref83893418"/>
      <w:bookmarkStart w:id="45" w:name="_Ref83893790"/>
      <w:bookmarkEnd w:id="29"/>
      <w:r w:rsidRPr="00FE1B6E">
        <w:t>OBJETO E CARACTERÍSTICAS DOS CRÉDITOS IMOBILIÁRIO</w:t>
      </w:r>
      <w:bookmarkEnd w:id="30"/>
      <w:bookmarkEnd w:id="31"/>
      <w:bookmarkEnd w:id="32"/>
      <w:r w:rsidRPr="00FE1B6E">
        <w:t>S</w:t>
      </w:r>
      <w:bookmarkEnd w:id="33"/>
      <w:bookmarkEnd w:id="42"/>
      <w:bookmarkEnd w:id="43"/>
      <w:bookmarkEnd w:id="44"/>
      <w:bookmarkEnd w:id="45"/>
    </w:p>
    <w:p w14:paraId="50AA3D1F" w14:textId="77777777"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2DF7AD59" w14:textId="77777777"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11C1F611" w14:textId="1317D9D1"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4C06AE">
        <w:t>5.4</w:t>
      </w:r>
      <w:r w:rsidR="002E070F" w:rsidRPr="00FE1B6E">
        <w:fldChar w:fldCharType="end"/>
      </w:r>
      <w:r w:rsidR="0001041E" w:rsidRPr="00FE1B6E">
        <w:t xml:space="preserve"> </w:t>
      </w:r>
      <w:r w:rsidR="002E070F" w:rsidRPr="00FE1B6E">
        <w:t>a</w:t>
      </w:r>
      <w:r w:rsidRPr="00C43223">
        <w:t>baixo.</w:t>
      </w:r>
    </w:p>
    <w:p w14:paraId="5909AFA2" w14:textId="77777777"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63A3C24D" w14:textId="77777777"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1C61E5C2" w14:textId="77777777"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72B7F886" w14:textId="77777777" w:rsidR="00AE09D8" w:rsidRPr="004B4541" w:rsidRDefault="00CA058D" w:rsidP="00AE09D8">
      <w:pPr>
        <w:pStyle w:val="Level2"/>
        <w:rPr>
          <w:b/>
          <w:bCs/>
        </w:rPr>
      </w:pPr>
      <w:bookmarkStart w:id="46" w:name="_Ref11855863"/>
      <w:bookmarkStart w:id="47" w:name="_Ref14106556"/>
      <w:bookmarkStart w:id="48" w:name="_Ref74311505"/>
      <w:bookmarkStart w:id="49" w:name="_Ref88226126"/>
      <w:r w:rsidRPr="000F30CD">
        <w:rPr>
          <w:b/>
          <w:bCs/>
        </w:rPr>
        <w:t>Constituição do Fundo de Reserva.</w:t>
      </w:r>
      <w:r w:rsidRPr="004C1F80">
        <w:t xml:space="preserve"> </w:t>
      </w:r>
      <w:bookmarkEnd w:id="46"/>
      <w:bookmarkEnd w:id="47"/>
      <w:bookmarkEnd w:id="48"/>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16C61D99" w14:textId="77777777"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w:t>
      </w:r>
      <w:r w:rsidRPr="000F30CD">
        <w:lastRenderedPageBreak/>
        <w:t>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96A463B" w14:textId="77777777"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D15227F"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7ED92C89" w14:textId="77777777"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C8E9222" w14:textId="02F19127"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4C06AE">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48900B0" w14:textId="77777777"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06EC2DCB" w14:textId="77777777"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9"/>
    </w:p>
    <w:p w14:paraId="2DA56DA9" w14:textId="58ED544F"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w:t>
      </w:r>
      <w:r w:rsidR="00995433">
        <w:t>Inicial</w:t>
      </w:r>
      <w:r w:rsidR="00995433" w:rsidRPr="00FE1B6E">
        <w:t xml:space="preserve"> </w:t>
      </w:r>
      <w:r w:rsidRPr="00FE1B6E">
        <w:t>do Fundo de Despesas.</w:t>
      </w:r>
    </w:p>
    <w:p w14:paraId="3E6CA69D" w14:textId="0A66AAA9"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4C06AE">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w:t>
      </w:r>
      <w:proofErr w:type="spellStart"/>
      <w:r w:rsidRPr="00C43223">
        <w:t>Securitizadora</w:t>
      </w:r>
      <w:proofErr w:type="spellEnd"/>
      <w:r w:rsidRPr="00C43223">
        <w:t xml:space="preserve">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6940B40B" w14:textId="77777777"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w:t>
      </w:r>
      <w:r w:rsidRPr="00FE1B6E">
        <w:lastRenderedPageBreak/>
        <w:t xml:space="preserve">forma que os recursos oriundos dos eventuais rendimentos auferidos com os Investimentos Permitidos integrarão o </w:t>
      </w:r>
      <w:r w:rsidR="00CA058D" w:rsidRPr="00FE1B6E">
        <w:t xml:space="preserve">Fundo de Reserva e o </w:t>
      </w:r>
      <w:r w:rsidRPr="00FE1B6E">
        <w:t>Fundo de Despesas, respectivamente.</w:t>
      </w:r>
    </w:p>
    <w:p w14:paraId="7247F01F" w14:textId="77777777" w:rsidR="00116CE0" w:rsidRPr="00FE1B6E" w:rsidRDefault="00116CE0" w:rsidP="00B24D2B">
      <w:pPr>
        <w:pStyle w:val="Level1"/>
        <w:rPr>
          <w:szCs w:val="20"/>
        </w:rPr>
      </w:pPr>
      <w:bookmarkStart w:id="50" w:name="_Toc5023981"/>
      <w:bookmarkStart w:id="51" w:name="_Ref5033619"/>
      <w:bookmarkStart w:id="52" w:name="_Toc79516049"/>
      <w:r w:rsidRPr="00FE1B6E">
        <w:t>IDENTIFICAÇÃO DOS CRI E FORMA DE DISTRIBUIÇÃO</w:t>
      </w:r>
      <w:bookmarkStart w:id="53" w:name="_Ref84220493"/>
      <w:bookmarkEnd w:id="50"/>
      <w:bookmarkEnd w:id="51"/>
      <w:bookmarkEnd w:id="52"/>
    </w:p>
    <w:p w14:paraId="4CD3C534" w14:textId="77777777" w:rsidR="00116CE0" w:rsidRPr="00FE1B6E" w:rsidRDefault="00116CE0" w:rsidP="0080101B">
      <w:pPr>
        <w:pStyle w:val="Level2"/>
      </w:pPr>
      <w:bookmarkStart w:id="54" w:name="_DV_M145"/>
      <w:bookmarkEnd w:id="53"/>
      <w:bookmarkEnd w:id="54"/>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341441D" w14:textId="77777777"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29DEFFC7" w14:textId="77777777"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6B0736DA" w14:textId="77777777" w:rsidR="00116CE0" w:rsidRPr="00C43223" w:rsidRDefault="00116CE0" w:rsidP="0080101B">
      <w:pPr>
        <w:pStyle w:val="Level2"/>
      </w:pPr>
      <w:bookmarkStart w:id="55"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56" w:name="_Ref84220241"/>
      <w:bookmarkEnd w:id="55"/>
      <w:r w:rsidR="000D4F41">
        <w:t xml:space="preserve">, </w:t>
      </w:r>
      <w:r w:rsidR="000D4F41">
        <w:rPr>
          <w:color w:val="000000"/>
        </w:rPr>
        <w:t>observado que tal montante pode ser diminuído em decorrência da Distribuição Parcial</w:t>
      </w:r>
      <w:r w:rsidR="000D4F41" w:rsidRPr="00160CA4">
        <w:t>.</w:t>
      </w:r>
    </w:p>
    <w:p w14:paraId="0ED046EE" w14:textId="77777777" w:rsidR="00116CE0" w:rsidRPr="004B4541" w:rsidRDefault="00116CE0" w:rsidP="0080101B">
      <w:pPr>
        <w:pStyle w:val="Level2"/>
      </w:pPr>
      <w:bookmarkStart w:id="57" w:name="_Ref7010885"/>
      <w:bookmarkEnd w:id="56"/>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8" w:name="_Ref84220160"/>
      <w:bookmarkEnd w:id="57"/>
    </w:p>
    <w:bookmarkEnd w:id="58"/>
    <w:p w14:paraId="673DC424" w14:textId="673406D6"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571B52">
        <w:rPr>
          <w:kern w:val="20"/>
          <w:szCs w:val="20"/>
        </w:rPr>
        <w:t>4.992</w:t>
      </w:r>
      <w:r w:rsidR="00A86B3A" w:rsidRPr="00920210">
        <w:rPr>
          <w:kern w:val="20"/>
          <w:szCs w:val="20"/>
        </w:rPr>
        <w:t xml:space="preserve"> (</w:t>
      </w:r>
      <w:r w:rsidR="00A86B3A">
        <w:rPr>
          <w:kern w:val="20"/>
          <w:szCs w:val="20"/>
        </w:rPr>
        <w:t xml:space="preserve">quatro mil, novecentos e </w:t>
      </w:r>
      <w:r w:rsidR="001E2273">
        <w:rPr>
          <w:kern w:val="20"/>
          <w:szCs w:val="20"/>
        </w:rPr>
        <w:t xml:space="preserve">noventa e </w:t>
      </w:r>
      <w:r w:rsidR="00571B52">
        <w:rPr>
          <w:kern w:val="20"/>
          <w:szCs w:val="20"/>
        </w:rPr>
        <w:t>dois</w:t>
      </w:r>
      <w:r w:rsidR="00A86B3A" w:rsidRPr="00920210">
        <w:rPr>
          <w:kern w:val="20"/>
          <w:szCs w:val="20"/>
        </w:rPr>
        <w:t>)</w:t>
      </w:r>
      <w:r w:rsidR="001E2273">
        <w:rPr>
          <w:kern w:val="20"/>
          <w:szCs w:val="20"/>
        </w:rPr>
        <w:t xml:space="preserve"> dias corridos</w:t>
      </w:r>
      <w:r w:rsidR="00A86B3A" w:rsidRPr="00C43223">
        <w:t>.</w:t>
      </w:r>
      <w:r w:rsidR="00A86B3A">
        <w:t xml:space="preserve"> </w:t>
      </w:r>
    </w:p>
    <w:p w14:paraId="479A954F" w14:textId="03498DDE" w:rsidR="007138FC" w:rsidRPr="00797043" w:rsidRDefault="007138FC" w:rsidP="00D914C3">
      <w:pPr>
        <w:pStyle w:val="Level2"/>
      </w:pPr>
      <w:bookmarkStart w:id="59" w:name="_Ref85565896"/>
      <w:bookmarkStart w:id="60"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r w:rsidR="00CE1168" w:rsidRPr="008C124F">
        <w:t>2</w:t>
      </w:r>
      <w:r w:rsidR="00CE1168">
        <w:t>8</w:t>
      </w:r>
      <w:r w:rsidR="00CE1168" w:rsidRPr="00EE3D9B">
        <w:t xml:space="preserve"> </w:t>
      </w:r>
      <w:r w:rsidRPr="00EE3D9B">
        <w:t xml:space="preserve">de </w:t>
      </w:r>
      <w:r w:rsidR="006401D2" w:rsidRPr="008C124F">
        <w:t>ju</w:t>
      </w:r>
      <w:r w:rsidR="00EE3D9B" w:rsidRPr="008C124F">
        <w:t>n</w:t>
      </w:r>
      <w:r w:rsidR="006401D2" w:rsidRPr="008C124F">
        <w:t>ho</w:t>
      </w:r>
      <w:r w:rsidR="006401D2" w:rsidRPr="00EE3D9B">
        <w:t xml:space="preserve"> </w:t>
      </w:r>
      <w:r w:rsidRPr="00EE3D9B">
        <w:t xml:space="preserve">de </w:t>
      </w:r>
      <w:r w:rsidRPr="008C124F">
        <w:t>20</w:t>
      </w:r>
      <w:r w:rsidR="006401D2" w:rsidRPr="008C124F">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fórmula abaixo, cujo resultado será apurado pela </w:t>
      </w:r>
      <w:proofErr w:type="spellStart"/>
      <w:r w:rsidRPr="00C43223">
        <w:t>Securitizador</w:t>
      </w:r>
      <w:r w:rsidRPr="00945739">
        <w:t>a</w:t>
      </w:r>
      <w:proofErr w:type="spellEnd"/>
      <w:r w:rsidRPr="00945739">
        <w:t>:</w:t>
      </w:r>
      <w:bookmarkEnd w:id="59"/>
      <w:r w:rsidRPr="00945739">
        <w:t xml:space="preserve"> </w:t>
      </w:r>
    </w:p>
    <w:p w14:paraId="105ED7B0" w14:textId="77777777" w:rsidR="007138FC" w:rsidRPr="004B4541" w:rsidRDefault="007138FC" w:rsidP="007138FC">
      <w:pPr>
        <w:pStyle w:val="Level2"/>
        <w:numPr>
          <w:ilvl w:val="0"/>
          <w:numId w:val="0"/>
        </w:numPr>
        <w:ind w:left="680"/>
        <w:jc w:val="center"/>
      </w:pPr>
      <w:proofErr w:type="spellStart"/>
      <w:r w:rsidRPr="00797043">
        <w:t>Aai</w:t>
      </w:r>
      <w:proofErr w:type="spellEnd"/>
      <w:r w:rsidRPr="00797043">
        <w:t xml:space="preserve"> = </w:t>
      </w:r>
      <w:proofErr w:type="spellStart"/>
      <w:r w:rsidRPr="00797043">
        <w:t>VNa</w:t>
      </w:r>
      <w:proofErr w:type="spellEnd"/>
      <w:r w:rsidRPr="00797043">
        <w:t xml:space="preserve"> x Tai</w:t>
      </w:r>
    </w:p>
    <w:p w14:paraId="21852234" w14:textId="77777777" w:rsidR="007138FC" w:rsidRPr="004B4541" w:rsidRDefault="007138FC" w:rsidP="007138FC">
      <w:pPr>
        <w:pStyle w:val="Level2"/>
        <w:numPr>
          <w:ilvl w:val="0"/>
          <w:numId w:val="0"/>
        </w:numPr>
        <w:ind w:left="680"/>
      </w:pPr>
      <w:r w:rsidRPr="004B4541">
        <w:t>onde:</w:t>
      </w:r>
    </w:p>
    <w:p w14:paraId="0B7DDF43"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76EAD3EB" w14:textId="682AD245"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4C06AE">
        <w:t>4.9</w:t>
      </w:r>
      <w:r w:rsidRPr="00FE1B6E">
        <w:fldChar w:fldCharType="end"/>
      </w:r>
      <w:r w:rsidR="00C1646E" w:rsidRPr="00FE1B6E">
        <w:t xml:space="preserve"> </w:t>
      </w:r>
      <w:r w:rsidRPr="00FE1B6E">
        <w:t>abaixo;</w:t>
      </w:r>
    </w:p>
    <w:p w14:paraId="29D0E29F" w14:textId="77777777"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D92B82A" w14:textId="78D502E8" w:rsidR="00116CE0" w:rsidRPr="00C43223" w:rsidRDefault="00116CE0" w:rsidP="0080101B">
      <w:pPr>
        <w:pStyle w:val="Level2"/>
      </w:pPr>
      <w:bookmarkStart w:id="61"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4C06AE">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EE3D9B">
        <w:t xml:space="preserve">em </w:t>
      </w:r>
      <w:r w:rsidR="00CE1168" w:rsidRPr="008C124F">
        <w:t>2</w:t>
      </w:r>
      <w:r w:rsidR="00CE1168">
        <w:t>8</w:t>
      </w:r>
      <w:r w:rsidR="00CE1168" w:rsidRPr="00EE3D9B">
        <w:t xml:space="preserve"> </w:t>
      </w:r>
      <w:r w:rsidR="00D914C3" w:rsidRPr="00EE3D9B">
        <w:t xml:space="preserve">de </w:t>
      </w:r>
      <w:r w:rsidR="00D72031" w:rsidRPr="008C124F">
        <w:t>ju</w:t>
      </w:r>
      <w:r w:rsidR="00EE3D9B" w:rsidRPr="008C124F">
        <w:t>n</w:t>
      </w:r>
      <w:r w:rsidR="00D72031" w:rsidRPr="008C124F">
        <w:t>ho</w:t>
      </w:r>
      <w:r w:rsidR="00D72031" w:rsidRPr="00EE3D9B">
        <w:t xml:space="preserve"> </w:t>
      </w:r>
      <w:r w:rsidR="00D914C3" w:rsidRPr="00EE3D9B">
        <w:t xml:space="preserve">de </w:t>
      </w:r>
      <w:r w:rsidR="00D72031" w:rsidRPr="008C124F">
        <w:t>2023</w:t>
      </w:r>
      <w:r w:rsidR="00D72031" w:rsidRPr="00FE1B6E">
        <w:t xml:space="preserve"> </w:t>
      </w:r>
      <w:r w:rsidR="00D914C3" w:rsidRPr="00FE1B6E">
        <w:t>e o último na Data de Vencimento</w:t>
      </w:r>
      <w:r w:rsidRPr="00C43223">
        <w:t>.</w:t>
      </w:r>
      <w:bookmarkEnd w:id="60"/>
      <w:bookmarkEnd w:id="61"/>
    </w:p>
    <w:p w14:paraId="10B00B43" w14:textId="77777777" w:rsidR="00116CE0" w:rsidRPr="000F30CD" w:rsidRDefault="00116CE0" w:rsidP="00D20C36">
      <w:pPr>
        <w:pStyle w:val="Level2"/>
        <w:rPr>
          <w:szCs w:val="20"/>
        </w:rPr>
      </w:pPr>
      <w:bookmarkStart w:id="62"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2"/>
      <w:r w:rsidR="00D20C36" w:rsidRPr="000F30CD">
        <w:rPr>
          <w:szCs w:val="20"/>
        </w:rPr>
        <w:t xml:space="preserve"> </w:t>
      </w:r>
    </w:p>
    <w:p w14:paraId="4CACC150"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A80E7D7" w14:textId="77777777" w:rsidR="00116CE0" w:rsidRPr="00F206C7" w:rsidRDefault="00116CE0" w:rsidP="00116CE0">
      <w:pPr>
        <w:spacing w:line="320" w:lineRule="exact"/>
        <w:ind w:left="1418"/>
        <w:rPr>
          <w:rFonts w:ascii="Arial" w:hAnsi="Arial" w:cs="Arial"/>
          <w:i/>
          <w:szCs w:val="20"/>
        </w:rPr>
      </w:pPr>
    </w:p>
    <w:p w14:paraId="5E4AEB69"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lastRenderedPageBreak/>
        <w:t>Onde:</w:t>
      </w:r>
    </w:p>
    <w:p w14:paraId="7B35FFD8"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61A50677" w14:textId="77777777" w:rsidR="00116CE0" w:rsidRPr="008C59CB" w:rsidRDefault="00116CE0" w:rsidP="00116CE0">
      <w:pPr>
        <w:spacing w:line="320" w:lineRule="exact"/>
        <w:ind w:left="1418"/>
        <w:rPr>
          <w:rFonts w:ascii="Arial" w:hAnsi="Arial" w:cs="Arial"/>
          <w:szCs w:val="20"/>
        </w:rPr>
      </w:pPr>
    </w:p>
    <w:p w14:paraId="12F5ECF5" w14:textId="2AF56F45"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conforme aplicável, após atualização ou após cada amortização,</w:t>
      </w:r>
      <w:r w:rsidR="001D2DD7">
        <w:rPr>
          <w:rFonts w:ascii="Arial" w:hAnsi="Arial" w:cs="Arial"/>
          <w:szCs w:val="20"/>
        </w:rPr>
        <w:t xml:space="preserve"> incorporação,</w:t>
      </w:r>
      <w:r w:rsidR="00D20C36" w:rsidRPr="008C59CB">
        <w:rPr>
          <w:rFonts w:ascii="Arial" w:hAnsi="Arial" w:cs="Arial"/>
          <w:szCs w:val="20"/>
        </w:rPr>
        <w:t xml:space="preserve">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7F9031CA" w14:textId="77777777" w:rsidR="00116CE0" w:rsidRPr="00447EE5" w:rsidRDefault="00116CE0" w:rsidP="00116CE0">
      <w:pPr>
        <w:spacing w:line="320" w:lineRule="exact"/>
        <w:ind w:left="1418"/>
        <w:rPr>
          <w:rFonts w:ascii="Arial" w:hAnsi="Arial" w:cs="Arial"/>
          <w:szCs w:val="20"/>
        </w:rPr>
      </w:pPr>
    </w:p>
    <w:p w14:paraId="59D31AD3" w14:textId="77777777"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2B90804" w14:textId="77777777" w:rsidR="00116CE0" w:rsidRPr="00A62F51" w:rsidRDefault="00116CE0" w:rsidP="00116CE0">
      <w:pPr>
        <w:spacing w:line="320" w:lineRule="exact"/>
        <w:ind w:left="1418"/>
        <w:jc w:val="center"/>
        <w:rPr>
          <w:rFonts w:ascii="Arial" w:hAnsi="Arial" w:cs="Arial"/>
          <w:szCs w:val="20"/>
        </w:rPr>
      </w:pPr>
    </w:p>
    <w:p w14:paraId="5F75427D" w14:textId="77777777" w:rsidR="0018668A" w:rsidRPr="00FE1B6E" w:rsidRDefault="0018668A" w:rsidP="0018668A">
      <w:pPr>
        <w:pStyle w:val="Body"/>
        <w:ind w:left="1080"/>
        <w:rPr>
          <w:lang w:eastAsia="pt-BR"/>
        </w:rPr>
      </w:pPr>
      <w:bookmarkStart w:id="63"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3"/>
    </w:p>
    <w:p w14:paraId="56728CDD" w14:textId="77777777"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392EA58" w14:textId="77777777" w:rsidR="00D20C36" w:rsidRPr="00945739" w:rsidRDefault="00D20C36" w:rsidP="00116CE0">
      <w:pPr>
        <w:spacing w:line="320" w:lineRule="exact"/>
        <w:ind w:left="1418"/>
        <w:jc w:val="both"/>
        <w:rPr>
          <w:rFonts w:ascii="Arial" w:hAnsi="Arial" w:cs="Arial"/>
          <w:szCs w:val="20"/>
        </w:rPr>
      </w:pPr>
    </w:p>
    <w:p w14:paraId="3634EAEA" w14:textId="7777777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2724EEA6" w14:textId="77777777" w:rsidR="00D20C36" w:rsidRPr="004B4541" w:rsidRDefault="00D20C36" w:rsidP="00116CE0">
      <w:pPr>
        <w:spacing w:line="320" w:lineRule="exact"/>
        <w:ind w:left="1418"/>
        <w:jc w:val="both"/>
        <w:rPr>
          <w:rFonts w:ascii="Arial" w:hAnsi="Arial" w:cs="Arial"/>
          <w:szCs w:val="20"/>
        </w:rPr>
      </w:pPr>
    </w:p>
    <w:p w14:paraId="4EE40F66" w14:textId="77777777"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64" w:name="_Hlk71315295"/>
      <w:r w:rsidRPr="000F30CD">
        <w:t xml:space="preserve">(i) </w:t>
      </w:r>
      <w:bookmarkEnd w:id="64"/>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65" w:name="_Hlk71315306"/>
      <w:r w:rsidRPr="000F30CD">
        <w:t>, conforme o caso</w:t>
      </w:r>
      <w:bookmarkEnd w:id="65"/>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1E2FA5A2" w14:textId="2945109D"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BB4865">
        <w:t>23</w:t>
      </w:r>
      <w:r w:rsidR="00BB4865" w:rsidRPr="00FE1B6E">
        <w:t xml:space="preserve"> (</w:t>
      </w:r>
      <w:r w:rsidR="00BB4865">
        <w:t>vinte e três</w:t>
      </w:r>
      <w:r w:rsidR="00BB4865" w:rsidRPr="00FE1B6E">
        <w:t>)</w:t>
      </w:r>
      <w:r w:rsidR="00BB4865" w:rsidRPr="00C43223">
        <w:t xml:space="preserve"> </w:t>
      </w:r>
      <w:r w:rsidR="000147C6" w:rsidRPr="00C43223">
        <w:t>Dias Úteis;</w:t>
      </w:r>
    </w:p>
    <w:p w14:paraId="24F1E8B5" w14:textId="77777777"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6F792BB6" w14:textId="77777777" w:rsidR="0018668A" w:rsidRPr="00BB3F43" w:rsidRDefault="0018668A" w:rsidP="0018668A">
      <w:pPr>
        <w:pStyle w:val="Body"/>
        <w:ind w:left="1418"/>
      </w:pPr>
      <w:r w:rsidRPr="00B64D26">
        <w:t>NI</w:t>
      </w:r>
      <w:r w:rsidRPr="00B64D26">
        <w:rPr>
          <w:vertAlign w:val="subscript"/>
        </w:rPr>
        <w:t>k-1</w:t>
      </w:r>
      <w:r w:rsidRPr="00F206C7">
        <w:t xml:space="preserve"> = </w:t>
      </w:r>
      <w:bookmarkStart w:id="66"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6"/>
    </w:p>
    <w:p w14:paraId="168EDBA8" w14:textId="77777777" w:rsidR="0018668A" w:rsidRPr="00A42371" w:rsidRDefault="0018668A" w:rsidP="0018668A">
      <w:pPr>
        <w:pStyle w:val="Body"/>
        <w:ind w:left="1418"/>
        <w:rPr>
          <w:lang w:eastAsia="pt-BR"/>
        </w:rPr>
      </w:pPr>
      <w:r w:rsidRPr="00A42371">
        <w:t>Observações aplicáveis ao cálculo da Atualização Monetária:</w:t>
      </w:r>
    </w:p>
    <w:p w14:paraId="018D7D4C"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2C0C881B" w14:textId="77777777" w:rsidR="0018668A" w:rsidRPr="00FE1B6E" w:rsidRDefault="00A5703D"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8858D75" w14:textId="77777777"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1690AAEE" w14:textId="77777777" w:rsidR="0018668A" w:rsidRPr="00797043" w:rsidRDefault="0018668A" w:rsidP="00DC4637">
      <w:pPr>
        <w:pStyle w:val="Body"/>
        <w:numPr>
          <w:ilvl w:val="0"/>
          <w:numId w:val="47"/>
        </w:numPr>
        <w:spacing w:line="288" w:lineRule="auto"/>
      </w:pPr>
      <w:r w:rsidRPr="00945739">
        <w:lastRenderedPageBreak/>
        <w:t>O IPCA deverá ser utilizado considerando idêntico número de casas decimais divulgado pelo IBGE.</w:t>
      </w:r>
    </w:p>
    <w:p w14:paraId="46FA35BE" w14:textId="77777777" w:rsidR="0018668A" w:rsidRPr="004C1F80" w:rsidRDefault="0018668A" w:rsidP="00DC4637">
      <w:pPr>
        <w:pStyle w:val="Body"/>
        <w:numPr>
          <w:ilvl w:val="0"/>
          <w:numId w:val="47"/>
        </w:numPr>
        <w:spacing w:line="288" w:lineRule="auto"/>
      </w:pPr>
      <w:bookmarkStart w:id="67" w:name="_Hlk63853216"/>
      <w:bookmarkStart w:id="68"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7"/>
    <w:bookmarkEnd w:id="68"/>
    <w:p w14:paraId="07EC863B" w14:textId="77777777"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17E62E7F"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7492864A" w14:textId="77777777" w:rsidR="00116CE0" w:rsidRPr="00FE1B6E" w:rsidRDefault="00116CE0" w:rsidP="0018668A">
      <w:pPr>
        <w:pStyle w:val="Level3"/>
      </w:pPr>
      <w:bookmarkStart w:id="69"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70" w:name="_Ref84218714"/>
      <w:bookmarkEnd w:id="69"/>
    </w:p>
    <w:bookmarkEnd w:id="70"/>
    <w:p w14:paraId="3436C204" w14:textId="77777777"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3BDD41E" w14:textId="77777777"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147F5360" w14:textId="77777777"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71" w:name="_Ref83919081"/>
      <w:r w:rsidR="009028E2" w:rsidRPr="00FE1B6E">
        <w:t>.</w:t>
      </w:r>
    </w:p>
    <w:p w14:paraId="73AE407F" w14:textId="77777777" w:rsidR="008B26FE" w:rsidRPr="00FE1B6E" w:rsidRDefault="00116CE0" w:rsidP="008B26FE">
      <w:pPr>
        <w:pStyle w:val="Level3"/>
        <w:rPr>
          <w:szCs w:val="20"/>
        </w:rPr>
      </w:pPr>
      <w:bookmarkStart w:id="72" w:name="_Ref19039075"/>
      <w:bookmarkStart w:id="73" w:name="_Ref7160615"/>
      <w:bookmarkStart w:id="74" w:name="_Ref7192418"/>
      <w:bookmarkStart w:id="75" w:name="_Ref15383220"/>
      <w:bookmarkStart w:id="76" w:name="_Ref15394389"/>
      <w:bookmarkStart w:id="77" w:name="_Ref79438123"/>
      <w:bookmarkStart w:id="78" w:name="_Ref85565720"/>
      <w:bookmarkEnd w:id="71"/>
      <w:r w:rsidRPr="00FE1B6E">
        <w:rPr>
          <w:b/>
          <w:bCs/>
          <w:iCs/>
        </w:rPr>
        <w:lastRenderedPageBreak/>
        <w:t>Amortização Extraordinária Obrigatória das Debêntures.</w:t>
      </w:r>
      <w:bookmarkEnd w:id="72"/>
      <w:r w:rsidRPr="00FE1B6E">
        <w:t xml:space="preserve"> </w:t>
      </w:r>
      <w:bookmarkStart w:id="79" w:name="_Ref19039504"/>
      <w:bookmarkEnd w:id="73"/>
      <w:bookmarkEnd w:id="74"/>
      <w:bookmarkEnd w:id="75"/>
      <w:bookmarkEnd w:id="76"/>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7"/>
      <w:bookmarkEnd w:id="79"/>
      <w:r w:rsidR="008C7078" w:rsidRPr="00FE1B6E">
        <w:t>, hipótese em que haverá amortização extraordinária obrigatória nos termos abaixo</w:t>
      </w:r>
      <w:r w:rsidR="00A86646" w:rsidRPr="00FE1B6E">
        <w:t>.</w:t>
      </w:r>
      <w:bookmarkEnd w:id="78"/>
    </w:p>
    <w:p w14:paraId="7EED31EF" w14:textId="63587576" w:rsidR="008C7078" w:rsidRPr="00FE1B6E" w:rsidRDefault="008C7078" w:rsidP="00A86646">
      <w:pPr>
        <w:pStyle w:val="Level3"/>
        <w:rPr>
          <w:szCs w:val="24"/>
          <w:lang w:eastAsia="pt-BR"/>
        </w:rPr>
      </w:pPr>
      <w:r w:rsidRPr="00FE1B6E">
        <w:rPr>
          <w:szCs w:val="24"/>
          <w:lang w:eastAsia="pt-BR"/>
        </w:rPr>
        <w:t xml:space="preserve">Caso o ICSD seja </w:t>
      </w:r>
      <w:r w:rsidR="00995433">
        <w:rPr>
          <w:szCs w:val="24"/>
          <w:lang w:eastAsia="pt-BR"/>
        </w:rPr>
        <w:t xml:space="preserve">igual ou </w:t>
      </w:r>
      <w:r w:rsidRPr="00FE1B6E">
        <w:rPr>
          <w:szCs w:val="24"/>
          <w:lang w:eastAsia="pt-BR"/>
        </w:rPr>
        <w:t xml:space="preserve">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6CA189F1" w14:textId="571DA88D"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r w:rsidR="00995433">
        <w:rPr>
          <w:szCs w:val="24"/>
          <w:lang w:eastAsia="pt-BR"/>
        </w:rPr>
        <w:t xml:space="preserve"> </w:t>
      </w:r>
    </w:p>
    <w:p w14:paraId="0C35E6F4" w14:textId="02FDC8B9"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w:t>
      </w:r>
      <w:proofErr w:type="spellStart"/>
      <w:r w:rsidRPr="00FE1B6E">
        <w:t>Securitizadora</w:t>
      </w:r>
      <w:proofErr w:type="spellEnd"/>
      <w:r w:rsidRPr="00FE1B6E">
        <w:t xml:space="preserve">. Uma vez realizada a validação do ICSD, a </w:t>
      </w:r>
      <w:proofErr w:type="spellStart"/>
      <w:r w:rsidRPr="00FE1B6E">
        <w:t>Securitizadora</w:t>
      </w:r>
      <w:proofErr w:type="spellEnd"/>
      <w:r w:rsidRPr="00FE1B6E">
        <w:t xml:space="preserve">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0C30D8">
        <w:t>15</w:t>
      </w:r>
      <w:r w:rsidR="000C30D8" w:rsidRPr="00FE1B6E">
        <w:t xml:space="preserve"> </w:t>
      </w:r>
      <w:r w:rsidRPr="00FE1B6E">
        <w:t xml:space="preserve">de </w:t>
      </w:r>
      <w:r w:rsidR="005D6D06">
        <w:t>julho</w:t>
      </w:r>
      <w:r w:rsidR="005D6D06" w:rsidRPr="00FE1B6E">
        <w:t xml:space="preserve"> </w:t>
      </w:r>
      <w:r w:rsidRPr="00FE1B6E">
        <w:t>de 20</w:t>
      </w:r>
      <w:r w:rsidR="005D6D06">
        <w:t>23</w:t>
      </w:r>
      <w:r w:rsidR="005D6D06" w:rsidRPr="00FE1B6E">
        <w:t>,</w:t>
      </w:r>
      <w:r w:rsidR="005D6D06" w:rsidRPr="00C43223">
        <w:t xml:space="preserve"> </w:t>
      </w:r>
      <w:r w:rsidR="00187D9D" w:rsidRPr="00C43223">
        <w:t xml:space="preserve">e as demais deverão ocorrer nos </w:t>
      </w:r>
      <w:r w:rsidR="00390039">
        <w:t xml:space="preserve">meses </w:t>
      </w:r>
      <w:r w:rsidR="00187D9D" w:rsidRPr="00C43223">
        <w:t>subsequentes</w:t>
      </w:r>
      <w:r w:rsidR="006F7485" w:rsidRPr="00C43223">
        <w:t>:</w:t>
      </w:r>
      <w:r w:rsidR="00CC373E">
        <w:t xml:space="preserve"> </w:t>
      </w:r>
    </w:p>
    <w:p w14:paraId="0AE9D09F" w14:textId="77777777"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46F51D28"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446C669E" w14:textId="77777777" w:rsidR="00A463D1" w:rsidRPr="000F30CD" w:rsidRDefault="00A463D1" w:rsidP="00A463D1">
      <w:pPr>
        <w:pStyle w:val="Level4"/>
        <w:numPr>
          <w:ilvl w:val="0"/>
          <w:numId w:val="0"/>
        </w:numPr>
        <w:ind w:left="2041"/>
      </w:pPr>
      <w:r w:rsidRPr="000F30CD">
        <w:t xml:space="preserve">Fluxo de Caixa Disponível = (EBITDA– CAPEX - IRCSLL). </w:t>
      </w:r>
    </w:p>
    <w:p w14:paraId="0DA98222" w14:textId="77777777"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3AF217D0" w14:textId="77777777" w:rsidR="00A463D1" w:rsidRPr="00FE1B6E" w:rsidRDefault="00A463D1" w:rsidP="00A463D1">
      <w:pPr>
        <w:pStyle w:val="Level4"/>
        <w:numPr>
          <w:ilvl w:val="0"/>
          <w:numId w:val="0"/>
        </w:numPr>
        <w:ind w:left="2041"/>
      </w:pPr>
      <w:r w:rsidRPr="00FE1B6E">
        <w:t>O cálculo do EBITDA será realizado da seguinte forma:</w:t>
      </w:r>
    </w:p>
    <w:p w14:paraId="748848A5" w14:textId="77777777" w:rsidR="00A463D1" w:rsidRPr="00FE1B6E" w:rsidRDefault="00A463D1" w:rsidP="00A463D1">
      <w:pPr>
        <w:pStyle w:val="Level4"/>
        <w:numPr>
          <w:ilvl w:val="0"/>
          <w:numId w:val="0"/>
        </w:numPr>
        <w:ind w:left="2041"/>
      </w:pPr>
      <w:r w:rsidRPr="00FE1B6E">
        <w:t>(+) lucro líquido</w:t>
      </w:r>
    </w:p>
    <w:p w14:paraId="2B57EA16" w14:textId="77777777" w:rsidR="00A463D1" w:rsidRPr="00FE1B6E" w:rsidRDefault="00A463D1" w:rsidP="00A463D1">
      <w:pPr>
        <w:pStyle w:val="Level4"/>
        <w:numPr>
          <w:ilvl w:val="0"/>
          <w:numId w:val="0"/>
        </w:numPr>
        <w:ind w:left="2041"/>
      </w:pPr>
      <w:r w:rsidRPr="00FE1B6E">
        <w:t>(+ ou -) receitas / despesas financeiras líquidas</w:t>
      </w:r>
    </w:p>
    <w:p w14:paraId="66BC297A" w14:textId="77777777" w:rsidR="00A463D1" w:rsidRPr="00FE1B6E" w:rsidRDefault="00A463D1" w:rsidP="00A463D1">
      <w:pPr>
        <w:pStyle w:val="Level4"/>
        <w:numPr>
          <w:ilvl w:val="0"/>
          <w:numId w:val="0"/>
        </w:numPr>
        <w:ind w:left="2041"/>
      </w:pPr>
      <w:r w:rsidRPr="00FE1B6E">
        <w:t>(+) provisão para IRPJ e CSLL</w:t>
      </w:r>
    </w:p>
    <w:p w14:paraId="5B902534" w14:textId="77777777" w:rsidR="00A463D1" w:rsidRPr="00FE1B6E" w:rsidRDefault="00A463D1" w:rsidP="00A463D1">
      <w:pPr>
        <w:pStyle w:val="Level4"/>
        <w:numPr>
          <w:ilvl w:val="0"/>
          <w:numId w:val="0"/>
        </w:numPr>
        <w:ind w:left="2041"/>
      </w:pPr>
      <w:r w:rsidRPr="00FE1B6E">
        <w:t>(- ou +) resultados não recorrentes após os tributos</w:t>
      </w:r>
    </w:p>
    <w:p w14:paraId="43F02DB5" w14:textId="77777777" w:rsidR="00A463D1" w:rsidRPr="00FE1B6E" w:rsidRDefault="00A463D1" w:rsidP="00A463D1">
      <w:pPr>
        <w:pStyle w:val="Level4"/>
        <w:numPr>
          <w:ilvl w:val="0"/>
          <w:numId w:val="0"/>
        </w:numPr>
        <w:ind w:left="2041"/>
      </w:pPr>
      <w:r w:rsidRPr="00FE1B6E">
        <w:t>(+) depreciação, amortização, exaustão.</w:t>
      </w:r>
    </w:p>
    <w:p w14:paraId="70164F38" w14:textId="77777777" w:rsidR="00A463D1" w:rsidRPr="00FE1B6E" w:rsidRDefault="00A463D1" w:rsidP="00A463D1">
      <w:pPr>
        <w:pStyle w:val="Level4"/>
        <w:numPr>
          <w:ilvl w:val="0"/>
          <w:numId w:val="0"/>
        </w:numPr>
        <w:ind w:left="2041"/>
      </w:pPr>
      <w:r w:rsidRPr="00FE1B6E">
        <w:lastRenderedPageBreak/>
        <w:t>CAPEX: Montante investido pela empresa em aquisição de ativo imobilizado (como por exemplo máquinas, equipamentos, veículos, terrenos, dentre outros ativos imobilizados), de acordo com os valores divulgados no Demonstrativo de Fluxo de Caixa.</w:t>
      </w:r>
    </w:p>
    <w:p w14:paraId="22EA08B6" w14:textId="77777777"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075D0137" w14:textId="77777777" w:rsidR="00116CE0" w:rsidRDefault="00A86646" w:rsidP="00FE124B">
      <w:pPr>
        <w:pStyle w:val="Level3"/>
      </w:pPr>
      <w:r w:rsidRPr="00FE1B6E">
        <w:t>O Valor da Amortização Extraordinária Obrigatória das Debêntures deverá sempre ser um número positivo.</w:t>
      </w:r>
    </w:p>
    <w:p w14:paraId="16045F51" w14:textId="77777777" w:rsidR="00676448" w:rsidRPr="00FE1B6E" w:rsidRDefault="00676448" w:rsidP="00FE124B">
      <w:pPr>
        <w:pStyle w:val="Level3"/>
      </w:pPr>
      <w:r w:rsidRPr="00676448">
        <w:t>Observado o disposto na Cláusula 4.10.4</w:t>
      </w:r>
      <w:r>
        <w:t xml:space="preserve"> acima</w:t>
      </w:r>
      <w:r w:rsidRPr="00676448">
        <w:t>, a Emissora deverá comunicar à B3 a realização da Amortização Extraordinária Obrigatórias das Debêntures com, no mínimo, 3 (três) Dias Úteis de antecedência da data pretendida para realização da Amortização Extraordinária Obrigatórias das Debêntures.</w:t>
      </w:r>
    </w:p>
    <w:p w14:paraId="40C97314" w14:textId="77777777" w:rsidR="00116CE0" w:rsidRPr="00FE1B6E" w:rsidRDefault="00116CE0" w:rsidP="00FE124B">
      <w:pPr>
        <w:pStyle w:val="Level2"/>
      </w:pPr>
      <w:bookmarkStart w:id="80" w:name="_Ref324932809"/>
      <w:bookmarkStart w:id="81"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80"/>
      <w:bookmarkEnd w:id="81"/>
      <w:r w:rsidRPr="00FE1B6E">
        <w:t>.</w:t>
      </w:r>
    </w:p>
    <w:p w14:paraId="0B509924" w14:textId="77777777"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2E0FA982" w14:textId="77777777"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82" w:name="_Hlk72948842"/>
      <w:r w:rsidRPr="00FE1B6E">
        <w:t xml:space="preserve">regresso </w:t>
      </w:r>
      <w:bookmarkEnd w:id="82"/>
      <w:r w:rsidRPr="00FE1B6E">
        <w:t>contra o patrimônio da Emissora.</w:t>
      </w:r>
    </w:p>
    <w:p w14:paraId="29E6B93E" w14:textId="77777777"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135D5146" w14:textId="6AEF925C" w:rsidR="00FE124B" w:rsidRPr="00FE1B6E" w:rsidRDefault="00E41AF6">
      <w:pPr>
        <w:pStyle w:val="Level3"/>
      </w:pPr>
      <w:bookmarkStart w:id="83" w:name="_Ref80864086"/>
      <w:bookmarkStart w:id="84" w:name="_Ref31847991"/>
      <w:bookmarkStart w:id="85" w:name="_Ref66996171"/>
      <w:bookmarkStart w:id="86" w:name="_Ref31847986"/>
      <w:r w:rsidRPr="00FE1B6E">
        <w:rPr>
          <w:u w:val="single"/>
        </w:rPr>
        <w:t xml:space="preserve">Fiança </w:t>
      </w:r>
      <w:bookmarkStart w:id="87" w:name="_Ref244087124"/>
      <w:bookmarkStart w:id="88" w:name="_Ref32256871"/>
      <w:r w:rsidRPr="00FE1B6E">
        <w:rPr>
          <w:u w:val="single"/>
        </w:rPr>
        <w:t>Bancária</w:t>
      </w:r>
      <w:r w:rsidR="004E19DA" w:rsidRPr="00FE1B6E">
        <w:rPr>
          <w:u w:val="single"/>
        </w:rPr>
        <w:t>:</w:t>
      </w:r>
      <w:r w:rsidR="004E19DA" w:rsidRPr="00FE1B6E">
        <w:t xml:space="preserve"> </w:t>
      </w:r>
      <w:r w:rsidR="00A1325C" w:rsidRPr="00FE1B6E">
        <w:t>Com o objetivo de assegurar o fiel, pontual e integral cumprimento das Obrigações Garantidas, as Debêntures serão</w:t>
      </w:r>
      <w:r w:rsidR="001D2DD7">
        <w:t xml:space="preserve"> </w:t>
      </w:r>
      <w:r w:rsidR="00A1325C" w:rsidRPr="00FE1B6E">
        <w:t>garantidas, em caráter irrevogável e irretratável, p</w:t>
      </w:r>
      <w:r w:rsidR="007A796B" w:rsidRPr="00FE1B6E">
        <w:t xml:space="preserve">ela </w:t>
      </w:r>
      <w:bookmarkStart w:id="89" w:name="_Hlk37935801"/>
      <w:r w:rsidR="00A1325C" w:rsidRPr="00FE1B6E">
        <w:t>Carta Fiança</w:t>
      </w:r>
      <w:bookmarkStart w:id="90" w:name="_Ref4623106"/>
      <w:bookmarkEnd w:id="89"/>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90"/>
      <w:r w:rsidR="00A1325C" w:rsidRPr="00FE1B6E">
        <w:t xml:space="preserve"> Bancária seguem descritos na Carta Fiança</w:t>
      </w:r>
      <w:r w:rsidR="00FE124B" w:rsidRPr="00FE1B6E">
        <w:rPr>
          <w:szCs w:val="20"/>
        </w:rPr>
        <w:t>.</w:t>
      </w:r>
    </w:p>
    <w:bookmarkEnd w:id="83"/>
    <w:bookmarkEnd w:id="84"/>
    <w:bookmarkEnd w:id="85"/>
    <w:bookmarkEnd w:id="86"/>
    <w:bookmarkEnd w:id="87"/>
    <w:bookmarkEnd w:id="88"/>
    <w:p w14:paraId="7E03A46C" w14:textId="77777777"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CC7B3B3" w14:textId="77777777" w:rsidR="003222BF" w:rsidRPr="00FE1B6E" w:rsidRDefault="003222BF" w:rsidP="003222BF">
      <w:pPr>
        <w:pStyle w:val="Level3"/>
      </w:pPr>
      <w:r w:rsidRPr="00FE1B6E">
        <w:rPr>
          <w:u w:val="single"/>
        </w:rPr>
        <w:lastRenderedPageBreak/>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proofErr w:type="spellStart"/>
      <w:r w:rsidR="00F448F2" w:rsidRPr="00E44DFF">
        <w:rPr>
          <w:i/>
          <w:iCs/>
        </w:rPr>
        <w:t>Completion</w:t>
      </w:r>
      <w:proofErr w:type="spellEnd"/>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4445CC98" w14:textId="77777777"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44C6B2B8" w14:textId="018CA755" w:rsidR="007A796B" w:rsidRPr="00FE1B6E" w:rsidRDefault="007A796B" w:rsidP="007A796B">
      <w:pPr>
        <w:pStyle w:val="Level3"/>
      </w:pPr>
      <w:bookmarkStart w:id="91" w:name="_Ref106212022"/>
      <w:bookmarkStart w:id="92"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91"/>
    </w:p>
    <w:p w14:paraId="15C30BF9" w14:textId="77777777"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76AEFBBD" w14:textId="77777777" w:rsidR="004B0E88" w:rsidRDefault="004B0E88" w:rsidP="004B0E88">
      <w:pPr>
        <w:pStyle w:val="Level4"/>
      </w:pPr>
      <w:r>
        <w:t>o ICSD, a ser apurado anualmente com base nas demonstrações financeiras auditadas da Devedora, ser igual ou superior 1,20x;</w:t>
      </w:r>
    </w:p>
    <w:p w14:paraId="31FC68EA" w14:textId="77777777" w:rsidR="004B0E88" w:rsidRDefault="004B0E88" w:rsidP="004B0E88">
      <w:pPr>
        <w:pStyle w:val="Level4"/>
      </w:pPr>
      <w:r>
        <w:t xml:space="preserve">Disponibilidade da planta maior que 94% (noventa e quatro por cento), medida em base anual. Sendo certo que: </w:t>
      </w:r>
    </w:p>
    <w:p w14:paraId="3B51982C"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4447AE8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0CFFED2E" w14:textId="77777777"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513AB9A7"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54F1217F" w14:textId="77777777" w:rsidR="00116CE0" w:rsidRPr="00FE1B6E" w:rsidRDefault="00116CE0" w:rsidP="00552680">
      <w:pPr>
        <w:pStyle w:val="Level3"/>
      </w:pPr>
      <w:bookmarkStart w:id="93" w:name="_Ref6922670"/>
      <w:bookmarkEnd w:id="92"/>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3"/>
      <w:r w:rsidRPr="00FE1B6E">
        <w:t>.</w:t>
      </w:r>
    </w:p>
    <w:p w14:paraId="419ED935" w14:textId="77777777"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94" w:name="_Ref535169016"/>
      <w:bookmarkStart w:id="95"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4"/>
      <w:bookmarkEnd w:id="95"/>
      <w:r w:rsidRPr="00FE1B6E">
        <w:t>.</w:t>
      </w:r>
    </w:p>
    <w:p w14:paraId="05FF9874" w14:textId="1AC11606" w:rsidR="00E14D47" w:rsidRPr="00F206C7" w:rsidRDefault="00116CE0" w:rsidP="0092481A">
      <w:pPr>
        <w:pStyle w:val="Level3"/>
        <w:rPr>
          <w:i/>
          <w:iCs/>
          <w:u w:val="single"/>
        </w:rPr>
      </w:pPr>
      <w:bookmarkStart w:id="96" w:name="_Ref108044352"/>
      <w:r w:rsidRPr="00FE1B6E">
        <w:rPr>
          <w:i/>
          <w:iCs/>
          <w:u w:val="single"/>
        </w:rPr>
        <w:lastRenderedPageBreak/>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1D2DD7">
        <w:rPr>
          <w:bCs/>
        </w:rPr>
        <w:t xml:space="preserve"> e observada a implementação da condição suspensiva</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6"/>
    </w:p>
    <w:p w14:paraId="39885795" w14:textId="43298C0B" w:rsidR="00116CE0" w:rsidRPr="00C43223" w:rsidRDefault="00116CE0" w:rsidP="00552680">
      <w:pPr>
        <w:pStyle w:val="Level2"/>
      </w:pPr>
      <w:bookmarkStart w:id="97" w:name="_Ref7013972"/>
      <w:bookmarkStart w:id="98" w:name="_Ref18772153"/>
      <w:bookmarkStart w:id="99" w:name="_Ref79513694"/>
      <w:r w:rsidRPr="00F206C7">
        <w:rPr>
          <w:b/>
          <w:bCs/>
          <w:iCs/>
        </w:rPr>
        <w:t xml:space="preserve">Data de Emissão. </w:t>
      </w:r>
      <w:r w:rsidRPr="00F206C7">
        <w:t xml:space="preserve">Para todos os efeitos, a Data de Emissão será </w:t>
      </w:r>
      <w:r w:rsidR="002F04EB" w:rsidRPr="008C124F">
        <w:t>2</w:t>
      </w:r>
      <w:r w:rsidR="003F29F5">
        <w:t>8</w:t>
      </w:r>
      <w:r w:rsidR="002F04EB" w:rsidRPr="007D092C">
        <w:t xml:space="preserve"> </w:t>
      </w:r>
      <w:r w:rsidR="001A6DE5" w:rsidRPr="007D092C">
        <w:t xml:space="preserve">de </w:t>
      </w:r>
      <w:r w:rsidR="002F04EB" w:rsidRPr="008C124F">
        <w:t>novembro</w:t>
      </w:r>
      <w:r w:rsidR="002F04EB" w:rsidRPr="007D092C">
        <w:t xml:space="preserve"> </w:t>
      </w:r>
      <w:r w:rsidRPr="007D092C">
        <w:t xml:space="preserve">de </w:t>
      </w:r>
      <w:bookmarkStart w:id="100" w:name="_Ref84010039"/>
      <w:bookmarkEnd w:id="97"/>
      <w:bookmarkEnd w:id="98"/>
      <w:bookmarkEnd w:id="99"/>
      <w:r w:rsidR="002F04EB" w:rsidRPr="008C124F">
        <w:t>2022</w:t>
      </w:r>
      <w:r w:rsidR="002F04EB" w:rsidRPr="007D092C">
        <w:t>.</w:t>
      </w:r>
    </w:p>
    <w:bookmarkEnd w:id="100"/>
    <w:p w14:paraId="3E94C6DF" w14:textId="77777777"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6C9E2762" w14:textId="1C7AE092" w:rsidR="00116CE0" w:rsidRPr="00FE1B6E" w:rsidRDefault="00116CE0" w:rsidP="00552680">
      <w:pPr>
        <w:pStyle w:val="Level2"/>
      </w:pPr>
      <w:r w:rsidRPr="00797043">
        <w:rPr>
          <w:b/>
          <w:bCs/>
          <w:iCs/>
        </w:rPr>
        <w:t>Data de Vencimento.</w:t>
      </w:r>
      <w:r w:rsidRPr="004B4541">
        <w:t xml:space="preserve"> A Data de </w:t>
      </w:r>
      <w:r w:rsidRPr="007D092C">
        <w:t>Vencimento será</w:t>
      </w:r>
      <w:r w:rsidR="00C4577C" w:rsidRPr="007D092C">
        <w:t xml:space="preserve"> </w:t>
      </w:r>
      <w:r w:rsidR="00E073E2" w:rsidRPr="008C124F">
        <w:t>2</w:t>
      </w:r>
      <w:r w:rsidR="00E073E2">
        <w:t>9</w:t>
      </w:r>
      <w:r w:rsidR="00E073E2" w:rsidRPr="007D092C">
        <w:t xml:space="preserve"> </w:t>
      </w:r>
      <w:r w:rsidR="00C4577C" w:rsidRPr="007D092C">
        <w:t xml:space="preserve">de </w:t>
      </w:r>
      <w:r w:rsidR="007D092C" w:rsidRPr="008C124F">
        <w:t>julho</w:t>
      </w:r>
      <w:r w:rsidR="003B5D8D" w:rsidRPr="007D092C">
        <w:t xml:space="preserve"> </w:t>
      </w:r>
      <w:r w:rsidRPr="007D092C">
        <w:t xml:space="preserve">de </w:t>
      </w:r>
      <w:r w:rsidR="003B5D8D" w:rsidRPr="008C124F">
        <w:t>2036</w:t>
      </w:r>
      <w:r w:rsidR="004C2769" w:rsidRPr="007D092C">
        <w:t>;</w:t>
      </w:r>
      <w:r w:rsidRPr="00FE1B6E">
        <w:t xml:space="preserve"> ressalvadas as hipóteses de resgate ou vencimento antecipado das Debêntures.</w:t>
      </w:r>
    </w:p>
    <w:p w14:paraId="0A59DAA8" w14:textId="77777777" w:rsidR="00116CE0" w:rsidRPr="00FE1B6E" w:rsidRDefault="00116CE0" w:rsidP="00552680">
      <w:pPr>
        <w:pStyle w:val="Level2"/>
        <w:rPr>
          <w:szCs w:val="20"/>
        </w:rPr>
      </w:pPr>
      <w:bookmarkStart w:id="101"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02" w:name="_Ref84221172"/>
      <w:bookmarkEnd w:id="101"/>
    </w:p>
    <w:bookmarkEnd w:id="102"/>
    <w:p w14:paraId="342622D8" w14:textId="77777777"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36137AB5" w14:textId="77777777" w:rsidR="005434A7" w:rsidRPr="00FE1B6E" w:rsidRDefault="00116CE0" w:rsidP="00625D5C">
      <w:pPr>
        <w:pStyle w:val="Level2"/>
        <w:rPr>
          <w:szCs w:val="20"/>
        </w:rPr>
      </w:pPr>
      <w:bookmarkStart w:id="103" w:name="_DV_M82"/>
      <w:bookmarkEnd w:id="103"/>
      <w:r w:rsidRPr="00FE1B6E">
        <w:rPr>
          <w:b/>
          <w:bCs/>
          <w:iCs/>
          <w:szCs w:val="20"/>
        </w:rPr>
        <w:lastRenderedPageBreak/>
        <w:t>Cobrança dos Créditos Imobiliários.</w:t>
      </w:r>
      <w:r w:rsidRPr="00FE1B6E">
        <w:rPr>
          <w:szCs w:val="20"/>
        </w:rPr>
        <w:t xml:space="preserve"> Os pagamentos dos Créditos Imobiliários </w:t>
      </w:r>
      <w:bookmarkStart w:id="104" w:name="_DV_M83"/>
      <w:bookmarkEnd w:id="104"/>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24573B1C" w14:textId="77777777"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41837458" w14:textId="77777777"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6B131F45" w14:textId="31221A0A" w:rsidR="00116CE0" w:rsidRPr="00C43223" w:rsidRDefault="00116CE0" w:rsidP="00625D5C">
      <w:pPr>
        <w:pStyle w:val="Level2"/>
        <w:rPr>
          <w:szCs w:val="20"/>
        </w:rPr>
      </w:pPr>
      <w:bookmarkStart w:id="105"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4C06AE">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6" w:name="_Ref84221075"/>
      <w:bookmarkEnd w:id="105"/>
    </w:p>
    <w:bookmarkEnd w:id="106"/>
    <w:p w14:paraId="57A388F6" w14:textId="77777777"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7" w:name="_DV_C294"/>
      <w:r w:rsidRPr="00945739">
        <w:rPr>
          <w:szCs w:val="20"/>
        </w:rPr>
        <w:t xml:space="preserve">prorrogadas as datas de pagamento de qualquer obrigação relativa ao CRI </w:t>
      </w:r>
      <w:bookmarkEnd w:id="107"/>
      <w:r w:rsidRPr="00945739">
        <w:rPr>
          <w:szCs w:val="20"/>
        </w:rPr>
        <w:t>até o primeiro Dia Útil subsequente, se a data de vencimento da respectiva obrigação coincidir com um dia que não seja Dia Útil.</w:t>
      </w:r>
    </w:p>
    <w:p w14:paraId="37CA189D" w14:textId="77777777" w:rsidR="00885E3C" w:rsidRPr="00885E3C" w:rsidRDefault="00116CE0" w:rsidP="00625D5C">
      <w:pPr>
        <w:pStyle w:val="Level2"/>
      </w:pPr>
      <w:r w:rsidRPr="004B4541">
        <w:rPr>
          <w:b/>
          <w:bCs/>
          <w:szCs w:val="20"/>
        </w:rPr>
        <w:t>Classificação de risco</w:t>
      </w:r>
      <w:bookmarkStart w:id="108"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08"/>
    </w:p>
    <w:p w14:paraId="5F1F114E" w14:textId="77777777"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45E7C81C" w14:textId="77777777" w:rsidR="00116CE0" w:rsidRPr="00F206C7" w:rsidRDefault="00116CE0" w:rsidP="003C32A7">
      <w:pPr>
        <w:pStyle w:val="Level3"/>
      </w:pPr>
      <w:bookmarkStart w:id="109"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10" w:name="_Ref84221213"/>
      <w:bookmarkEnd w:id="109"/>
    </w:p>
    <w:bookmarkEnd w:id="110"/>
    <w:p w14:paraId="67F4ADCA" w14:textId="37D14F23"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4C06AE">
        <w:rPr>
          <w:szCs w:val="20"/>
        </w:rPr>
        <w:t>4.26.1</w:t>
      </w:r>
      <w:r w:rsidR="005314BB" w:rsidRPr="00FE1B6E">
        <w:rPr>
          <w:szCs w:val="20"/>
        </w:rPr>
        <w:fldChar w:fldCharType="end"/>
      </w:r>
      <w:r w:rsidRPr="00FE1B6E">
        <w:rPr>
          <w:szCs w:val="20"/>
        </w:rPr>
        <w:t xml:space="preserve"> acima, conforme o §1º do artigo 3º da Instrução CVM 476.</w:t>
      </w:r>
    </w:p>
    <w:p w14:paraId="30BC137F" w14:textId="77777777"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11" w:name="_Ref486511799"/>
      <w:bookmarkStart w:id="112" w:name="_Ref4883781"/>
    </w:p>
    <w:p w14:paraId="3A44C54E" w14:textId="77777777" w:rsidR="00116CE0" w:rsidRPr="000F30CD" w:rsidRDefault="00116CE0" w:rsidP="003C32A7">
      <w:pPr>
        <w:pStyle w:val="Level3"/>
      </w:pPr>
      <w:bookmarkStart w:id="113"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4" w:name="_Ref83909102"/>
      <w:bookmarkEnd w:id="111"/>
      <w:bookmarkEnd w:id="112"/>
      <w:bookmarkEnd w:id="113"/>
    </w:p>
    <w:p w14:paraId="7B5216D3" w14:textId="77777777" w:rsidR="00116CE0" w:rsidRPr="00B64D26" w:rsidRDefault="00116CE0" w:rsidP="003C32A7">
      <w:pPr>
        <w:pStyle w:val="Level3"/>
        <w:ind w:hanging="680"/>
      </w:pPr>
      <w:bookmarkStart w:id="115" w:name="_Ref486511808"/>
      <w:bookmarkStart w:id="116" w:name="_Ref4883782"/>
      <w:bookmarkEnd w:id="114"/>
      <w:r w:rsidRPr="000F30CD">
        <w:lastRenderedPageBreak/>
        <w:t>Em conformidade com o artigo 8° da Instrução CVM 476, o ence</w:t>
      </w:r>
      <w:r w:rsidRPr="004C1F80">
        <w:t>rramento da Oferta Restrita deverá ser informado pelo Coordenador Líder à CVM no prazo de 5 (cinco) dias contados do seu encerramento.</w:t>
      </w:r>
      <w:bookmarkStart w:id="117" w:name="_Ref83909111"/>
      <w:bookmarkEnd w:id="115"/>
      <w:bookmarkEnd w:id="116"/>
    </w:p>
    <w:bookmarkEnd w:id="117"/>
    <w:p w14:paraId="1742A686" w14:textId="22D81E72"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4C06AE">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4C06AE">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72FB1E8B" w14:textId="77777777" w:rsidR="00116CE0" w:rsidRPr="000F30CD" w:rsidRDefault="00116CE0" w:rsidP="00625D5C">
      <w:pPr>
        <w:pStyle w:val="Level2"/>
        <w:rPr>
          <w:szCs w:val="20"/>
        </w:rPr>
      </w:pPr>
      <w:bookmarkStart w:id="118"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8"/>
    </w:p>
    <w:p w14:paraId="26CFBFB8" w14:textId="2FD62C5A"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4C06AE">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0AFACE30" w14:textId="58876971" w:rsidR="00861D98" w:rsidRPr="002B2EBA" w:rsidRDefault="00861D98" w:rsidP="00861D98">
      <w:pPr>
        <w:pStyle w:val="Level2"/>
        <w:rPr>
          <w:szCs w:val="20"/>
        </w:rPr>
      </w:pPr>
      <w:bookmarkStart w:id="119" w:name="_Ref108338525"/>
      <w:bookmarkStart w:id="120" w:name="_Ref7217448"/>
      <w:bookmarkStart w:id="121" w:name="_DV_C32"/>
      <w:r w:rsidRPr="00861D98">
        <w:rPr>
          <w:b/>
          <w:bCs/>
          <w:iCs/>
        </w:rPr>
        <w:t xml:space="preserve">Distribuição Parcial. </w:t>
      </w:r>
      <w:bookmarkStart w:id="122"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A0EDF">
        <w:t>40.000</w:t>
      </w:r>
      <w:r w:rsidR="002A0EDF" w:rsidRPr="00E565ED">
        <w:t xml:space="preserve"> (</w:t>
      </w:r>
      <w:r w:rsidR="002A0EDF">
        <w:t>quarenta</w:t>
      </w:r>
      <w:r w:rsidR="002A0EDF" w:rsidRPr="00E565ED">
        <w:t xml:space="preserve"> </w:t>
      </w:r>
      <w:r w:rsidR="002B2EBA" w:rsidRPr="00E565ED">
        <w:t>mil) CR</w:t>
      </w:r>
      <w:r w:rsidR="002B2EBA">
        <w:t>I</w:t>
      </w:r>
      <w:r w:rsidR="002B2EBA" w:rsidRPr="00E565ED">
        <w:t>, correspondente a R$</w:t>
      </w:r>
      <w:r w:rsidR="002A0EDF">
        <w:t xml:space="preserve"> 40.000.000,00 (quarenta milhões de reais) </w:t>
      </w:r>
      <w:r w:rsidR="002B2EBA" w:rsidRPr="00E565ED">
        <w:t>(“</w:t>
      </w:r>
      <w:r w:rsidR="002B2EBA" w:rsidRPr="00EC2748">
        <w:rPr>
          <w:b/>
          <w:bCs/>
        </w:rPr>
        <w:t>Montante Mínimo</w:t>
      </w:r>
      <w:r w:rsidR="002B2EBA" w:rsidRPr="00E565ED">
        <w:t>”)</w:t>
      </w:r>
      <w:bookmarkEnd w:id="122"/>
      <w:r w:rsidR="003F6E46">
        <w:t>.</w:t>
      </w:r>
      <w:bookmarkEnd w:id="119"/>
      <w:r w:rsidR="00CC373E">
        <w:t xml:space="preserve"> </w:t>
      </w:r>
    </w:p>
    <w:p w14:paraId="52C4C0D5" w14:textId="77777777" w:rsidR="002B2EBA" w:rsidRPr="00C11803" w:rsidRDefault="002B2EBA" w:rsidP="002B2EBA">
      <w:pPr>
        <w:pStyle w:val="Level3"/>
      </w:pPr>
      <w:bookmarkStart w:id="123" w:name="_Ref408992126"/>
      <w:bookmarkStart w:id="124" w:name="_Ref408997578"/>
      <w:bookmarkStart w:id="125" w:name="_Hlk61473705"/>
      <w:r w:rsidRPr="00C11803">
        <w:t>Será admitida distribuição parcial dos CR</w:t>
      </w:r>
      <w:r>
        <w:t>I</w:t>
      </w:r>
      <w:bookmarkEnd w:id="123"/>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w:t>
      </w:r>
      <w:proofErr w:type="spellStart"/>
      <w:r w:rsidRPr="00C11803">
        <w:t>Securitizadora</w:t>
      </w:r>
      <w:bookmarkEnd w:id="124"/>
      <w:proofErr w:type="spellEnd"/>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5"/>
      <w:r>
        <w:t>I</w:t>
      </w:r>
      <w:r w:rsidRPr="00C11803">
        <w:t>.</w:t>
      </w:r>
    </w:p>
    <w:p w14:paraId="61268A76" w14:textId="77777777" w:rsidR="002B2EBA" w:rsidRPr="00C11803" w:rsidRDefault="002B2EBA" w:rsidP="002B2EBA">
      <w:pPr>
        <w:pStyle w:val="Level3"/>
      </w:pPr>
      <w:bookmarkStart w:id="126" w:name="_Ref61365524"/>
      <w:bookmarkStart w:id="127" w:name="_Hlk62032663"/>
      <w:bookmarkStart w:id="128"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w:t>
      </w:r>
      <w:r w:rsidRPr="00C11803">
        <w:lastRenderedPageBreak/>
        <w:t>originalmente objeto da Oferta</w:t>
      </w:r>
      <w:r w:rsidR="003F6E46">
        <w:t xml:space="preserve"> Restrita’</w:t>
      </w:r>
      <w:r w:rsidRPr="00C11803">
        <w:t xml:space="preserve">, definida conforme critério do próprio investidor, mas que não poderá ser inferior </w:t>
      </w:r>
      <w:bookmarkEnd w:id="126"/>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7"/>
      <w:r w:rsidRPr="00C11803">
        <w:t>.</w:t>
      </w:r>
      <w:bookmarkEnd w:id="128"/>
    </w:p>
    <w:p w14:paraId="1E9ABDF7" w14:textId="5A1331DE" w:rsidR="002B2EBA" w:rsidRPr="00C11803" w:rsidRDefault="002B2EBA" w:rsidP="002B2EBA">
      <w:pPr>
        <w:pStyle w:val="Level3"/>
      </w:pPr>
      <w:bookmarkStart w:id="129"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4C06AE">
        <w:t>4.29.3</w:t>
      </w:r>
      <w:r>
        <w:fldChar w:fldCharType="end"/>
      </w:r>
      <w:r w:rsidRPr="00C11803">
        <w:t xml:space="preserve"> acima.</w:t>
      </w:r>
      <w:bookmarkEnd w:id="129"/>
    </w:p>
    <w:p w14:paraId="31767231" w14:textId="77777777" w:rsidR="00116CE0" w:rsidRPr="00F206C7" w:rsidRDefault="00116CE0" w:rsidP="00625D5C">
      <w:pPr>
        <w:pStyle w:val="Level1"/>
        <w:rPr>
          <w:szCs w:val="20"/>
        </w:rPr>
      </w:pPr>
      <w:bookmarkStart w:id="130" w:name="_Toc163380701"/>
      <w:bookmarkStart w:id="131" w:name="_Toc180553617"/>
      <w:bookmarkStart w:id="132" w:name="_Toc302458790"/>
      <w:bookmarkStart w:id="133" w:name="_Toc411606362"/>
      <w:bookmarkStart w:id="134" w:name="_Toc5023986"/>
      <w:bookmarkStart w:id="135" w:name="_Toc79516050"/>
      <w:bookmarkEnd w:id="120"/>
      <w:bookmarkEnd w:id="121"/>
      <w:r w:rsidRPr="00F206C7">
        <w:t>SUBSCRIÇÃO E INTEGRALIZAÇÃO DOS CRI</w:t>
      </w:r>
      <w:bookmarkStart w:id="136" w:name="_Toc110076263"/>
      <w:bookmarkEnd w:id="130"/>
      <w:bookmarkEnd w:id="131"/>
      <w:bookmarkEnd w:id="132"/>
      <w:bookmarkEnd w:id="133"/>
      <w:bookmarkEnd w:id="134"/>
      <w:bookmarkEnd w:id="135"/>
    </w:p>
    <w:p w14:paraId="280783E4" w14:textId="77777777" w:rsidR="00116CE0" w:rsidRPr="00BB3F43" w:rsidRDefault="00116CE0" w:rsidP="00BB4B32">
      <w:pPr>
        <w:pStyle w:val="Level2"/>
        <w:rPr>
          <w:szCs w:val="20"/>
        </w:rPr>
      </w:pPr>
      <w:bookmarkStart w:id="137"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7"/>
    </w:p>
    <w:p w14:paraId="435B7D3F" w14:textId="77777777"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27E0B54D" w14:textId="77777777"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72981586" w14:textId="77777777"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4F7EAB9E" w14:textId="77777777"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98AA2A4" w14:textId="77777777"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668E4A0A" w14:textId="77777777"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7BBB4103" w14:textId="2F2F4AD4" w:rsidR="003E3D58" w:rsidRPr="008C59CB" w:rsidRDefault="001D2DD7" w:rsidP="00657FD9">
      <w:pPr>
        <w:pStyle w:val="Level4"/>
        <w:tabs>
          <w:tab w:val="clear" w:pos="2041"/>
          <w:tab w:val="num" w:pos="1389"/>
        </w:tabs>
        <w:ind w:left="1389"/>
      </w:pPr>
      <w:r>
        <w:t xml:space="preserve">apresentar a Emissora comprovante de </w:t>
      </w:r>
      <w:r w:rsidR="003E3D58" w:rsidRPr="00AE6217">
        <w:t xml:space="preserve">registro da titularidade das Debêntures no livro de registro das </w:t>
      </w:r>
      <w:r w:rsidR="003E3D58" w:rsidRPr="008C59CB">
        <w:t>Debêntures da Devedora;</w:t>
      </w:r>
    </w:p>
    <w:p w14:paraId="59BA190F" w14:textId="77777777" w:rsidR="00116CE0" w:rsidRPr="00447EE5" w:rsidRDefault="00116CE0" w:rsidP="003E3D58">
      <w:pPr>
        <w:pStyle w:val="Level4"/>
        <w:tabs>
          <w:tab w:val="clear" w:pos="2041"/>
          <w:tab w:val="num" w:pos="1389"/>
        </w:tabs>
        <w:ind w:left="1389"/>
      </w:pPr>
      <w:r w:rsidRPr="00924813">
        <w:lastRenderedPageBreak/>
        <w:t>inexistência de exigências pela B3, CVM ou ANBIMA, conforme aplicável, que torne a emissão dos CRI impossível ou</w:t>
      </w:r>
      <w:r w:rsidRPr="00447EE5">
        <w:t xml:space="preserve"> inviável; </w:t>
      </w:r>
    </w:p>
    <w:p w14:paraId="53602FC9" w14:textId="77777777"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2C161BF8" w14:textId="77777777"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673BCCC9" w14:textId="77777777"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7C2C3719" w14:textId="77777777"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474AB27E" w14:textId="49C0677C"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4C06AE">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w:t>
      </w:r>
      <w:proofErr w:type="spellStart"/>
      <w:r w:rsidR="00E26B78" w:rsidRPr="00945739">
        <w:t>Securitizadora</w:t>
      </w:r>
      <w:proofErr w:type="spellEnd"/>
      <w:r w:rsidR="00E26B78" w:rsidRPr="00945739">
        <w:t xml:space="preserve"> em caso de descumprimento pela Devedora </w:t>
      </w:r>
      <w:r w:rsidR="00E26B78" w:rsidRPr="00FE1B6E">
        <w:t>de qualquer obrigação prevista nos Documentos da Operação.</w:t>
      </w:r>
    </w:p>
    <w:p w14:paraId="17AE61B8" w14:textId="77777777" w:rsidR="00116CE0" w:rsidRPr="00FE1B6E" w:rsidRDefault="00116CE0" w:rsidP="00050C86">
      <w:pPr>
        <w:pStyle w:val="Level3"/>
      </w:pPr>
      <w:bookmarkStart w:id="138"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9" w:name="_Ref84221399"/>
      <w:bookmarkEnd w:id="138"/>
    </w:p>
    <w:p w14:paraId="17E7906F" w14:textId="6AAB266C" w:rsidR="00116CE0" w:rsidRPr="00C43223" w:rsidRDefault="00116CE0" w:rsidP="00050C86">
      <w:pPr>
        <w:pStyle w:val="Level3"/>
        <w:rPr>
          <w:szCs w:val="20"/>
        </w:rPr>
      </w:pPr>
      <w:bookmarkStart w:id="140" w:name="_Hlk35972875"/>
      <w:bookmarkEnd w:id="139"/>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4C06AE">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40"/>
      <w:r w:rsidRPr="00C43223">
        <w:t>.</w:t>
      </w:r>
    </w:p>
    <w:p w14:paraId="299CBBD5" w14:textId="3D269A1F"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4C06AE">
        <w:t>5.1.3</w:t>
      </w:r>
      <w:r w:rsidR="00206873" w:rsidRPr="00FE1B6E">
        <w:fldChar w:fldCharType="end"/>
      </w:r>
      <w:r w:rsidR="00206873" w:rsidRPr="00FE1B6E">
        <w:t xml:space="preserve"> acima</w:t>
      </w:r>
      <w:r w:rsidRPr="00FE1B6E">
        <w:t>.</w:t>
      </w:r>
    </w:p>
    <w:p w14:paraId="7CDE951F" w14:textId="77777777" w:rsidR="00116CE0" w:rsidRPr="00B64D26" w:rsidRDefault="00116CE0" w:rsidP="001B7DDE">
      <w:pPr>
        <w:pStyle w:val="Level2"/>
        <w:rPr>
          <w:szCs w:val="20"/>
        </w:rPr>
      </w:pPr>
      <w:bookmarkStart w:id="141" w:name="_Ref7167617"/>
      <w:r w:rsidRPr="00C43223">
        <w:rPr>
          <w:b/>
          <w:bCs/>
          <w:iCs/>
        </w:rPr>
        <w:t>Integralização</w:t>
      </w:r>
      <w:r w:rsidRPr="00945739">
        <w:t xml:space="preserve">. </w:t>
      </w:r>
      <w:r w:rsidRPr="00945739">
        <w:rPr>
          <w:iCs/>
        </w:rPr>
        <w:t xml:space="preserve">Observados os Requisitos de Integralização, conforme aplicável, </w:t>
      </w:r>
      <w:r w:rsidRPr="00797043">
        <w:t>os CRI serão integralizados à vista,</w:t>
      </w:r>
      <w:r w:rsidR="00676448">
        <w:t xml:space="preserve"> em moeda corrente nacional,</w:t>
      </w:r>
      <w:r w:rsidRPr="00797043">
        <w:t xml:space="preserve">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42" w:name="_Ref84011685"/>
      <w:bookmarkEnd w:id="141"/>
    </w:p>
    <w:bookmarkEnd w:id="142"/>
    <w:p w14:paraId="020BAFB1" w14:textId="7777777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155FBC4C" w14:textId="77777777" w:rsidR="00116CE0" w:rsidRPr="00C20E74" w:rsidRDefault="00116CE0" w:rsidP="001B7DDE">
      <w:pPr>
        <w:pStyle w:val="Level3"/>
      </w:pPr>
      <w:bookmarkStart w:id="143"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 xml:space="preserve">tados na Conta </w:t>
      </w:r>
      <w:r w:rsidRPr="00C20E74">
        <w:lastRenderedPageBreak/>
        <w:t>Centralizadora, desde que os tributos mencionados nesta Cláusula não tenham sido pagos diretamente pela Emissora ou descontados de recursos devidos à Emissora.</w:t>
      </w:r>
    </w:p>
    <w:p w14:paraId="14C75C6C" w14:textId="77777777" w:rsidR="008C1771" w:rsidRPr="00FE1B6E" w:rsidRDefault="00116CE0" w:rsidP="00E14D47">
      <w:pPr>
        <w:pStyle w:val="Level2"/>
      </w:pPr>
      <w:bookmarkStart w:id="144" w:name="_Ref7180616"/>
      <w:bookmarkStart w:id="145" w:name="_Ref85551402"/>
      <w:bookmarkStart w:id="146" w:name="_Ref15387360"/>
      <w:bookmarkStart w:id="147" w:name="_Ref85550830"/>
      <w:bookmarkEnd w:id="143"/>
      <w:r w:rsidRPr="00BB3F43">
        <w:rPr>
          <w:b/>
          <w:bCs/>
        </w:rPr>
        <w:t>Destinação</w:t>
      </w:r>
      <w:r w:rsidRPr="00BB3F43">
        <w:rPr>
          <w:b/>
          <w:bCs/>
          <w:iCs/>
        </w:rPr>
        <w:t xml:space="preserve"> dos Recursos.</w:t>
      </w:r>
      <w:r w:rsidRPr="00BB3F43">
        <w:t xml:space="preserve"> </w:t>
      </w:r>
      <w:bookmarkStart w:id="148" w:name="_Ref80864128"/>
      <w:bookmarkStart w:id="149" w:name="_Ref4890622"/>
      <w:bookmarkEnd w:id="144"/>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50" w:name="_Hlk86333963"/>
      <w:r w:rsidR="008C1771" w:rsidRPr="00FE1B6E">
        <w:t xml:space="preserve">Usina Rubi; e/ou </w:t>
      </w:r>
      <w:r w:rsidR="008C1771" w:rsidRPr="00FE1B6E">
        <w:rPr>
          <w:b/>
          <w:bCs/>
        </w:rPr>
        <w:t>(e)</w:t>
      </w:r>
      <w:r w:rsidR="008C1771" w:rsidRPr="00FE1B6E">
        <w:t xml:space="preserve"> Usina Jacarandá</w:t>
      </w:r>
      <w:bookmarkEnd w:id="150"/>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48"/>
      <w:r w:rsidR="00F64385" w:rsidRPr="00FE1B6E">
        <w:t>.</w:t>
      </w:r>
    </w:p>
    <w:p w14:paraId="3F31572D" w14:textId="77777777" w:rsidR="0061439F" w:rsidRPr="00FE1B6E" w:rsidRDefault="0061439F" w:rsidP="0061439F">
      <w:pPr>
        <w:pStyle w:val="Level3"/>
      </w:pPr>
      <w:bookmarkStart w:id="151" w:name="_Ref85551251"/>
      <w:bookmarkEnd w:id="145"/>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51"/>
    </w:p>
    <w:p w14:paraId="62EA3F2C" w14:textId="640125EA" w:rsidR="00F64385" w:rsidRPr="00C43223" w:rsidRDefault="00F64385" w:rsidP="00F64385">
      <w:pPr>
        <w:pStyle w:val="Level2"/>
      </w:pPr>
      <w:bookmarkStart w:id="152" w:name="_Ref73033364"/>
      <w:bookmarkEnd w:id="146"/>
      <w:bookmarkEnd w:id="149"/>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r w:rsidR="002944AA">
        <w:t xml:space="preserve"> </w:t>
      </w:r>
    </w:p>
    <w:p w14:paraId="4F86756B" w14:textId="77777777"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47"/>
      <w:bookmarkEnd w:id="152"/>
    </w:p>
    <w:p w14:paraId="74535C11" w14:textId="77777777" w:rsidR="00012BD1" w:rsidRPr="000F30CD" w:rsidRDefault="00B2414A" w:rsidP="00012BD1">
      <w:pPr>
        <w:pStyle w:val="Level4"/>
        <w:rPr>
          <w:lang w:eastAsia="pt-BR"/>
        </w:rPr>
      </w:pPr>
      <w:r w:rsidRPr="004B4541">
        <w:t>À</w:t>
      </w:r>
      <w:r w:rsidR="00012BD1" w:rsidRPr="000F30CD">
        <w:t xml:space="preserve"> constituição do Fundo de Reserva, o qual será retido pela </w:t>
      </w:r>
      <w:proofErr w:type="spellStart"/>
      <w:r w:rsidR="00012BD1" w:rsidRPr="000F30CD">
        <w:t>Securitizadora</w:t>
      </w:r>
      <w:proofErr w:type="spellEnd"/>
      <w:r w:rsidR="00012BD1" w:rsidRPr="000F30CD">
        <w:t xml:space="preserve">,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3CFFDBFB" w14:textId="77777777"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3EA703ED" w14:textId="77777777"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xml:space="preserve">, especificadas </w:t>
      </w:r>
      <w:r w:rsidR="002944AA">
        <w:t xml:space="preserve">no </w:t>
      </w:r>
      <w:r w:rsidRPr="00FE1B6E">
        <w:t xml:space="preserve">Anexo </w:t>
      </w:r>
      <w:r w:rsidR="00F71EF1" w:rsidRPr="00FE1B6E">
        <w:t xml:space="preserve">X </w:t>
      </w:r>
      <w:r w:rsidRPr="00FE1B6E">
        <w:t>dest</w:t>
      </w:r>
      <w:r w:rsidR="00F94EDF" w:rsidRPr="00FE1B6E">
        <w:t>e Termo de Securitização</w:t>
      </w:r>
      <w:r w:rsidRPr="00FE1B6E">
        <w:t xml:space="preserve">; e </w:t>
      </w:r>
    </w:p>
    <w:p w14:paraId="284E6979" w14:textId="71AB8B19" w:rsidR="001C7FA2" w:rsidRPr="004B4541" w:rsidRDefault="00012BD1" w:rsidP="001C7FA2">
      <w:pPr>
        <w:pStyle w:val="Level4"/>
      </w:pPr>
      <w:bookmarkStart w:id="153"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4C06AE">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53"/>
      <w:r w:rsidR="001C7FA2" w:rsidRPr="00797043">
        <w:t>.</w:t>
      </w:r>
    </w:p>
    <w:p w14:paraId="633120A5" w14:textId="059FD63D"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4C06AE">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54"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6EBE440A" w14:textId="442B0F05"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4C06AE">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55" w:name="_Ref72749343"/>
      <w:r w:rsidR="00CE1A89" w:rsidRPr="00FE1B6E">
        <w:t>.</w:t>
      </w:r>
      <w:bookmarkStart w:id="156" w:name="_Ref7199179"/>
      <w:bookmarkStart w:id="157" w:name="_Ref4891240"/>
      <w:bookmarkEnd w:id="154"/>
      <w:bookmarkEnd w:id="155"/>
    </w:p>
    <w:p w14:paraId="14451544" w14:textId="77777777"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394D9F41" w14:textId="7221D80F"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4C06AE">
        <w:t>5.4</w:t>
      </w:r>
      <w:r w:rsidRPr="00FE1B6E">
        <w:fldChar w:fldCharType="end"/>
      </w:r>
      <w:r w:rsidRPr="00FE1B6E">
        <w:t xml:space="preserve"> e seguintes; e (</w:t>
      </w:r>
      <w:proofErr w:type="spellStart"/>
      <w:r w:rsidRPr="00FE1B6E">
        <w:t>ii</w:t>
      </w:r>
      <w:proofErr w:type="spellEnd"/>
      <w:r w:rsidRPr="00FE1B6E">
        <w:t>)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71E35A60" w14:textId="70799D00" w:rsidR="00836840" w:rsidRPr="004B4541" w:rsidRDefault="00116CE0" w:rsidP="00836840">
      <w:pPr>
        <w:pStyle w:val="Level3"/>
      </w:pPr>
      <w:bookmarkStart w:id="158"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4C06AE">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56"/>
      <w:bookmarkEnd w:id="157"/>
      <w:bookmarkEnd w:id="158"/>
    </w:p>
    <w:p w14:paraId="3A0F05F1" w14:textId="77777777" w:rsidR="00836840" w:rsidRPr="00B64D26" w:rsidRDefault="00116CE0">
      <w:pPr>
        <w:pStyle w:val="Level3"/>
      </w:pPr>
      <w:bookmarkStart w:id="159"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9"/>
      <w:r w:rsidRPr="004C1F80">
        <w:t xml:space="preserve"> </w:t>
      </w:r>
      <w:bookmarkStart w:id="160" w:name="_Ref7099479"/>
    </w:p>
    <w:p w14:paraId="6D63CC22" w14:textId="173E8CB5" w:rsidR="004824E9" w:rsidRPr="00C43223" w:rsidRDefault="004824E9" w:rsidP="004824E9">
      <w:pPr>
        <w:pStyle w:val="Level3"/>
        <w:rPr>
          <w:szCs w:val="24"/>
          <w:lang w:eastAsia="pt-BR"/>
        </w:rPr>
      </w:pPr>
      <w:bookmarkStart w:id="161"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4C06AE">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161"/>
    </w:p>
    <w:p w14:paraId="289B2F89" w14:textId="461D3C29"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4C06AE">
        <w:t>5.6.7</w:t>
      </w:r>
      <w:r w:rsidR="002C3D8E" w:rsidRPr="00FE1B6E">
        <w:rPr>
          <w:highlight w:val="yellow"/>
        </w:rPr>
        <w:fldChar w:fldCharType="end"/>
      </w:r>
      <w:r w:rsidR="002C3D8E" w:rsidRPr="00FE1B6E">
        <w:t xml:space="preserve"> </w:t>
      </w:r>
      <w:r w:rsidRPr="00FE1B6E">
        <w:t>acima.</w:t>
      </w:r>
      <w:bookmarkStart w:id="162" w:name="_Ref71743491"/>
      <w:bookmarkEnd w:id="160"/>
    </w:p>
    <w:p w14:paraId="647B65EC" w14:textId="6B383387" w:rsidR="00836840" w:rsidRPr="00C43223" w:rsidRDefault="00116CE0" w:rsidP="00540E56">
      <w:pPr>
        <w:pStyle w:val="Level3"/>
      </w:pPr>
      <w:bookmarkStart w:id="163"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4C06AE">
        <w:t>5.5</w:t>
      </w:r>
      <w:r w:rsidR="00D705A4" w:rsidRPr="00FE1B6E">
        <w:fldChar w:fldCharType="end"/>
      </w:r>
      <w:r w:rsidRPr="00FE1B6E">
        <w:t xml:space="preserve"> e seguintes acima, transferir os Recursos Líquidos para as SPEs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SPEs utilizem tais recursos nos Empreendimentos Alvo.</w:t>
      </w:r>
      <w:bookmarkEnd w:id="162"/>
      <w:bookmarkEnd w:id="163"/>
    </w:p>
    <w:p w14:paraId="6D01EFB0" w14:textId="77777777"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7E5534C9"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4" w:name="_Ref486448440"/>
      <w:bookmarkStart w:id="165" w:name="_Ref4950417"/>
      <w:bookmarkStart w:id="166" w:name="_Ref7225085"/>
      <w:bookmarkEnd w:id="136"/>
    </w:p>
    <w:p w14:paraId="25D6FAFB" w14:textId="2BA121D6"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4C06AE">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167" w:name="_Ref87968116"/>
    </w:p>
    <w:p w14:paraId="436741AE" w14:textId="77777777" w:rsidR="00896ACD" w:rsidRDefault="007237EC" w:rsidP="007237EC">
      <w:pPr>
        <w:pStyle w:val="Level2"/>
      </w:pPr>
      <w:bookmarkStart w:id="168" w:name="_Ref79485188"/>
      <w:bookmarkStart w:id="169" w:name="_Ref84220198"/>
      <w:bookmarkStart w:id="170" w:name="_Ref87972472"/>
      <w:bookmarkEnd w:id="164"/>
      <w:bookmarkEnd w:id="165"/>
      <w:bookmarkEnd w:id="166"/>
      <w:bookmarkEnd w:id="167"/>
      <w:r w:rsidRPr="007237EC">
        <w:rPr>
          <w:b/>
          <w:bCs/>
        </w:rPr>
        <w:t>JUROS</w:t>
      </w:r>
      <w:proofErr w:type="spellEnd"/>
      <w:r w:rsidRPr="007237EC">
        <w:rPr>
          <w:b/>
          <w:bCs/>
        </w:rPr>
        <w:t xml:space="preserve"> REMUNERATÓRIOS DOS CRI:</w:t>
      </w:r>
      <w:r>
        <w:t xml:space="preserve"> </w:t>
      </w:r>
    </w:p>
    <w:p w14:paraId="6B4F8986" w14:textId="68F3C923"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2A0EDF">
        <w:rPr>
          <w:szCs w:val="20"/>
        </w:rPr>
        <w:t>7,53</w:t>
      </w:r>
      <w:r w:rsidR="002A0EDF" w:rsidRPr="00F6090E">
        <w:rPr>
          <w:szCs w:val="20"/>
        </w:rPr>
        <w:t xml:space="preserve">% </w:t>
      </w:r>
      <w:r w:rsidR="007D092C" w:rsidRPr="00F6090E">
        <w:rPr>
          <w:szCs w:val="20"/>
        </w:rPr>
        <w:t>(</w:t>
      </w:r>
      <w:r w:rsidR="002A0EDF">
        <w:rPr>
          <w:szCs w:val="20"/>
        </w:rPr>
        <w:t xml:space="preserve">sete inteiros e cinquenta e três centésimos </w:t>
      </w:r>
      <w:r w:rsidR="007D092C">
        <w:t xml:space="preserve">por cento)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8"/>
      <w:bookmarkEnd w:id="169"/>
      <w:r w:rsidR="001A0C2D" w:rsidRPr="007237EC">
        <w:t>.</w:t>
      </w:r>
      <w:bookmarkEnd w:id="170"/>
      <w:r w:rsidR="007D092C">
        <w:t xml:space="preserve"> </w:t>
      </w:r>
    </w:p>
    <w:p w14:paraId="655BC74C" w14:textId="77777777" w:rsidR="001A0C2D" w:rsidRPr="00BB3F43" w:rsidRDefault="001A0C2D" w:rsidP="001A0C2D">
      <w:pPr>
        <w:pStyle w:val="Level3"/>
      </w:pPr>
      <w:bookmarkStart w:id="171" w:name="_Ref286330516"/>
      <w:bookmarkStart w:id="172" w:name="_Ref286331549"/>
      <w:bookmarkStart w:id="173"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0CF9A4ED"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6038C44E" w14:textId="77777777" w:rsidR="001A0C2D" w:rsidRPr="008C59CB" w:rsidRDefault="001A0C2D" w:rsidP="001A0C2D">
      <w:pPr>
        <w:pStyle w:val="Body"/>
        <w:ind w:left="1361"/>
      </w:pPr>
    </w:p>
    <w:p w14:paraId="7CCFC49E" w14:textId="77777777" w:rsidR="001A0C2D" w:rsidRPr="00924813" w:rsidRDefault="001A0C2D" w:rsidP="001A0C2D">
      <w:pPr>
        <w:pStyle w:val="Body"/>
        <w:ind w:left="1361"/>
      </w:pPr>
      <w:r w:rsidRPr="00924813">
        <w:t>onde:</w:t>
      </w:r>
    </w:p>
    <w:p w14:paraId="49B6CAE6" w14:textId="77777777"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0492A9CF" w14:textId="77777777" w:rsidR="001A0C2D" w:rsidRPr="00447EE5" w:rsidRDefault="001A0C2D" w:rsidP="001A0C2D">
      <w:pPr>
        <w:pStyle w:val="Body"/>
        <w:ind w:left="1361"/>
      </w:pPr>
      <w:proofErr w:type="spellStart"/>
      <w:r w:rsidRPr="00447EE5">
        <w:lastRenderedPageBreak/>
        <w:t>VNa</w:t>
      </w:r>
      <w:proofErr w:type="spellEnd"/>
      <w:r w:rsidRPr="00447EE5">
        <w:t xml:space="preserve"> = Conforme definido acima;</w:t>
      </w:r>
    </w:p>
    <w:p w14:paraId="09890BEC"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699B062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62014847" w14:textId="77777777" w:rsidR="001A0C2D" w:rsidRPr="00C43223" w:rsidRDefault="001A0C2D" w:rsidP="001A0C2D">
      <w:pPr>
        <w:pStyle w:val="Body"/>
        <w:ind w:left="1361"/>
      </w:pPr>
      <w:r w:rsidRPr="00C43223">
        <w:t xml:space="preserve">Onde: </w:t>
      </w:r>
    </w:p>
    <w:p w14:paraId="663EC8D9" w14:textId="3090E448" w:rsidR="001A0C2D" w:rsidRPr="000F30CD" w:rsidRDefault="001A0C2D" w:rsidP="001A0C2D">
      <w:pPr>
        <w:pStyle w:val="Body"/>
        <w:ind w:left="1361"/>
      </w:pPr>
      <w:r w:rsidRPr="00C43223">
        <w:t xml:space="preserve">taxa </w:t>
      </w:r>
      <w:r w:rsidRPr="00945739">
        <w:t xml:space="preserve">= </w:t>
      </w:r>
      <w:r w:rsidR="00E33C6D">
        <w:rPr>
          <w:szCs w:val="20"/>
        </w:rPr>
        <w:t>7,53</w:t>
      </w:r>
      <w:r w:rsidR="002A0EDF">
        <w:rPr>
          <w:szCs w:val="20"/>
        </w:rPr>
        <w:t>00</w:t>
      </w:r>
    </w:p>
    <w:p w14:paraId="11AC0CBE"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10719BAF" w14:textId="77777777" w:rsidR="00116CE0" w:rsidRPr="008C59CB" w:rsidRDefault="00116CE0" w:rsidP="00FC67F1">
      <w:pPr>
        <w:pStyle w:val="Level1"/>
        <w:rPr>
          <w:szCs w:val="20"/>
        </w:rPr>
      </w:pPr>
      <w:bookmarkStart w:id="174" w:name="_DV_M274"/>
      <w:bookmarkStart w:id="175" w:name="_DV_M275"/>
      <w:bookmarkStart w:id="176" w:name="_DV_M276"/>
      <w:bookmarkStart w:id="177" w:name="_DV_M277"/>
      <w:bookmarkStart w:id="178" w:name="_DV_M278"/>
      <w:bookmarkStart w:id="179" w:name="_DV_M282"/>
      <w:bookmarkStart w:id="180" w:name="_DV_M283"/>
      <w:bookmarkStart w:id="181" w:name="_DV_M284"/>
      <w:bookmarkStart w:id="182" w:name="_DV_M100"/>
      <w:bookmarkStart w:id="183" w:name="_DV_M101"/>
      <w:bookmarkStart w:id="184" w:name="_DV_M108"/>
      <w:bookmarkStart w:id="185" w:name="_DV_M111"/>
      <w:bookmarkStart w:id="186" w:name="_DV_M112"/>
      <w:bookmarkStart w:id="187" w:name="_DV_M113"/>
      <w:bookmarkStart w:id="188" w:name="_Toc7225791"/>
      <w:bookmarkStart w:id="189" w:name="_Toc7225853"/>
      <w:bookmarkStart w:id="190" w:name="_Toc7225886"/>
      <w:bookmarkStart w:id="191" w:name="_Toc7225919"/>
      <w:bookmarkStart w:id="192" w:name="_Toc7303878"/>
      <w:bookmarkStart w:id="193" w:name="_Toc7325050"/>
      <w:bookmarkStart w:id="194" w:name="_Toc7225792"/>
      <w:bookmarkStart w:id="195" w:name="_Toc7225854"/>
      <w:bookmarkStart w:id="196" w:name="_Toc7225887"/>
      <w:bookmarkStart w:id="197" w:name="_Toc7225920"/>
      <w:bookmarkStart w:id="198" w:name="_Toc7303879"/>
      <w:bookmarkStart w:id="199" w:name="_Toc7325051"/>
      <w:bookmarkStart w:id="200" w:name="_Toc7225793"/>
      <w:bookmarkStart w:id="201" w:name="_Toc7225855"/>
      <w:bookmarkStart w:id="202" w:name="_Toc7225888"/>
      <w:bookmarkStart w:id="203" w:name="_Toc7225921"/>
      <w:bookmarkStart w:id="204" w:name="_Toc7303880"/>
      <w:bookmarkStart w:id="205" w:name="_Toc7325052"/>
      <w:bookmarkStart w:id="206" w:name="_Toc7225794"/>
      <w:bookmarkStart w:id="207" w:name="_Toc7225856"/>
      <w:bookmarkStart w:id="208" w:name="_Toc7225889"/>
      <w:bookmarkStart w:id="209" w:name="_Toc7225922"/>
      <w:bookmarkStart w:id="210" w:name="_Toc7303881"/>
      <w:bookmarkStart w:id="211" w:name="_Toc7325053"/>
      <w:bookmarkStart w:id="212" w:name="_Toc411606364"/>
      <w:bookmarkStart w:id="213" w:name="_Ref486427263"/>
      <w:bookmarkStart w:id="214" w:name="_Toc502399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AE6217">
        <w:t xml:space="preserve">RESGATE ANTECIPADO </w:t>
      </w:r>
      <w:bookmarkEnd w:id="212"/>
      <w:bookmarkEnd w:id="213"/>
      <w:r w:rsidRPr="00AE6217">
        <w:t>DOS CRI</w:t>
      </w:r>
      <w:bookmarkEnd w:id="214"/>
    </w:p>
    <w:p w14:paraId="716E4710" w14:textId="6B799A40"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4C06AE">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4C06AE">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5" w:name="_Ref84218485"/>
    </w:p>
    <w:p w14:paraId="2EA91D63" w14:textId="77777777" w:rsidR="004E42A6" w:rsidRPr="004E42A6" w:rsidRDefault="00116CE0" w:rsidP="00F97F91">
      <w:pPr>
        <w:pStyle w:val="Level2"/>
      </w:pPr>
      <w:bookmarkStart w:id="216" w:name="_DV_M110"/>
      <w:bookmarkStart w:id="217" w:name="_Ref19039850"/>
      <w:bookmarkStart w:id="218" w:name="_Ref74334667"/>
      <w:bookmarkStart w:id="219" w:name="_Toc5206755"/>
      <w:bookmarkStart w:id="220" w:name="_Ref298842333"/>
      <w:bookmarkEnd w:id="215"/>
      <w:bookmarkEnd w:id="216"/>
      <w:r w:rsidRPr="00C43223">
        <w:rPr>
          <w:b/>
          <w:bCs/>
          <w:iCs/>
        </w:rPr>
        <w:t>Resgate Antecipado Facultativo das Debêntures</w:t>
      </w:r>
      <w:r w:rsidRPr="00C43223">
        <w:t>.</w:t>
      </w:r>
      <w:bookmarkEnd w:id="217"/>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28D91A16" w14:textId="77777777" w:rsidR="004E42A6" w:rsidRPr="00792838" w:rsidRDefault="004E42A6" w:rsidP="004E42A6">
      <w:pPr>
        <w:pStyle w:val="Level3"/>
      </w:pPr>
      <w:bookmarkStart w:id="221" w:name="_Ref71795085"/>
      <w:r w:rsidRPr="00792838">
        <w:t xml:space="preserve">A </w:t>
      </w:r>
      <w:r>
        <w:t xml:space="preserve">Devedora </w:t>
      </w:r>
      <w:r w:rsidRPr="00792838">
        <w:t xml:space="preserve">deverá comunicar </w:t>
      </w:r>
      <w:r>
        <w:t>à</w:t>
      </w:r>
      <w:r w:rsidRPr="00792838">
        <w:t xml:space="preserve"> </w:t>
      </w:r>
      <w:proofErr w:type="spellStart"/>
      <w:r>
        <w:t>Securitizadora</w:t>
      </w:r>
      <w:proofErr w:type="spellEnd"/>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do Resgate Antecipado Facultativo (conforme abaixo definido); e </w:t>
      </w:r>
      <w:r w:rsidRPr="00BF3C23">
        <w:rPr>
          <w:b/>
          <w:bCs/>
        </w:rPr>
        <w:t>(</w:t>
      </w:r>
      <w:proofErr w:type="spellStart"/>
      <w:r w:rsidRPr="00BF3C23">
        <w:rPr>
          <w:b/>
          <w:bCs/>
        </w:rPr>
        <w:t>iii</w:t>
      </w:r>
      <w:proofErr w:type="spellEnd"/>
      <w:r w:rsidRPr="00BF3C23">
        <w:rPr>
          <w:b/>
          <w:bCs/>
        </w:rPr>
        <w:t>)</w:t>
      </w:r>
      <w:r w:rsidRPr="00792838">
        <w:t xml:space="preserve"> quaisquer outras informações necessárias à operacionalização do Resgate Antecipado Facultativo</w:t>
      </w:r>
      <w:r>
        <w:t>.</w:t>
      </w:r>
      <w:bookmarkEnd w:id="221"/>
    </w:p>
    <w:p w14:paraId="2BCA7D88" w14:textId="77777777" w:rsidR="004E42A6" w:rsidRPr="00BF3C23" w:rsidRDefault="004E42A6" w:rsidP="00546F1A">
      <w:pPr>
        <w:pStyle w:val="Level3"/>
      </w:pPr>
      <w:bookmarkStart w:id="222" w:name="_Ref85633616"/>
      <w:bookmarkStart w:id="223"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24"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 xml:space="preserve">pro rata </w:t>
      </w:r>
      <w:proofErr w:type="spellStart"/>
      <w:r w:rsidRPr="00107089">
        <w:rPr>
          <w:i/>
          <w:iCs/>
        </w:rPr>
        <w:t>temporis</w:t>
      </w:r>
      <w:proofErr w:type="spellEnd"/>
      <w:r>
        <w:t xml:space="preserve">, </w:t>
      </w:r>
      <w:bookmarkEnd w:id="224"/>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xml:space="preserve">, utilizando como taxa de desconto o cupom do título Tesouro IPCA+ com Juros Semestrais (NTN-B) de vencimento em 2028 acrescido de uma sobretaxa (spread) de 0,55% (cinquenta e cinco centésimos por cento), calculado conforme fórmula abaixo, acrescido dos </w:t>
      </w:r>
      <w:r>
        <w:lastRenderedPageBreak/>
        <w:t>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123EA57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085DD47E" w14:textId="77777777" w:rsidR="004E42A6" w:rsidRPr="00F97F91" w:rsidRDefault="004E42A6" w:rsidP="00F97F91">
      <w:pPr>
        <w:pStyle w:val="Body"/>
        <w:ind w:left="1361"/>
      </w:pPr>
      <w:r w:rsidRPr="00F97F91">
        <w:t>Onde:</w:t>
      </w:r>
    </w:p>
    <w:bookmarkEnd w:id="222"/>
    <w:bookmarkEnd w:id="223"/>
    <w:p w14:paraId="12ADA398" w14:textId="77777777" w:rsidR="004E42A6" w:rsidRDefault="004E42A6" w:rsidP="004E42A6">
      <w:pPr>
        <w:pStyle w:val="Body"/>
        <w:ind w:left="1361"/>
      </w:pPr>
      <w:r>
        <w:t>VP = somatório do valor presente das parcelas de pagamento das Debêntures;</w:t>
      </w:r>
    </w:p>
    <w:p w14:paraId="2A69AC14" w14:textId="77777777" w:rsidR="004E42A6" w:rsidRDefault="004E42A6" w:rsidP="004E42A6">
      <w:pPr>
        <w:pStyle w:val="Body"/>
        <w:ind w:left="1361"/>
      </w:pPr>
      <w:r>
        <w:t xml:space="preserve">C = </w:t>
      </w:r>
      <w:r w:rsidR="006623CC">
        <w:rPr>
          <w:szCs w:val="20"/>
        </w:rPr>
        <w:t>Conforme defi</w:t>
      </w:r>
      <w:r w:rsidR="007050E9">
        <w:rPr>
          <w:szCs w:val="20"/>
        </w:rPr>
        <w:t>nido na cláusula 4.9 acima.</w:t>
      </w:r>
    </w:p>
    <w:p w14:paraId="32FB3509" w14:textId="77777777" w:rsidR="004E42A6" w:rsidRDefault="004E42A6" w:rsidP="004E42A6">
      <w:pPr>
        <w:pStyle w:val="Body"/>
        <w:ind w:left="1361"/>
      </w:pPr>
      <w:r>
        <w:t>n = número total de eventos de pagamento a serem realizados das Debêntures, sendo "n" um número inteiro;</w:t>
      </w:r>
    </w:p>
    <w:p w14:paraId="6A2E75D4" w14:textId="77777777" w:rsidR="004E42A6" w:rsidRDefault="004E42A6" w:rsidP="004E42A6">
      <w:pPr>
        <w:pStyle w:val="Body"/>
        <w:ind w:left="1361"/>
      </w:pPr>
      <w:proofErr w:type="spellStart"/>
      <w:r>
        <w:t>VNEk</w:t>
      </w:r>
      <w:proofErr w:type="spellEnd"/>
      <w:r>
        <w:t xml:space="preserve">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136B44DF" w14:textId="77777777" w:rsidR="004E42A6" w:rsidRDefault="004E42A6" w:rsidP="004E42A6">
      <w:pPr>
        <w:pStyle w:val="Body"/>
        <w:ind w:left="1361"/>
      </w:pPr>
      <w:proofErr w:type="spellStart"/>
      <w:r>
        <w:t>FVPk</w:t>
      </w:r>
      <w:proofErr w:type="spellEnd"/>
      <w:r>
        <w:t xml:space="preserve"> = fator de valor presente, apurado conforme fórmula a seguir, calculado com 9 (nove) casas decimais, com arredondamento:</w:t>
      </w:r>
    </w:p>
    <w:p w14:paraId="153DE65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02BA94D1" w14:textId="77777777" w:rsidR="004E42A6" w:rsidRDefault="004E42A6" w:rsidP="004E42A6">
      <w:pPr>
        <w:pStyle w:val="Body"/>
        <w:ind w:left="1361"/>
      </w:pPr>
      <w:r>
        <w:t>Onde:</w:t>
      </w:r>
    </w:p>
    <w:p w14:paraId="4AEBB70B"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4FDA05C7" w14:textId="77777777" w:rsidR="004E42A6" w:rsidRPr="00BF3C23" w:rsidRDefault="004E42A6" w:rsidP="004E42A6">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14:paraId="7A1C7988" w14:textId="77777777"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316F593B"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17BF0BF8" w14:textId="77777777" w:rsidR="00B3342D" w:rsidRPr="00FE1B6E" w:rsidRDefault="00B3342D" w:rsidP="00B3342D">
      <w:pPr>
        <w:pStyle w:val="Level2"/>
      </w:pPr>
      <w:bookmarkStart w:id="225" w:name="_Ref84237991"/>
      <w:bookmarkStart w:id="226" w:name="_Ref4899136"/>
      <w:bookmarkEnd w:id="218"/>
      <w:bookmarkEnd w:id="219"/>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5"/>
    </w:p>
    <w:p w14:paraId="173AF347" w14:textId="56EB2AE8" w:rsidR="00B3342D" w:rsidRPr="00FE1B6E" w:rsidRDefault="00B3342D" w:rsidP="00B3342D">
      <w:pPr>
        <w:pStyle w:val="Level2"/>
      </w:pPr>
      <w:bookmarkStart w:id="227"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w:t>
      </w:r>
      <w:r w:rsidRPr="00FE1B6E">
        <w:lastRenderedPageBreak/>
        <w:t xml:space="preserve">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4C06AE">
        <w:t>6.3</w:t>
      </w:r>
      <w:r w:rsidRPr="00FE1B6E">
        <w:fldChar w:fldCharType="end"/>
      </w:r>
      <w:r w:rsidRPr="00FE1B6E">
        <w:t xml:space="preserve"> acima.</w:t>
      </w:r>
      <w:bookmarkEnd w:id="227"/>
    </w:p>
    <w:p w14:paraId="4B939786" w14:textId="2A43E107"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8"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4C06AE">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4C06AE">
        <w:t>6.5.2</w:t>
      </w:r>
      <w:r w:rsidR="00554F6D" w:rsidRPr="00FE1B6E">
        <w:fldChar w:fldCharType="end"/>
      </w:r>
      <w:r w:rsidRPr="00FE1B6E">
        <w:t xml:space="preserve"> abaixo</w:t>
      </w:r>
      <w:bookmarkEnd w:id="228"/>
      <w:r w:rsidRPr="00FE1B6E">
        <w:t>.</w:t>
      </w:r>
      <w:r w:rsidR="002135CA" w:rsidRPr="00FE1B6E">
        <w:t xml:space="preserve"> </w:t>
      </w:r>
    </w:p>
    <w:p w14:paraId="7828DA60" w14:textId="77777777" w:rsidR="00116CE0" w:rsidRPr="004B4541" w:rsidRDefault="00116CE0" w:rsidP="001D38DC">
      <w:pPr>
        <w:pStyle w:val="Level3"/>
        <w:rPr>
          <w:szCs w:val="20"/>
        </w:rPr>
      </w:pPr>
      <w:bookmarkStart w:id="229" w:name="_Ref15397585"/>
      <w:bookmarkStart w:id="230" w:name="_Ref19020809"/>
      <w:r w:rsidRPr="00C43223">
        <w:rPr>
          <w:b/>
          <w:bCs/>
          <w:iCs/>
        </w:rPr>
        <w:t>Vencime</w:t>
      </w:r>
      <w:r w:rsidRPr="00945739">
        <w:rPr>
          <w:b/>
          <w:bCs/>
          <w:iCs/>
        </w:rPr>
        <w:t>nto Antecipado Automático</w:t>
      </w:r>
      <w:r w:rsidRPr="00945739">
        <w:rPr>
          <w:i/>
        </w:rPr>
        <w:t xml:space="preserve">. </w:t>
      </w:r>
      <w:bookmarkEnd w:id="226"/>
      <w:bookmarkEnd w:id="229"/>
      <w:r w:rsidRPr="00797043">
        <w:t>Constituem Eventos de Vencimento Antecipado Automático que acarretam o vencimento automático das obrigações decorrentes das Debêntures, independentemente de aviso ou notificação, judicial ou extrajudicial</w:t>
      </w:r>
      <w:bookmarkStart w:id="231" w:name="_Ref83909358"/>
      <w:bookmarkEnd w:id="230"/>
      <w:r w:rsidR="0081496D">
        <w:t>:</w:t>
      </w:r>
      <w:r w:rsidR="00813071">
        <w:t xml:space="preserve"> </w:t>
      </w:r>
    </w:p>
    <w:p w14:paraId="524E87E4" w14:textId="77777777" w:rsidR="00DC3B88" w:rsidRPr="00FE1B6E" w:rsidRDefault="00DC3B88" w:rsidP="00A027DC">
      <w:pPr>
        <w:pStyle w:val="Level4"/>
      </w:pPr>
      <w:bookmarkStart w:id="232" w:name="_Ref137475231"/>
      <w:bookmarkStart w:id="233" w:name="_Ref149033996"/>
      <w:bookmarkStart w:id="234" w:name="_Ref164238998"/>
      <w:bookmarkStart w:id="235" w:name="_Hlk35950458"/>
      <w:bookmarkEnd w:id="231"/>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29C008C7" w14:textId="77777777" w:rsidR="00DC3B88" w:rsidRPr="00FE1B6E" w:rsidRDefault="00DC3B88" w:rsidP="00A027DC">
      <w:pPr>
        <w:pStyle w:val="Level4"/>
      </w:pPr>
      <w:r w:rsidRPr="00FE1B6E">
        <w:t xml:space="preserve">não utilização, pela Devedora, dos recursos obtidos com a Emissão estritamente nos termos da Escritura de Emissão; </w:t>
      </w:r>
    </w:p>
    <w:p w14:paraId="471D70B1" w14:textId="77777777"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4F790B32" w14:textId="77777777" w:rsidR="00DC3B88" w:rsidRPr="00FE1B6E" w:rsidRDefault="00DC3B88" w:rsidP="00A027DC">
      <w:pPr>
        <w:pStyle w:val="Level4"/>
      </w:pPr>
      <w:bookmarkStart w:id="236" w:name="_Ref85555981"/>
      <w:bookmarkStart w:id="237"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SPEs; (f) qualquer sociedade ou veículo de investimento sob controle direto comum da Devedora </w:t>
      </w:r>
      <w:r w:rsidRPr="00FE1B6E">
        <w:lastRenderedPageBreak/>
        <w:t>e/ou das SPEs; e (g) qualquer administrador ou representante das seguintes pessoas: (i) Devedora; (</w:t>
      </w:r>
      <w:proofErr w:type="spellStart"/>
      <w:r w:rsidRPr="00FE1B6E">
        <w:t>ii</w:t>
      </w:r>
      <w:proofErr w:type="spellEnd"/>
      <w:r w:rsidRPr="00FE1B6E">
        <w:t>) SPEs; (</w:t>
      </w:r>
      <w:proofErr w:type="spellStart"/>
      <w:r w:rsidRPr="00FE1B6E">
        <w:t>iii</w:t>
      </w:r>
      <w:proofErr w:type="spellEnd"/>
      <w:r w:rsidRPr="00FE1B6E">
        <w:t>) qualquer Controlada; (</w:t>
      </w:r>
      <w:proofErr w:type="spellStart"/>
      <w:r w:rsidRPr="00FE1B6E">
        <w:t>iv</w:t>
      </w:r>
      <w:proofErr w:type="spellEnd"/>
      <w:r w:rsidRPr="00FE1B6E">
        <w:t>)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36"/>
      <w:r w:rsidR="00522CD7">
        <w:t xml:space="preserve"> </w:t>
      </w:r>
      <w:bookmarkEnd w:id="237"/>
    </w:p>
    <w:p w14:paraId="71AF4F48" w14:textId="77777777" w:rsidR="00DC3B88" w:rsidRPr="00FE1B6E" w:rsidRDefault="00DC3B88" w:rsidP="00A027DC">
      <w:pPr>
        <w:pStyle w:val="Level4"/>
      </w:pPr>
      <w:bookmarkStart w:id="238"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8"/>
      <w:r w:rsidRPr="00FE1B6E">
        <w:t xml:space="preserve"> </w:t>
      </w:r>
    </w:p>
    <w:p w14:paraId="6D81805A" w14:textId="77777777"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1C25FF00" w14:textId="77777777"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8B451AD" w14:textId="77777777"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38AE6045" w14:textId="77777777" w:rsidR="00DC3B88" w:rsidRPr="00FE1B6E" w:rsidRDefault="00DC3B88" w:rsidP="00A027DC">
      <w:pPr>
        <w:pStyle w:val="Level4"/>
      </w:pPr>
      <w:bookmarkStart w:id="239" w:name="_Hlk77262135"/>
      <w:r w:rsidRPr="00FE1B6E">
        <w:t>transformação da forma societária da Devedora, de modo que ela deixe de ser uma sociedade por ações, nos termos dos artigos 220 a 222 da Lei das Sociedades por Ações;</w:t>
      </w:r>
      <w:bookmarkEnd w:id="239"/>
      <w:r w:rsidRPr="00FE1B6E">
        <w:t xml:space="preserve"> </w:t>
      </w:r>
    </w:p>
    <w:p w14:paraId="14B00BD0" w14:textId="77777777" w:rsidR="00DC3B88" w:rsidRPr="00FE1B6E" w:rsidRDefault="00DC3B88" w:rsidP="00DC3B88">
      <w:pPr>
        <w:pStyle w:val="Level4"/>
      </w:pPr>
      <w:bookmarkStart w:id="240" w:name="_Ref328666873"/>
      <w:bookmarkStart w:id="241" w:name="_Ref85553548"/>
      <w:bookmarkStart w:id="242" w:name="_Hlk72787197"/>
      <w:bookmarkStart w:id="243" w:name="_Ref72764219"/>
      <w:r w:rsidRPr="00FE1B6E" w:rsidDel="00781E6A">
        <w:t xml:space="preserve">redução de capital social da </w:t>
      </w:r>
      <w:bookmarkStart w:id="244"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40"/>
      <w:r w:rsidRPr="00FE1B6E">
        <w:t xml:space="preserve"> e/ou</w:t>
      </w:r>
      <w:r w:rsidRPr="00FE1B6E" w:rsidDel="00781E6A">
        <w:t xml:space="preserve"> (b) liquidação das obrigações assumidas no âmbito da Escritura</w:t>
      </w:r>
      <w:bookmarkEnd w:id="241"/>
      <w:bookmarkEnd w:id="244"/>
      <w:r w:rsidRPr="00FE1B6E">
        <w:t xml:space="preserve"> de Emissão; </w:t>
      </w:r>
      <w:bookmarkEnd w:id="242"/>
      <w:bookmarkEnd w:id="243"/>
    </w:p>
    <w:p w14:paraId="40C1EEBF" w14:textId="77777777" w:rsidR="00DC3B88" w:rsidRPr="00FE1B6E" w:rsidRDefault="00DC3B88" w:rsidP="00A027DC">
      <w:pPr>
        <w:pStyle w:val="Level4"/>
      </w:pPr>
      <w:bookmarkStart w:id="245" w:name="_Ref73999283"/>
      <w:bookmarkStart w:id="246" w:name="_Ref279344707"/>
      <w:bookmarkStart w:id="247"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48" w:name="_Ref272931224"/>
      <w:bookmarkEnd w:id="245"/>
      <w:bookmarkEnd w:id="246"/>
      <w:bookmarkEnd w:id="247"/>
    </w:p>
    <w:p w14:paraId="6AF0FA76" w14:textId="77777777" w:rsidR="00DC3B88" w:rsidRPr="00FE1B6E" w:rsidRDefault="00DC3B88" w:rsidP="00A027DC">
      <w:pPr>
        <w:pStyle w:val="Level4"/>
      </w:pPr>
      <w:r w:rsidRPr="00FE1B6E">
        <w:lastRenderedPageBreak/>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8"/>
      <w:r w:rsidRPr="00FE1B6E">
        <w:t xml:space="preserve"> </w:t>
      </w:r>
    </w:p>
    <w:p w14:paraId="39C58258" w14:textId="77777777" w:rsidR="00DC3B88" w:rsidRPr="00FE1B6E" w:rsidRDefault="00DC3B88" w:rsidP="00A027DC">
      <w:pPr>
        <w:pStyle w:val="Level4"/>
      </w:pPr>
      <w:bookmarkStart w:id="249" w:name="_Ref71743467"/>
      <w:bookmarkStart w:id="250"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49"/>
      <w:bookmarkEnd w:id="250"/>
    </w:p>
    <w:p w14:paraId="69263F03" w14:textId="77777777" w:rsidR="00DC3B88" w:rsidRPr="00FE1B6E" w:rsidRDefault="00DC3B88" w:rsidP="00DC3B88">
      <w:pPr>
        <w:pStyle w:val="Level4"/>
      </w:pPr>
      <w:bookmarkStart w:id="251"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51"/>
      <w:r w:rsidRPr="00FE1B6E">
        <w:t xml:space="preserve">; </w:t>
      </w:r>
      <w:bookmarkStart w:id="252" w:name="_Ref74042853"/>
      <w:r w:rsidRPr="00FE1B6E">
        <w:t>destruição ou deterioração total ou parcial dos Empreendimentos Alvo que torne inviável sua implementação ou sua continuidade;</w:t>
      </w:r>
      <w:bookmarkEnd w:id="252"/>
    </w:p>
    <w:p w14:paraId="7B4C3625" w14:textId="77777777"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SPEs, de empréstimos, emissão de títulos de dívida ou outras formas de endividamento (de qualquer natureza), sem o prévio e expresso consentimento da Debenturista;</w:t>
      </w:r>
    </w:p>
    <w:p w14:paraId="35C62466" w14:textId="1253C489"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4C06AE">
        <w:t>(</w:t>
      </w:r>
      <w:proofErr w:type="spellStart"/>
      <w:r w:rsidR="004C06AE">
        <w:t>xiii</w:t>
      </w:r>
      <w:proofErr w:type="spellEnd"/>
      <w:r w:rsidR="004C06AE">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4C06AE">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0D6F39BF"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32"/>
      <w:bookmarkEnd w:id="233"/>
      <w:bookmarkEnd w:id="234"/>
      <w:r w:rsidRPr="00FE1B6E">
        <w:t>;</w:t>
      </w:r>
    </w:p>
    <w:p w14:paraId="7F06FBF2" w14:textId="77777777" w:rsidR="00DC3B88" w:rsidRPr="00FE1B6E" w:rsidRDefault="00DC3B88" w:rsidP="00DC3B88">
      <w:pPr>
        <w:pStyle w:val="Level4"/>
      </w:pPr>
      <w:bookmarkStart w:id="253" w:name="_Ref272253621"/>
      <w:r w:rsidRPr="00FE1B6E">
        <w:t xml:space="preserve">comprovação de que qualquer das declarações prestadas pela Devedora e/ou pelos Fiduciantes, conforme o caso, na Escritura, no Contrato de Cessão </w:t>
      </w:r>
      <w:r w:rsidRPr="00FE1B6E">
        <w:lastRenderedPageBreak/>
        <w:t>Fiduciária de Recebíveis, no Contrato de Alienação Fiduciária de Ações e/ou nos demais Documentos da Operação é falsa;</w:t>
      </w:r>
      <w:bookmarkEnd w:id="253"/>
    </w:p>
    <w:p w14:paraId="49FC6F85" w14:textId="77777777"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744F1DDA" w14:textId="77777777"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1A391A8D" w14:textId="77777777" w:rsidR="00DC3B88" w:rsidRPr="00FE1B6E" w:rsidRDefault="00814B89" w:rsidP="00A864EE">
      <w:pPr>
        <w:pStyle w:val="Level4"/>
      </w:pPr>
      <w:bookmarkStart w:id="254"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54"/>
      <w:r>
        <w:t>.</w:t>
      </w:r>
    </w:p>
    <w:p w14:paraId="1BBC4B7F" w14:textId="5DA866F1" w:rsidR="00116CE0" w:rsidRPr="00C43223" w:rsidRDefault="00116CE0" w:rsidP="00301BA6">
      <w:pPr>
        <w:pStyle w:val="Level3"/>
        <w:rPr>
          <w:szCs w:val="20"/>
        </w:rPr>
      </w:pPr>
      <w:bookmarkStart w:id="255" w:name="_Ref15397460"/>
      <w:bookmarkStart w:id="256" w:name="_Ref4899140"/>
      <w:bookmarkStart w:id="257" w:name="_Ref79479295"/>
      <w:bookmarkEnd w:id="235"/>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4C06AE">
        <w:t>6.5.3</w:t>
      </w:r>
      <w:r w:rsidR="00A926B5" w:rsidRPr="00FE1B6E">
        <w:fldChar w:fldCharType="end"/>
      </w:r>
      <w:r w:rsidR="00A926B5" w:rsidRPr="00FE1B6E">
        <w:t xml:space="preserve"> </w:t>
      </w:r>
      <w:r w:rsidRPr="00FE1B6E">
        <w:t>e seguintes abaixo</w:t>
      </w:r>
      <w:bookmarkEnd w:id="255"/>
      <w:bookmarkEnd w:id="256"/>
      <w:r w:rsidRPr="00FE1B6E">
        <w:t>:</w:t>
      </w:r>
      <w:bookmarkStart w:id="258" w:name="_Ref83909372"/>
      <w:bookmarkEnd w:id="257"/>
    </w:p>
    <w:p w14:paraId="21A90A6D" w14:textId="77777777" w:rsidR="007D092C" w:rsidRPr="008C124F"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6D01AF6B" w14:textId="77777777" w:rsidR="007D092C" w:rsidRDefault="007D092C" w:rsidP="007D092C">
      <w:pPr>
        <w:pStyle w:val="Level4"/>
      </w:pPr>
      <w:r w:rsidRPr="00F6090E">
        <w:t xml:space="preserve">inadimplemento, </w:t>
      </w:r>
      <w:r>
        <w:t>pela Fiadora</w:t>
      </w:r>
      <w:r w:rsidRPr="00F6090E">
        <w:t>,</w:t>
      </w:r>
      <w:r>
        <w:t xml:space="preserve"> </w:t>
      </w:r>
      <w:r w:rsidRPr="00F6090E">
        <w:t>de qualquer obrigação pecuniária relativa às Debêntures prevista na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w:t>
      </w:r>
      <w:r>
        <w:t>n</w:t>
      </w:r>
      <w:r w:rsidRPr="00F6090E">
        <w:t>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74B38212" w14:textId="77777777" w:rsidR="007D092C" w:rsidRDefault="007D092C" w:rsidP="007D092C">
      <w:pPr>
        <w:pStyle w:val="Level4"/>
      </w:pPr>
      <w:r>
        <w:t xml:space="preserve">em relação a qualquer Controladora da Devedora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2591E374" w14:textId="77777777" w:rsidR="007D092C" w:rsidRPr="00F6090E" w:rsidRDefault="007D092C" w:rsidP="007D092C">
      <w:pPr>
        <w:pStyle w:val="Level4"/>
      </w:pPr>
      <w:r w:rsidRPr="00F6090E">
        <w:t xml:space="preserve">vencimento antecipado de obrigação pecuniária assumida </w:t>
      </w:r>
      <w:r>
        <w:t>pela</w:t>
      </w:r>
      <w:r w:rsidRPr="00F6090E">
        <w:t xml:space="preserve"> Controladora</w:t>
      </w:r>
      <w:r>
        <w:t xml:space="preserve"> da Devedora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w:t>
      </w:r>
      <w:r w:rsidRPr="00F6090E">
        <w:lastRenderedPageBreak/>
        <w:t>coobrigada(s), em especial, sem limitação, aquelas obrigações oriundas de dívidas bancárias e operações de mercado de capitais, locais ou internacionais</w:t>
      </w:r>
      <w:r>
        <w:t>;</w:t>
      </w:r>
    </w:p>
    <w:p w14:paraId="68CF96CE" w14:textId="77777777" w:rsidR="00E14D47" w:rsidRPr="00FE1B6E" w:rsidRDefault="00E14D47" w:rsidP="007D092C">
      <w:pPr>
        <w:pStyle w:val="Level4"/>
      </w:pPr>
      <w:bookmarkStart w:id="259" w:name="_Ref77219776"/>
      <w:r w:rsidRPr="00FE1B6E">
        <w:t xml:space="preserve">questionamento judicial dos Contratos dos Empreendimentos Alvo que cause </w:t>
      </w:r>
      <w:r w:rsidRPr="00522CD7">
        <w:t>qualquer efeito adverso relevante (</w:t>
      </w:r>
      <w:r w:rsidR="007D092C">
        <w:t>a</w:t>
      </w:r>
      <w:r w:rsidRPr="00522CD7">
        <w:t xml:space="preserve">)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e/ou (</w:t>
      </w:r>
      <w:r w:rsidR="007D092C">
        <w:t>b</w:t>
      </w:r>
      <w:r w:rsidR="00522CD7" w:rsidRPr="00F6090E">
        <w:t xml:space="preserve">)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w:t>
      </w:r>
      <w:r w:rsidR="007D092C">
        <w:t>1</w:t>
      </w:r>
      <w:r w:rsidRPr="00FE1B6E">
        <w:t>) Devedora; (</w:t>
      </w:r>
      <w:r w:rsidR="007D092C">
        <w:t>2</w:t>
      </w:r>
      <w:r w:rsidRPr="00FE1B6E">
        <w:t>) Fiduciantes; (</w:t>
      </w:r>
      <w:r w:rsidR="007D092C">
        <w:t>3</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7D092C">
        <w:t>4</w:t>
      </w:r>
      <w:r w:rsidRPr="00FE1B6E">
        <w:t xml:space="preserve">) qualquer sociedade ou veículo de investimento sob Controle direto comum da </w:t>
      </w:r>
      <w:r w:rsidR="00FF4D7E" w:rsidRPr="00FE1B6E">
        <w:t>Devedora</w:t>
      </w:r>
      <w:r w:rsidRPr="00FE1B6E">
        <w:t xml:space="preserve"> e/ou das Fiduciantes; e (</w:t>
      </w:r>
      <w:r w:rsidR="007D092C">
        <w:t>5</w:t>
      </w:r>
      <w:r w:rsidRPr="00FE1B6E">
        <w:t>) quaisquer Partes Relacionadas;</w:t>
      </w:r>
      <w:bookmarkEnd w:id="259"/>
    </w:p>
    <w:p w14:paraId="7ED9497A" w14:textId="5A1EEF7E" w:rsidR="00E14D47" w:rsidRPr="00447EE5" w:rsidRDefault="00E14D47" w:rsidP="00E14D47">
      <w:pPr>
        <w:pStyle w:val="Level4"/>
      </w:pPr>
      <w:bookmarkStart w:id="260"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4C06AE">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61"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61"/>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60"/>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70E4DC0E" w14:textId="751C5B1D"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4C06AE">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4C06AE">
        <w:t>6.5.1(</w:t>
      </w:r>
      <w:proofErr w:type="spellStart"/>
      <w:r w:rsidR="004C06AE">
        <w:t>iv</w:t>
      </w:r>
      <w:proofErr w:type="spellEnd"/>
      <w:r w:rsidR="004C06AE">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16DB0657" w14:textId="77777777" w:rsidR="00E14D47" w:rsidRPr="00FE1B6E" w:rsidRDefault="00E14D47" w:rsidP="00A027DC">
      <w:pPr>
        <w:pStyle w:val="Level4"/>
      </w:pPr>
      <w:bookmarkStart w:id="262" w:name="_Ref272931218"/>
      <w:bookmarkStart w:id="263" w:name="_Ref130283570"/>
      <w:bookmarkStart w:id="264" w:name="_Ref130301134"/>
      <w:bookmarkStart w:id="265" w:name="_Ref137104995"/>
      <w:bookmarkStart w:id="266"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6B8EF7D1" w14:textId="77777777"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w:t>
      </w:r>
      <w:r w:rsidRPr="00FE1B6E">
        <w:lastRenderedPageBreak/>
        <w:t>correlatas; em todos os casos, incluindo-se obrigações que derivem da condição de garantidora(s) e/ou coobrigada(s), em especial, sem limitação, aquelas obrigações oriundas de dívidas bancárias e operações de mercado de capitais, locais ou internacionais;</w:t>
      </w:r>
      <w:bookmarkEnd w:id="262"/>
      <w:r w:rsidRPr="00FE1B6E">
        <w:t xml:space="preserve"> </w:t>
      </w:r>
    </w:p>
    <w:p w14:paraId="66C60050" w14:textId="77777777"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5506F2C6" w14:textId="77777777"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7" w:name="_DV_M45"/>
      <w:bookmarkEnd w:id="267"/>
    </w:p>
    <w:p w14:paraId="069C7D7C" w14:textId="77777777"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3C86B292" w14:textId="77777777" w:rsidR="00E14D47" w:rsidRPr="00FE1B6E" w:rsidRDefault="00E14D47" w:rsidP="00A027DC">
      <w:pPr>
        <w:pStyle w:val="Level4"/>
      </w:pPr>
      <w:bookmarkStart w:id="268" w:name="_Ref74328856"/>
      <w:r w:rsidRPr="00FE1B6E">
        <w:t xml:space="preserve">constituição de qualquer Ônus sobre ativo(s) da </w:t>
      </w:r>
      <w:r w:rsidR="00FF4D7E" w:rsidRPr="00FE1B6E">
        <w:t>Devedora</w:t>
      </w:r>
      <w:r w:rsidRPr="00FE1B6E">
        <w:t xml:space="preserve"> e/ou ativos das SPEs, exceto pela Cessão Fiduciária de Recebíveis</w:t>
      </w:r>
      <w:r w:rsidR="004B0E88">
        <w:t xml:space="preserve"> e pela Alienação Fiduciária de Ações</w:t>
      </w:r>
      <w:r w:rsidRPr="00FE1B6E">
        <w:t>;</w:t>
      </w:r>
      <w:bookmarkEnd w:id="268"/>
    </w:p>
    <w:p w14:paraId="167D718B" w14:textId="77777777" w:rsidR="00E14D47" w:rsidRPr="00FE1B6E" w:rsidRDefault="00E14D47" w:rsidP="00A027DC">
      <w:pPr>
        <w:pStyle w:val="Level4"/>
      </w:pPr>
      <w:bookmarkStart w:id="269" w:name="_Hlk77262359"/>
      <w:bookmarkStart w:id="270"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9"/>
      <w:r w:rsidRPr="00FE1B6E">
        <w:t>;</w:t>
      </w:r>
      <w:bookmarkEnd w:id="270"/>
      <w:r w:rsidRPr="00FE1B6E">
        <w:t xml:space="preserve"> </w:t>
      </w:r>
    </w:p>
    <w:p w14:paraId="6579A78D" w14:textId="77777777"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w:t>
      </w:r>
      <w:r w:rsidRPr="00E84867">
        <w:lastRenderedPageBreak/>
        <w:t xml:space="preserve">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271"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72" w:name="_Ref279344869"/>
      <w:bookmarkStart w:id="273" w:name="_Ref130283254"/>
      <w:bookmarkEnd w:id="263"/>
      <w:bookmarkEnd w:id="264"/>
      <w:bookmarkEnd w:id="265"/>
      <w:bookmarkEnd w:id="266"/>
      <w:bookmarkEnd w:id="271"/>
    </w:p>
    <w:p w14:paraId="071DC60F" w14:textId="77777777" w:rsidR="00E14D47" w:rsidRPr="00FE1B6E" w:rsidRDefault="00E14D47" w:rsidP="00E14D47">
      <w:pPr>
        <w:pStyle w:val="Level4"/>
      </w:pPr>
      <w:bookmarkStart w:id="274"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4"/>
      <w:r w:rsidRPr="00FE1B6E">
        <w:t>;</w:t>
      </w:r>
    </w:p>
    <w:bookmarkEnd w:id="272"/>
    <w:p w14:paraId="1C43EE44" w14:textId="7777777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75185EBF" w14:textId="77777777"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42F7C07E" w14:textId="77777777"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35A08C66" w14:textId="77777777" w:rsidR="00E14D47" w:rsidRPr="00FE1B6E" w:rsidRDefault="00E14D47" w:rsidP="00E14D47">
      <w:pPr>
        <w:pStyle w:val="Level4"/>
        <w:rPr>
          <w:rFonts w:eastAsia="MS Mincho"/>
        </w:rPr>
      </w:pPr>
      <w:bookmarkStart w:id="275"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5"/>
      <w:r w:rsidRPr="00FE1B6E">
        <w:t xml:space="preserve">; e </w:t>
      </w:r>
    </w:p>
    <w:bookmarkEnd w:id="273"/>
    <w:p w14:paraId="6B36EABC" w14:textId="77777777"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34D82BA7" w14:textId="77777777" w:rsidR="00116CE0" w:rsidRPr="00FE1B6E" w:rsidRDefault="00116CE0" w:rsidP="00301BA6">
      <w:pPr>
        <w:pStyle w:val="Level3"/>
      </w:pPr>
      <w:bookmarkStart w:id="276" w:name="_Ref18859722"/>
      <w:bookmarkStart w:id="277" w:name="_Ref4876044"/>
      <w:bookmarkEnd w:id="258"/>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8" w:name="_Ref6855028"/>
      <w:r w:rsidRPr="00FE1B6E">
        <w:rPr>
          <w:szCs w:val="20"/>
        </w:rPr>
        <w:t>.</w:t>
      </w:r>
      <w:bookmarkStart w:id="279" w:name="_Ref83918236"/>
      <w:bookmarkEnd w:id="276"/>
      <w:bookmarkEnd w:id="278"/>
    </w:p>
    <w:p w14:paraId="640F7B29" w14:textId="3BF806BE" w:rsidR="00C45FD0" w:rsidRPr="00FE1B6E" w:rsidRDefault="00116CE0" w:rsidP="00C45FD0">
      <w:pPr>
        <w:pStyle w:val="Level3"/>
      </w:pPr>
      <w:bookmarkStart w:id="280" w:name="_Ref19046245"/>
      <w:bookmarkStart w:id="281" w:name="_Ref10023738"/>
      <w:bookmarkEnd w:id="279"/>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4C06AE">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w:t>
      </w:r>
      <w:r w:rsidR="00C45FD0" w:rsidRPr="00FE1B6E">
        <w:lastRenderedPageBreak/>
        <w:t xml:space="preserve">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80"/>
      <w:r w:rsidRPr="00FE1B6E">
        <w:t xml:space="preserve"> </w:t>
      </w:r>
      <w:bookmarkEnd w:id="281"/>
      <w:r w:rsidR="00C45FD0" w:rsidRPr="00FE1B6E">
        <w:t xml:space="preserve">Na hipótese de instalação e deliberação favorável ao não vencimento antecipado das Debêntures, a </w:t>
      </w:r>
      <w:proofErr w:type="spellStart"/>
      <w:r w:rsidR="00C45FD0" w:rsidRPr="00FE1B6E">
        <w:t>Securitizadora</w:t>
      </w:r>
      <w:proofErr w:type="spellEnd"/>
      <w:r w:rsidR="00C45FD0" w:rsidRPr="00FE1B6E">
        <w:t xml:space="preserve">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7"/>
    <w:p w14:paraId="40F4B766" w14:textId="056C12E3"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4C06AE">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4C06AE">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072CA64A" w14:textId="77777777"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6F41D61" w14:textId="77777777"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6E17EA6D" w14:textId="77777777"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2" w:name="_Toc110076265"/>
      <w:bookmarkStart w:id="283" w:name="_Toc163380704"/>
      <w:bookmarkStart w:id="284" w:name="_Toc180553620"/>
      <w:bookmarkStart w:id="285" w:name="_Toc302458793"/>
      <w:bookmarkStart w:id="286" w:name="_Toc411606365"/>
      <w:bookmarkEnd w:id="220"/>
    </w:p>
    <w:p w14:paraId="26894FC9" w14:textId="7777777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w:t>
      </w:r>
      <w:proofErr w:type="spellStart"/>
      <w:r w:rsidRPr="00FE3E72">
        <w:rPr>
          <w:rFonts w:eastAsia="Arial Unicode MS"/>
          <w:szCs w:val="20"/>
        </w:rPr>
        <w:t>iii</w:t>
      </w:r>
      <w:proofErr w:type="spellEnd"/>
      <w:r w:rsidRPr="00FE3E72">
        <w:rPr>
          <w:rFonts w:eastAsia="Arial Unicode MS"/>
          <w:szCs w:val="20"/>
        </w:rPr>
        <w:t xml:space="preserve">)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w:t>
      </w:r>
      <w:proofErr w:type="spellStart"/>
      <w:r w:rsidRPr="00FE3E72">
        <w:rPr>
          <w:rFonts w:eastAsia="Arial Unicode MS"/>
          <w:szCs w:val="20"/>
        </w:rPr>
        <w:t>Securitizadora</w:t>
      </w:r>
      <w:proofErr w:type="spellEnd"/>
      <w:r w:rsidRPr="00FE3E72">
        <w:rPr>
          <w:rFonts w:eastAsia="Arial Unicode MS"/>
          <w:szCs w:val="20"/>
        </w:rPr>
        <w:t xml:space="preserve"> e pelos Titulares de CRI, após a realização de uma assembleia geral de Titulares de CRI.</w:t>
      </w:r>
    </w:p>
    <w:p w14:paraId="7CC692FB" w14:textId="77777777" w:rsidR="00FE3E72" w:rsidRDefault="00FE3E72" w:rsidP="00C14E94">
      <w:pPr>
        <w:pStyle w:val="Level3"/>
        <w:rPr>
          <w:rFonts w:eastAsia="Arial Unicode MS"/>
          <w:szCs w:val="20"/>
        </w:rPr>
      </w:pPr>
      <w:r w:rsidRPr="00FE3E72">
        <w:rPr>
          <w:rFonts w:eastAsia="Arial Unicode MS"/>
          <w:szCs w:val="20"/>
        </w:rPr>
        <w:lastRenderedPageBreak/>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proofErr w:type="spellStart"/>
      <w:r w:rsidRPr="002039B5">
        <w:rPr>
          <w:rFonts w:eastAsia="Arial Unicode MS"/>
          <w:i/>
          <w:iCs/>
          <w:szCs w:val="20"/>
        </w:rPr>
        <w:t>Completion</w:t>
      </w:r>
      <w:proofErr w:type="spellEnd"/>
      <w:r w:rsidRPr="00FE3E72">
        <w:rPr>
          <w:rFonts w:eastAsia="Arial Unicode MS"/>
          <w:szCs w:val="20"/>
        </w:rPr>
        <w:t xml:space="preserve"> Financeiro, nos termos deste Termo de Securitização.</w:t>
      </w:r>
    </w:p>
    <w:p w14:paraId="69019387" w14:textId="77777777" w:rsidR="000407C2" w:rsidRPr="000407C2" w:rsidRDefault="000407C2" w:rsidP="00804B6F">
      <w:pPr>
        <w:pStyle w:val="Level3"/>
        <w:rPr>
          <w:rFonts w:eastAsia="Arial Unicode MS"/>
          <w:szCs w:val="20"/>
        </w:rPr>
      </w:pPr>
      <w:r w:rsidRPr="000407C2">
        <w:rPr>
          <w:rFonts w:eastAsia="Arial Unicode MS"/>
          <w:szCs w:val="20"/>
        </w:rPr>
        <w:t>A Emissora deverá comunicar à B3 a realização do resgate antecipado dos CRI decorrente de quaisquer das hipóteses previstas nesta Cláusula 6 com, no mínimo, (três) Dias Úteis de antecedência da data pretendida para realização do resgate antecipado dos CRI.</w:t>
      </w:r>
    </w:p>
    <w:p w14:paraId="7C85950E" w14:textId="77777777" w:rsidR="00116CE0" w:rsidRPr="00447EE5" w:rsidRDefault="00116CE0" w:rsidP="00C45FD0">
      <w:pPr>
        <w:pStyle w:val="Level1"/>
        <w:rPr>
          <w:szCs w:val="20"/>
        </w:rPr>
      </w:pPr>
      <w:bookmarkStart w:id="287" w:name="_Toc5023993"/>
      <w:bookmarkStart w:id="288" w:name="_Toc79516051"/>
      <w:r w:rsidRPr="00447EE5">
        <w:t>DECLARAÇÕES E OBRIGAÇÕES DA EMISSORA</w:t>
      </w:r>
      <w:bookmarkEnd w:id="282"/>
      <w:bookmarkEnd w:id="283"/>
      <w:bookmarkEnd w:id="284"/>
      <w:bookmarkEnd w:id="285"/>
      <w:bookmarkEnd w:id="286"/>
      <w:bookmarkEnd w:id="287"/>
      <w:bookmarkEnd w:id="288"/>
    </w:p>
    <w:p w14:paraId="2BB43352" w14:textId="77777777"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B21A6BC" w14:textId="77777777"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15063AE3" w14:textId="77777777"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2B0DDFF9" w14:textId="7777777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4E560E3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566BA3F3"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7A7D90E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E2D79F0"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71ABBBAF" w14:textId="77777777" w:rsidR="00116CE0" w:rsidRPr="00FE1B6E" w:rsidRDefault="00116CE0" w:rsidP="00A027DC">
      <w:pPr>
        <w:pStyle w:val="Level2"/>
        <w:rPr>
          <w:szCs w:val="20"/>
        </w:rPr>
      </w:pPr>
      <w:bookmarkStart w:id="289" w:name="_Ref7304080"/>
      <w:r w:rsidRPr="00FE1B6E">
        <w:t>A Emissora declara, sob as penas da lei, que:</w:t>
      </w:r>
      <w:bookmarkEnd w:id="289"/>
    </w:p>
    <w:p w14:paraId="644C1E0F" w14:textId="77777777"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572A1E75" w14:textId="77777777"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DF55C2" w14:textId="77777777" w:rsidR="00116CE0" w:rsidRPr="00FE1B6E" w:rsidRDefault="00AB5EEB" w:rsidP="007171CE">
      <w:pPr>
        <w:pStyle w:val="Level4"/>
      </w:pPr>
      <w:r w:rsidRPr="00FE1B6E">
        <w:lastRenderedPageBreak/>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3E9B27D" w14:textId="77777777"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7715C66" w14:textId="77777777"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72F2799C" w14:textId="77777777"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5B305D97" w14:textId="77777777"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698356E0" w14:textId="77777777"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6EA8B43A" w14:textId="77777777"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591701A4" w14:textId="77777777"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62A6D20F" w14:textId="77777777"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34D56F5A" w14:textId="77777777"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7B1DAABB" w14:textId="77777777" w:rsidR="00116CE0" w:rsidRPr="00FE1B6E" w:rsidRDefault="00AB5EEB" w:rsidP="007171CE">
      <w:pPr>
        <w:pStyle w:val="Level4"/>
      </w:pPr>
      <w:r w:rsidRPr="00FE1B6E">
        <w:t>c</w:t>
      </w:r>
      <w:r w:rsidR="00116CE0" w:rsidRPr="00FE1B6E">
        <w:t>umprirá com todas as obrigações assumidas neste Termo de Securitização;</w:t>
      </w:r>
    </w:p>
    <w:p w14:paraId="3C2BBC5F" w14:textId="77777777"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74E66CD6" w14:textId="77777777"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46EA5643" w14:textId="77777777"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26FC2062" w14:textId="77777777" w:rsidR="00116CE0" w:rsidRPr="00FE1B6E" w:rsidRDefault="00116CE0" w:rsidP="007171CE">
      <w:pPr>
        <w:pStyle w:val="Level4"/>
      </w:pPr>
      <w:r w:rsidRPr="00FE1B6E">
        <w:lastRenderedPageBreak/>
        <w:t>não teve sua falência ou insolvência requerida ou decretada até a presente data, tampouco está em processo de recuperação judicial e/ou extrajudicial;</w:t>
      </w:r>
    </w:p>
    <w:p w14:paraId="3173137D" w14:textId="77777777"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26BF6B9E" w14:textId="77777777" w:rsidR="00116CE0" w:rsidRPr="00FE1B6E" w:rsidRDefault="0048095A" w:rsidP="007171CE">
      <w:pPr>
        <w:pStyle w:val="Level4"/>
      </w:pPr>
      <w:bookmarkStart w:id="290"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91" w:name="_Ref84010920"/>
      <w:bookmarkEnd w:id="290"/>
    </w:p>
    <w:bookmarkEnd w:id="291"/>
    <w:p w14:paraId="189051A3" w14:textId="77777777"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3988765" w14:textId="77777777" w:rsidR="00116CE0" w:rsidRPr="00FE1B6E" w:rsidRDefault="00116CE0" w:rsidP="007171CE">
      <w:pPr>
        <w:pStyle w:val="Level4"/>
      </w:pPr>
      <w:r w:rsidRPr="00FE1B6E">
        <w:t>assegurou a constituição de Regime Fiduciário sobre os direitos creditórios que lastreiam e/ou garantem a Oferta; e</w:t>
      </w:r>
    </w:p>
    <w:p w14:paraId="3D8F1BD6" w14:textId="7777777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362BBB2E" w14:textId="77777777" w:rsidR="00116CE0" w:rsidRPr="00FE1B6E" w:rsidRDefault="00116CE0" w:rsidP="007171CE">
      <w:pPr>
        <w:pStyle w:val="Level3"/>
        <w:rPr>
          <w:szCs w:val="20"/>
        </w:rPr>
      </w:pPr>
      <w:r w:rsidRPr="00FE1B6E">
        <w:lastRenderedPageBreak/>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46B8B6C4" w14:textId="77777777" w:rsidR="007A48C3" w:rsidRPr="00FE1B6E" w:rsidRDefault="007A48C3" w:rsidP="007A48C3">
      <w:pPr>
        <w:pStyle w:val="Level2"/>
      </w:pPr>
      <w:r w:rsidRPr="00FE1B6E">
        <w:t>Sem prejuízo das demais obrigações contidas nesta Cláusula 8, a Emissora se obriga a:</w:t>
      </w:r>
    </w:p>
    <w:p w14:paraId="37485BFD"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6DFDCA21"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3C40504B" w14:textId="77777777"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0A55344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01C331E8"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385E47E8"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13F952B9"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5EE7399A"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799C433"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1108D104"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1A473CEE"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39F92BF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27184A5F"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69E9D55B" w14:textId="77777777" w:rsidR="007A48C3" w:rsidRPr="00FE1B6E" w:rsidRDefault="007A48C3" w:rsidP="007A48C3">
      <w:pPr>
        <w:pStyle w:val="Level4"/>
        <w:tabs>
          <w:tab w:val="clear" w:pos="2041"/>
          <w:tab w:val="num" w:pos="1361"/>
        </w:tabs>
        <w:ind w:left="1360"/>
        <w:rPr>
          <w:lang w:eastAsia="pt-BR"/>
        </w:rPr>
      </w:pPr>
      <w:bookmarkStart w:id="292" w:name="_Hlk103901719"/>
      <w:r w:rsidRPr="00FE1B6E">
        <w:rPr>
          <w:lang w:eastAsia="pt-BR"/>
        </w:rPr>
        <w:t>observar a regra de rodízio dos auditores independentes da Emissora, assim como para os Patrimônios Separados, conforme disposto na regulamentação específica.</w:t>
      </w:r>
    </w:p>
    <w:bookmarkEnd w:id="292"/>
    <w:p w14:paraId="4AAB02C3" w14:textId="77777777"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1D95D29A" w14:textId="77777777" w:rsidR="00116CE0" w:rsidRPr="00FE1B6E" w:rsidRDefault="00116CE0" w:rsidP="007171CE">
      <w:pPr>
        <w:pStyle w:val="Level3"/>
      </w:pPr>
      <w:bookmarkStart w:id="293" w:name="_Ref9860520"/>
      <w:bookmarkStart w:id="294"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3"/>
      <w:bookmarkEnd w:id="294"/>
      <w:r w:rsidRPr="00FE1B6E">
        <w:t xml:space="preserve"> </w:t>
      </w:r>
    </w:p>
    <w:p w14:paraId="17BD16AB" w14:textId="77777777"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C1B64DA" w14:textId="77777777"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w:t>
      </w:r>
      <w:r w:rsidRPr="00FE1B6E">
        <w:lastRenderedPageBreak/>
        <w:t xml:space="preserve">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51F8EB04" w14:textId="77777777"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555CE0E7" w14:textId="77777777"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672CDFB3" w14:textId="77777777" w:rsidR="00116CE0" w:rsidRPr="00FE1B6E" w:rsidRDefault="00116CE0" w:rsidP="00674EFA">
      <w:pPr>
        <w:pStyle w:val="Level2"/>
        <w:rPr>
          <w:szCs w:val="20"/>
        </w:rPr>
      </w:pPr>
      <w:r w:rsidRPr="00FE1B6E">
        <w:t>A Emissora obriga-se, ainda, a:</w:t>
      </w:r>
    </w:p>
    <w:p w14:paraId="3F8EB171" w14:textId="77777777"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603A069A" w14:textId="77777777"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D1C37E2" w14:textId="7777777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E98AF32" w14:textId="77777777"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3285DFB1" w14:textId="77777777"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54E34A90" w14:textId="77777777"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5" w:name="_DV_M476"/>
      <w:bookmarkStart w:id="296" w:name="_DV_M477"/>
      <w:bookmarkStart w:id="297" w:name="_DV_M478"/>
      <w:bookmarkStart w:id="298" w:name="_DV_M480"/>
      <w:bookmarkStart w:id="299" w:name="_DV_M481"/>
      <w:bookmarkStart w:id="300" w:name="_DV_M482"/>
      <w:bookmarkStart w:id="301" w:name="_DV_M483"/>
      <w:bookmarkStart w:id="302" w:name="_DV_M484"/>
      <w:bookmarkStart w:id="303" w:name="_DV_M486"/>
      <w:bookmarkStart w:id="304" w:name="_DV_M487"/>
      <w:bookmarkStart w:id="305" w:name="_DV_M488"/>
      <w:bookmarkStart w:id="306" w:name="_DV_M489"/>
      <w:bookmarkStart w:id="307" w:name="_DV_M490"/>
      <w:bookmarkStart w:id="308" w:name="_DV_M491"/>
      <w:bookmarkStart w:id="309" w:name="_DV_M492"/>
      <w:bookmarkStart w:id="310" w:name="_DV_M493"/>
      <w:bookmarkStart w:id="311" w:name="_DV_M494"/>
      <w:bookmarkStart w:id="312" w:name="_DV_M495"/>
      <w:bookmarkStart w:id="313" w:name="_DV_M496"/>
      <w:bookmarkStart w:id="314" w:name="_DV_M497"/>
      <w:bookmarkStart w:id="315" w:name="_DV_M498"/>
      <w:bookmarkStart w:id="316" w:name="_DV_M499"/>
      <w:bookmarkStart w:id="317" w:name="_DV_M500"/>
      <w:bookmarkStart w:id="318" w:name="_DV_M501"/>
      <w:bookmarkStart w:id="319" w:name="_DV_M502"/>
      <w:bookmarkStart w:id="320" w:name="_DV_M505"/>
      <w:bookmarkStart w:id="321" w:name="_DV_M506"/>
      <w:bookmarkStart w:id="322" w:name="_DV_M508"/>
      <w:bookmarkStart w:id="323" w:name="_DV_M509"/>
      <w:bookmarkStart w:id="324" w:name="_DV_M510"/>
      <w:bookmarkStart w:id="325" w:name="_DV_M511"/>
      <w:bookmarkStart w:id="326" w:name="_DV_M512"/>
      <w:bookmarkStart w:id="327" w:name="_DV_M51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2EB0582C" w14:textId="77777777" w:rsidR="00116CE0" w:rsidRPr="00FE1B6E" w:rsidRDefault="00116CE0" w:rsidP="00674EFA">
      <w:pPr>
        <w:pStyle w:val="Level1"/>
        <w:rPr>
          <w:sz w:val="20"/>
          <w:szCs w:val="20"/>
        </w:rPr>
      </w:pPr>
      <w:bookmarkStart w:id="328" w:name="_DV_M135"/>
      <w:bookmarkStart w:id="329" w:name="_DV_M137"/>
      <w:bookmarkStart w:id="330" w:name="_DV_M138"/>
      <w:bookmarkStart w:id="331" w:name="_DV_M139"/>
      <w:bookmarkStart w:id="332" w:name="_DV_M140"/>
      <w:bookmarkStart w:id="333" w:name="_DV_M141"/>
      <w:bookmarkStart w:id="334" w:name="_DV_M142"/>
      <w:bookmarkStart w:id="335" w:name="_Toc110076267"/>
      <w:bookmarkStart w:id="336" w:name="_Toc163380706"/>
      <w:bookmarkStart w:id="337" w:name="_Toc180553622"/>
      <w:bookmarkStart w:id="338" w:name="_Toc302458795"/>
      <w:bookmarkStart w:id="339" w:name="_Toc411606366"/>
      <w:bookmarkStart w:id="340" w:name="_Toc5023999"/>
      <w:bookmarkStart w:id="341" w:name="_Toc79516052"/>
      <w:bookmarkEnd w:id="328"/>
      <w:bookmarkEnd w:id="329"/>
      <w:bookmarkEnd w:id="330"/>
      <w:bookmarkEnd w:id="331"/>
      <w:bookmarkEnd w:id="332"/>
      <w:bookmarkEnd w:id="333"/>
      <w:bookmarkEnd w:id="334"/>
      <w:r w:rsidRPr="00FE1B6E">
        <w:t>REGIME FIDUCIÁRIO E ADMINISTRAÇÃO DO PATRIMÔNIO SEPARADO</w:t>
      </w:r>
      <w:bookmarkEnd w:id="335"/>
      <w:bookmarkEnd w:id="336"/>
      <w:bookmarkEnd w:id="337"/>
      <w:bookmarkEnd w:id="338"/>
      <w:bookmarkEnd w:id="339"/>
      <w:bookmarkEnd w:id="340"/>
      <w:bookmarkEnd w:id="341"/>
    </w:p>
    <w:p w14:paraId="3E334C01" w14:textId="77777777"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50F788CC" w14:textId="77777777"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42" w:name="_DV_M444"/>
      <w:bookmarkStart w:id="343" w:name="_DV_M445"/>
      <w:bookmarkEnd w:id="342"/>
      <w:bookmarkEnd w:id="343"/>
      <w:r w:rsidRPr="00FE1B6E">
        <w:t>.</w:t>
      </w:r>
    </w:p>
    <w:p w14:paraId="341F7405" w14:textId="77777777" w:rsidR="00116CE0" w:rsidRPr="00FE1B6E" w:rsidRDefault="00116CE0" w:rsidP="00674EFA">
      <w:pPr>
        <w:pStyle w:val="Level3"/>
        <w:rPr>
          <w:rFonts w:eastAsia="Arial Unicode MS"/>
        </w:rPr>
      </w:pPr>
      <w:bookmarkStart w:id="344" w:name="_DV_M446"/>
      <w:bookmarkEnd w:id="344"/>
      <w:r w:rsidRPr="00FE1B6E">
        <w:rPr>
          <w:rFonts w:eastAsia="Arial Unicode MS"/>
        </w:rPr>
        <w:lastRenderedPageBreak/>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35B2C41A" w14:textId="77777777" w:rsidR="00116CE0" w:rsidRPr="00FE1B6E" w:rsidRDefault="005E4A0C" w:rsidP="00674EFA">
      <w:pPr>
        <w:pStyle w:val="Level3"/>
        <w:rPr>
          <w:rFonts w:eastAsia="Arial Unicode MS"/>
        </w:rPr>
      </w:pPr>
      <w:bookmarkStart w:id="345" w:name="_DV_M447"/>
      <w:bookmarkEnd w:id="345"/>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2619DC95" w14:textId="77777777" w:rsidR="00116CE0" w:rsidRPr="00FE1B6E" w:rsidRDefault="00116CE0" w:rsidP="00674EFA">
      <w:pPr>
        <w:pStyle w:val="Level3"/>
        <w:rPr>
          <w:rFonts w:eastAsia="Arial Unicode MS"/>
        </w:rPr>
      </w:pPr>
      <w:bookmarkStart w:id="346" w:name="_DV_M448"/>
      <w:bookmarkEnd w:id="346"/>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49301060" w14:textId="77777777"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53F12152"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64981696"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39A7637E"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A09AEF"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5D64AB93"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7A16FDB1" w14:textId="77777777"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5F0F6097" w14:textId="77777777" w:rsidR="00116CE0" w:rsidRPr="004B4541" w:rsidRDefault="00116CE0" w:rsidP="00674EFA">
      <w:pPr>
        <w:pStyle w:val="Level2"/>
        <w:rPr>
          <w:rFonts w:eastAsia="Arial Unicode MS"/>
          <w:szCs w:val="20"/>
        </w:rPr>
      </w:pPr>
      <w:bookmarkStart w:id="347" w:name="_DV_M449"/>
      <w:bookmarkStart w:id="348" w:name="_DV_M450"/>
      <w:bookmarkStart w:id="349" w:name="_Ref79513881"/>
      <w:bookmarkEnd w:id="347"/>
      <w:bookmarkEnd w:id="348"/>
      <w:r w:rsidRPr="00FE1B6E">
        <w:t>Administração do Patrimônio Separado. A Emissora fará jus ao recebimento de taxa no valor mensal de R</w:t>
      </w:r>
      <w:r w:rsidRPr="00C04D38">
        <w:t>$ </w:t>
      </w:r>
      <w:bookmarkStart w:id="350" w:name="_Hlk107323291"/>
      <w:r w:rsidR="00C04D38" w:rsidRPr="00F71B20">
        <w:t>3.000,00</w:t>
      </w:r>
      <w:bookmarkEnd w:id="350"/>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51" w:name="_Ref84218601"/>
      <w:bookmarkEnd w:id="349"/>
    </w:p>
    <w:bookmarkEnd w:id="351"/>
    <w:p w14:paraId="6BF97345" w14:textId="77777777"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5BC805EA" w14:textId="77777777"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397D8EC" w14:textId="77777777" w:rsidR="00116CE0" w:rsidRPr="00447EE5" w:rsidRDefault="00116CE0" w:rsidP="00674EFA">
      <w:pPr>
        <w:pStyle w:val="Level3"/>
        <w:rPr>
          <w:rFonts w:eastAsia="Arial Unicode MS"/>
          <w:szCs w:val="20"/>
        </w:rPr>
      </w:pPr>
      <w:r w:rsidRPr="00BB3F43">
        <w:lastRenderedPageBreak/>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13699354" w14:textId="7777777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5445BCD4" w14:textId="77777777"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1269FD84" w14:textId="77777777" w:rsidR="00116CE0" w:rsidRPr="00FE1B6E" w:rsidRDefault="00116CE0" w:rsidP="00B53AA2">
      <w:pPr>
        <w:pStyle w:val="Level4"/>
      </w:pPr>
      <w:r w:rsidRPr="00FE1B6E">
        <w:t xml:space="preserve">a custódia da Escritura de Emissão de CCI, em via digital, será realizada pela Instituição Custodiante; </w:t>
      </w:r>
    </w:p>
    <w:p w14:paraId="072F6508" w14:textId="77777777"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4043A099" w14:textId="77777777"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D74EC5D" w14:textId="77777777"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099CA360"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59344974" w14:textId="77777777" w:rsidR="00FD3FC2" w:rsidRPr="00FE1B6E" w:rsidRDefault="00FD3FC2" w:rsidP="00FD3FC2">
      <w:pPr>
        <w:pStyle w:val="Level2"/>
      </w:pPr>
      <w:r w:rsidRPr="00FE1B6E">
        <w:rPr>
          <w:rFonts w:eastAsia="TrebuchetMS"/>
          <w:lang w:eastAsia="pt-BR"/>
        </w:rPr>
        <w:t xml:space="preserve">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w:t>
      </w:r>
      <w:r w:rsidRPr="00FE1B6E">
        <w:rPr>
          <w:rFonts w:eastAsia="TrebuchetMS"/>
          <w:lang w:eastAsia="pt-BR"/>
        </w:rPr>
        <w:lastRenderedPageBreak/>
        <w:t>veracidade ou completude das informações técnicas e financeiras constantes de qualquer documento que lhe seja enviado, inclusive com o fim de informar, complementar, esclarecer, retificar ou ratificar as informações dos documentos recebidos.</w:t>
      </w:r>
    </w:p>
    <w:p w14:paraId="45F2CE18" w14:textId="77777777"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ED9383A"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3E4EC3D1" w14:textId="77777777" w:rsidR="00FD3FC2" w:rsidRPr="00FE1B6E" w:rsidRDefault="00FD3FC2" w:rsidP="00FD3FC2">
      <w:pPr>
        <w:pStyle w:val="Level2"/>
      </w:pPr>
      <w:bookmarkStart w:id="352" w:name="_Hlk102567449"/>
      <w:bookmarkStart w:id="353" w:name="_Hlk102567581"/>
      <w:r w:rsidRPr="00FE1B6E">
        <w:t>Não se aplica ao Patrimônio Separado a extensão de prazo referente ao rodízio de contratação de auditores independentes derivado da implantação do comitê de auditoria.</w:t>
      </w:r>
    </w:p>
    <w:p w14:paraId="6EBAEBFC"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13FC1231"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52"/>
      <w:bookmarkEnd w:id="353"/>
    </w:p>
    <w:p w14:paraId="4852AE27" w14:textId="77777777"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26EFEB88" w14:textId="77777777"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D2B8052" w14:textId="77777777" w:rsidR="00116CE0" w:rsidRPr="00FE1B6E" w:rsidRDefault="00116CE0" w:rsidP="00674EFA">
      <w:pPr>
        <w:pStyle w:val="Level2"/>
        <w:rPr>
          <w:szCs w:val="20"/>
        </w:rPr>
      </w:pPr>
      <w:bookmarkStart w:id="354"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54"/>
      <w:r w:rsidR="00FD3FC2" w:rsidRPr="00FE1B6E">
        <w:rPr>
          <w:szCs w:val="20"/>
        </w:rPr>
        <w:t xml:space="preserve"> </w:t>
      </w:r>
    </w:p>
    <w:p w14:paraId="68E6A14E" w14:textId="77777777" w:rsidR="00116CE0" w:rsidRPr="00FE1B6E" w:rsidRDefault="00116CE0" w:rsidP="00674EFA">
      <w:pPr>
        <w:pStyle w:val="Level1"/>
        <w:rPr>
          <w:szCs w:val="20"/>
        </w:rPr>
      </w:pPr>
      <w:bookmarkStart w:id="355" w:name="_Toc110076268"/>
      <w:bookmarkStart w:id="356" w:name="_Toc163380707"/>
      <w:bookmarkStart w:id="357" w:name="_Toc180553623"/>
      <w:bookmarkStart w:id="358" w:name="_Toc302458796"/>
      <w:bookmarkStart w:id="359" w:name="_Toc411606367"/>
      <w:bookmarkStart w:id="360" w:name="_Ref486533074"/>
      <w:bookmarkStart w:id="361" w:name="_Ref4929218"/>
      <w:bookmarkStart w:id="362" w:name="_Toc5024005"/>
      <w:bookmarkStart w:id="363" w:name="_Toc79516053"/>
      <w:r w:rsidRPr="00FE1B6E">
        <w:t>AGENTE FIDUCIÁRIO</w:t>
      </w:r>
      <w:bookmarkEnd w:id="355"/>
      <w:bookmarkEnd w:id="356"/>
      <w:bookmarkEnd w:id="357"/>
      <w:bookmarkEnd w:id="358"/>
      <w:bookmarkEnd w:id="359"/>
      <w:bookmarkEnd w:id="360"/>
      <w:bookmarkEnd w:id="361"/>
      <w:bookmarkEnd w:id="362"/>
      <w:bookmarkEnd w:id="363"/>
    </w:p>
    <w:p w14:paraId="72C70D2B" w14:textId="77777777"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595110AC" w14:textId="77777777" w:rsidR="00116CE0" w:rsidRPr="00FE1B6E" w:rsidRDefault="00116CE0" w:rsidP="000F6792">
      <w:pPr>
        <w:pStyle w:val="Level2"/>
      </w:pPr>
      <w:bookmarkStart w:id="364" w:name="_Hlk527629793"/>
      <w:r w:rsidRPr="00FE1B6E">
        <w:t>Atuando como representante da comunhão dos Titulares de CRI, o Agente Fiduciário declara:</w:t>
      </w:r>
    </w:p>
    <w:p w14:paraId="15F97F9D" w14:textId="77777777" w:rsidR="00116CE0" w:rsidRPr="00FE1B6E" w:rsidRDefault="00116CE0" w:rsidP="00674EFA">
      <w:pPr>
        <w:pStyle w:val="Level4"/>
        <w:tabs>
          <w:tab w:val="clear" w:pos="2041"/>
          <w:tab w:val="num" w:pos="1361"/>
        </w:tabs>
        <w:ind w:left="1360"/>
      </w:pPr>
      <w:bookmarkStart w:id="365" w:name="_Hlk79486320"/>
      <w:r w:rsidRPr="00FE1B6E">
        <w:t>Aceitar a função para a qual foi nomeado, assumindo integralmente os deveres e atribuições previstas na legislação e regulamentação específica e neste Termo de Securitização</w:t>
      </w:r>
      <w:bookmarkEnd w:id="365"/>
      <w:r w:rsidRPr="00FE1B6E">
        <w:t>;</w:t>
      </w:r>
    </w:p>
    <w:p w14:paraId="1FA15772" w14:textId="77777777" w:rsidR="00116CE0" w:rsidRPr="00FE1B6E" w:rsidRDefault="00116CE0" w:rsidP="00674EFA">
      <w:pPr>
        <w:pStyle w:val="Level4"/>
        <w:tabs>
          <w:tab w:val="clear" w:pos="2041"/>
          <w:tab w:val="num" w:pos="1361"/>
        </w:tabs>
        <w:ind w:left="1360"/>
      </w:pPr>
      <w:r w:rsidRPr="00FE1B6E">
        <w:t xml:space="preserve">Ter verificado a legalidade e a ausência de vícios da operação objeto do presente Termo de Securitização, incluindo a aquisição dos Créditos Imobiliários, além da veracidade, consistência, correção e suficiência das informações disponibilizadas pela </w:t>
      </w:r>
      <w:r w:rsidRPr="00FE1B6E">
        <w:lastRenderedPageBreak/>
        <w:t>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0BA466BE" w14:textId="77777777"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3D062E96" w14:textId="77777777"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313606BC" w14:textId="7777777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00AD36C3" w14:textId="77777777"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101A8FDD" w14:textId="7777777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660DCD87" w14:textId="77777777"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3A929AE2" w14:textId="7777777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254CA260" w14:textId="77777777"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07FE014A" w14:textId="77777777"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36842124" w14:textId="77777777"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05F830D5" w14:textId="77777777"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w:t>
      </w:r>
      <w:r w:rsidRPr="00FE1B6E">
        <w:lastRenderedPageBreak/>
        <w:t xml:space="preserve">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1D760B30" w14:textId="77777777" w:rsidR="00116CE0" w:rsidRPr="00FE1B6E" w:rsidRDefault="00116CE0" w:rsidP="000F6792">
      <w:pPr>
        <w:pStyle w:val="Level2"/>
        <w:rPr>
          <w:szCs w:val="20"/>
        </w:rPr>
      </w:pPr>
      <w:bookmarkStart w:id="366" w:name="_Ref486541813"/>
      <w:r w:rsidRPr="00FE1B6E">
        <w:t>Incumbe ao Agente Fiduciário ora nomeado, dentre outras atribuições previstas neste Termo de Securitização e na legislação e regulamentação aplicável:</w:t>
      </w:r>
      <w:bookmarkStart w:id="367" w:name="_Ref83918972"/>
      <w:bookmarkEnd w:id="366"/>
    </w:p>
    <w:bookmarkEnd w:id="367"/>
    <w:p w14:paraId="5497DF91" w14:textId="77777777"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4"/>
    <w:p w14:paraId="6168A12E" w14:textId="77777777"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5FC43F2" w14:textId="77777777"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39C75369" w14:textId="77777777"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2ED7BB56" w14:textId="77777777"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253AA411" w14:textId="77777777"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55B4E123"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172DE810"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572C7A50" w14:textId="77777777"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605D3A5C" w14:textId="77777777"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7394B974" w14:textId="77777777"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2B9B95C5" w14:textId="77777777"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0ACD7F83" w14:textId="77777777" w:rsidR="00116CE0" w:rsidRPr="00FE1B6E" w:rsidRDefault="00116CE0" w:rsidP="00D40385">
      <w:pPr>
        <w:pStyle w:val="Level4"/>
        <w:tabs>
          <w:tab w:val="clear" w:pos="2041"/>
          <w:tab w:val="num" w:pos="1361"/>
        </w:tabs>
        <w:ind w:left="1360"/>
      </w:pPr>
      <w:r w:rsidRPr="00FE1B6E">
        <w:lastRenderedPageBreak/>
        <w:t>convocar, quando necessário Assembleia Geral, nos termos deste Termo de Securitização;</w:t>
      </w:r>
    </w:p>
    <w:p w14:paraId="08A16902" w14:textId="77777777"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33462FD8" w14:textId="77777777"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26A63B33" w14:textId="77777777"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239E32D" w14:textId="77777777"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11CD1269" w14:textId="77777777"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0348108D" w14:textId="77777777"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7EAFB2DB" w14:textId="77777777"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356D8043" w14:textId="77777777"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44DE48C1" w14:textId="77777777"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8" w:name="_DV_M536"/>
      <w:bookmarkStart w:id="369" w:name="_DV_M538"/>
      <w:bookmarkStart w:id="370" w:name="_DV_M541"/>
      <w:bookmarkStart w:id="371" w:name="_DV_M542"/>
      <w:bookmarkStart w:id="372" w:name="_DV_M544"/>
      <w:bookmarkStart w:id="373" w:name="_DV_M548"/>
      <w:bookmarkStart w:id="374" w:name="_Ref486541177"/>
      <w:bookmarkStart w:id="375" w:name="_Ref4932298"/>
      <w:bookmarkEnd w:id="368"/>
      <w:bookmarkEnd w:id="369"/>
      <w:bookmarkEnd w:id="370"/>
      <w:bookmarkEnd w:id="371"/>
      <w:bookmarkEnd w:id="372"/>
      <w:bookmarkEnd w:id="373"/>
    </w:p>
    <w:p w14:paraId="1E99F9B8" w14:textId="77777777" w:rsidR="00116CE0" w:rsidRPr="00447EE5" w:rsidRDefault="00F75472" w:rsidP="000F6792">
      <w:pPr>
        <w:pStyle w:val="Level2"/>
        <w:rPr>
          <w:szCs w:val="20"/>
        </w:rPr>
      </w:pPr>
      <w:bookmarkStart w:id="376" w:name="_Ref79578876"/>
      <w:r w:rsidRPr="00FE1B6E">
        <w:t>S</w:t>
      </w:r>
      <w:r w:rsidR="00116CE0" w:rsidRPr="00FE1B6E">
        <w:t xml:space="preserve">erá devida, ao Agente Fiduciário, parcela </w:t>
      </w:r>
      <w:bookmarkEnd w:id="374"/>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7" w:name="_Hlk525826518"/>
      <w:bookmarkStart w:id="378"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7"/>
      <w:bookmarkEnd w:id="378"/>
      <w:r w:rsidR="00116CE0" w:rsidRPr="008C59CB">
        <w:t xml:space="preserve">. Os valores previstos neste item serão atualizados anualmente, a partir </w:t>
      </w:r>
      <w:r w:rsidR="00116CE0" w:rsidRPr="008C59CB">
        <w:lastRenderedPageBreak/>
        <w:t>da data do primeiro pagamento, pela variação acumulada do IPCA.</w:t>
      </w:r>
      <w:bookmarkEnd w:id="376"/>
      <w:r w:rsidR="00116CE0" w:rsidRPr="008C59CB">
        <w:t xml:space="preserve"> </w:t>
      </w:r>
      <w:bookmarkStart w:id="379" w:name="_Ref83909495"/>
      <w:bookmarkEnd w:id="375"/>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140DC703" w14:textId="77777777" w:rsidR="00116CE0" w:rsidRPr="00C618A5" w:rsidRDefault="00116CE0" w:rsidP="000F6792">
      <w:pPr>
        <w:pStyle w:val="Level3"/>
      </w:pPr>
      <w:bookmarkStart w:id="380" w:name="_Ref8763317"/>
      <w:bookmarkEnd w:id="379"/>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81" w:name="_Ref83909502"/>
      <w:bookmarkEnd w:id="380"/>
    </w:p>
    <w:bookmarkEnd w:id="381"/>
    <w:p w14:paraId="6F987649" w14:textId="56893669"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4C06AE">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4C06AE">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6FEB133" w14:textId="77777777"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33E0D3E9" w14:textId="77777777"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532E5814" w14:textId="77777777"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33F5C737" w14:textId="7777777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w:t>
      </w:r>
      <w:r w:rsidRPr="00A66132">
        <w:lastRenderedPageBreak/>
        <w:t xml:space="preserve">adotando-se o índice que vier a substituir esse índice em caso de não divulgação, calculado </w:t>
      </w:r>
      <w:r w:rsidRPr="00A66132">
        <w:rPr>
          <w:i/>
        </w:rPr>
        <w:t>pro rata die</w:t>
      </w:r>
      <w:r w:rsidRPr="00F631C4">
        <w:t>, se necessário.</w:t>
      </w:r>
    </w:p>
    <w:p w14:paraId="76E85B8C" w14:textId="77777777" w:rsidR="00F75472" w:rsidRPr="004B4541" w:rsidRDefault="00F75472" w:rsidP="00F75472">
      <w:pPr>
        <w:pStyle w:val="Level3"/>
        <w:rPr>
          <w:szCs w:val="20"/>
        </w:rPr>
      </w:pPr>
      <w:bookmarkStart w:id="382"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4B0D1081" w14:textId="77777777" w:rsidR="00116CE0" w:rsidRPr="00B64D26" w:rsidRDefault="00116CE0" w:rsidP="000F6792">
      <w:pPr>
        <w:pStyle w:val="Level2"/>
      </w:pPr>
      <w:bookmarkStart w:id="383" w:name="_DV_M168"/>
      <w:bookmarkStart w:id="384" w:name="_DV_M169"/>
      <w:bookmarkEnd w:id="382"/>
      <w:bookmarkEnd w:id="383"/>
      <w:bookmarkEnd w:id="384"/>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4F3F0E70" w14:textId="77777777" w:rsidR="00116CE0" w:rsidRPr="00C20E74" w:rsidRDefault="00116CE0" w:rsidP="000F6792">
      <w:pPr>
        <w:pStyle w:val="Level2"/>
      </w:pPr>
      <w:bookmarkStart w:id="385" w:name="_Ref486541827"/>
      <w:bookmarkStart w:id="386" w:name="_Ref4932603"/>
      <w:r w:rsidRPr="00F206C7">
        <w:t>O Agente Fiduciário poderá ser destituído:</w:t>
      </w:r>
      <w:bookmarkStart w:id="387" w:name="_Ref83918884"/>
      <w:bookmarkEnd w:id="385"/>
      <w:bookmarkEnd w:id="386"/>
    </w:p>
    <w:bookmarkEnd w:id="387"/>
    <w:p w14:paraId="4119B5E7" w14:textId="77777777"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1264493F" w14:textId="77777777"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2C5A9FB3" w14:textId="77777777"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BAD5724" w14:textId="3DD5CD61"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4C06AE">
        <w:t>9.3</w:t>
      </w:r>
      <w:r w:rsidR="008B283E" w:rsidRPr="00C43223">
        <w:fldChar w:fldCharType="end"/>
      </w:r>
      <w:r w:rsidR="008B283E" w:rsidRPr="00FE1B6E">
        <w:t xml:space="preserve"> </w:t>
      </w:r>
      <w:r w:rsidRPr="00C43223">
        <w:t>acima.</w:t>
      </w:r>
    </w:p>
    <w:p w14:paraId="33F4D400" w14:textId="5A8A585A"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4C06AE">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5275C842" w14:textId="77777777"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0B907807"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4059552C" w14:textId="77777777"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3E254E67" w14:textId="77777777"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383DA1F5" w14:textId="77777777" w:rsidR="00116CE0" w:rsidRPr="00E93D84" w:rsidRDefault="00116CE0" w:rsidP="003C6331">
      <w:pPr>
        <w:pStyle w:val="Level3"/>
      </w:pPr>
      <w:bookmarkStart w:id="388" w:name="_Ref486541944"/>
      <w:r w:rsidRPr="00447EE5">
        <w:lastRenderedPageBreak/>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388"/>
    </w:p>
    <w:p w14:paraId="2F7AF3FE" w14:textId="77777777"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1AEF35C3" w14:textId="77777777"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65EE2F30" w14:textId="77777777"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7D952ADC" w14:textId="77777777" w:rsidR="00116CE0" w:rsidRPr="00FE1B6E" w:rsidRDefault="00243610" w:rsidP="003C6331">
      <w:pPr>
        <w:pStyle w:val="Level1"/>
        <w:rPr>
          <w:sz w:val="20"/>
          <w:szCs w:val="20"/>
        </w:rPr>
      </w:pPr>
      <w:bookmarkStart w:id="389" w:name="_Toc110076269"/>
      <w:bookmarkStart w:id="390" w:name="_Toc163380708"/>
      <w:bookmarkStart w:id="391" w:name="_Toc180553624"/>
      <w:bookmarkStart w:id="392" w:name="_Toc302458797"/>
      <w:bookmarkStart w:id="393" w:name="_Toc411606368"/>
      <w:bookmarkStart w:id="394" w:name="_Ref486540798"/>
      <w:bookmarkStart w:id="395" w:name="_Ref4938052"/>
      <w:bookmarkStart w:id="396" w:name="_Ref4949928"/>
      <w:bookmarkStart w:id="397" w:name="_Toc5024017"/>
      <w:bookmarkStart w:id="398" w:name="_Toc79516054"/>
      <w:r w:rsidRPr="00FE1B6E">
        <w:t>L</w:t>
      </w:r>
      <w:r w:rsidR="00116CE0" w:rsidRPr="00FE1B6E">
        <w:t>IQUIDAÇÃO DO PATRIMÔNIO SEPARADO</w:t>
      </w:r>
      <w:bookmarkStart w:id="399" w:name="_Ref84221697"/>
      <w:bookmarkEnd w:id="389"/>
      <w:bookmarkEnd w:id="390"/>
      <w:bookmarkEnd w:id="391"/>
      <w:bookmarkEnd w:id="392"/>
      <w:bookmarkEnd w:id="393"/>
      <w:bookmarkEnd w:id="394"/>
      <w:bookmarkEnd w:id="395"/>
      <w:bookmarkEnd w:id="396"/>
      <w:bookmarkEnd w:id="397"/>
      <w:bookmarkEnd w:id="398"/>
    </w:p>
    <w:p w14:paraId="5E9A45BD" w14:textId="77777777" w:rsidR="00116CE0" w:rsidRPr="00FE1B6E" w:rsidRDefault="00116CE0" w:rsidP="000F6792">
      <w:pPr>
        <w:pStyle w:val="Level2"/>
        <w:rPr>
          <w:szCs w:val="20"/>
        </w:rPr>
      </w:pPr>
      <w:bookmarkStart w:id="400" w:name="_Ref4933150"/>
      <w:bookmarkStart w:id="401" w:name="_Toc110076270"/>
      <w:bookmarkStart w:id="402" w:name="_Toc163380709"/>
      <w:bookmarkStart w:id="403" w:name="_Toc180553625"/>
      <w:bookmarkEnd w:id="399"/>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4" w:name="_Ref83918542"/>
      <w:bookmarkEnd w:id="400"/>
    </w:p>
    <w:bookmarkEnd w:id="404"/>
    <w:p w14:paraId="5F723B66" w14:textId="777777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3C5DACCB" w14:textId="77777777"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0BAC16F" w14:textId="77777777"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79BA96C" w14:textId="7777777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39BF75DE" w14:textId="7777777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01199321" w14:textId="77777777" w:rsidR="00116CE0" w:rsidRPr="004B4541" w:rsidRDefault="00116CE0" w:rsidP="00A027DC">
      <w:pPr>
        <w:pStyle w:val="Level3"/>
      </w:pPr>
      <w:bookmarkStart w:id="405"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CC373E">
        <w:rPr>
          <w:szCs w:val="20"/>
        </w:rPr>
        <w:t>11</w:t>
      </w:r>
      <w:r w:rsidR="00CC373E" w:rsidRPr="00C43223">
        <w:rPr>
          <w:szCs w:val="20"/>
        </w:rPr>
        <w:t xml:space="preserve"> </w:t>
      </w:r>
      <w:r w:rsidR="00243610" w:rsidRPr="00C43223">
        <w:rPr>
          <w:szCs w:val="20"/>
        </w:rPr>
        <w:t xml:space="preserve">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w:t>
      </w:r>
      <w:r w:rsidR="00243610" w:rsidRPr="00945739">
        <w:rPr>
          <w:szCs w:val="20"/>
        </w:rPr>
        <w:lastRenderedPageBreak/>
        <w:t>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5"/>
    </w:p>
    <w:p w14:paraId="4D2E056C" w14:textId="426EBD01"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4C06AE">
        <w:t>11</w:t>
      </w:r>
      <w:r w:rsidR="008B283E" w:rsidRPr="00C43223">
        <w:fldChar w:fldCharType="end"/>
      </w:r>
      <w:r w:rsidRPr="00FE1B6E">
        <w:t xml:space="preserve"> deste Termo de Securitização.</w:t>
      </w:r>
    </w:p>
    <w:p w14:paraId="7992CF0F" w14:textId="77777777"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01E5B0D" w14:textId="4AD2FB5B"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4C06AE">
        <w:t>10.1</w:t>
      </w:r>
      <w:r w:rsidR="00A926B5" w:rsidRPr="00C43223">
        <w:fldChar w:fldCharType="end"/>
      </w:r>
      <w:r w:rsidRPr="00FE1B6E">
        <w:t xml:space="preserve"> acima.</w:t>
      </w:r>
    </w:p>
    <w:p w14:paraId="7797CB13" w14:textId="77777777" w:rsidR="00116CE0" w:rsidRPr="00797043" w:rsidRDefault="00116CE0" w:rsidP="000F6792">
      <w:pPr>
        <w:pStyle w:val="Level2"/>
      </w:pPr>
      <w:r w:rsidRPr="00C43223">
        <w:t>A insuficiência dos bens do Patrimônio Separado não dará causa à declaração de sua quebra.</w:t>
      </w:r>
      <w:bookmarkStart w:id="406" w:name="_DV_M463"/>
      <w:bookmarkEnd w:id="406"/>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7" w:name="_DV_M464"/>
      <w:bookmarkEnd w:id="407"/>
    </w:p>
    <w:p w14:paraId="15569170" w14:textId="77777777" w:rsidR="00116CE0" w:rsidRPr="004C1F80" w:rsidRDefault="00116CE0" w:rsidP="000F6792">
      <w:pPr>
        <w:pStyle w:val="Level2"/>
      </w:pPr>
      <w:bookmarkStart w:id="408" w:name="_DV_M465"/>
      <w:bookmarkStart w:id="409" w:name="_DV_M466"/>
      <w:bookmarkStart w:id="410" w:name="_DV_M467"/>
      <w:bookmarkEnd w:id="408"/>
      <w:bookmarkEnd w:id="409"/>
      <w:bookmarkEnd w:id="410"/>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11" w:name="_DV_M469"/>
      <w:bookmarkStart w:id="412" w:name="_DV_M470"/>
      <w:bookmarkStart w:id="413" w:name="_DV_M471"/>
      <w:bookmarkStart w:id="414" w:name="_DV_M472"/>
      <w:bookmarkEnd w:id="411"/>
      <w:bookmarkEnd w:id="412"/>
      <w:bookmarkEnd w:id="413"/>
      <w:bookmarkEnd w:id="414"/>
    </w:p>
    <w:p w14:paraId="35164124" w14:textId="77777777" w:rsidR="00116CE0" w:rsidRPr="00F206C7" w:rsidRDefault="00116CE0" w:rsidP="000F6792">
      <w:pPr>
        <w:pStyle w:val="Level2"/>
        <w:rPr>
          <w:szCs w:val="20"/>
        </w:rPr>
      </w:pPr>
      <w:r w:rsidRPr="00B64D26">
        <w:t>Quando o Patrimônio Separado for liquidado, ficará extinto o Regime Fiduciário aqui instituído.</w:t>
      </w:r>
    </w:p>
    <w:p w14:paraId="31CDD88C" w14:textId="77777777"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40F93DDD" w14:textId="7777777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34C71A4F" w14:textId="77777777"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w:t>
      </w:r>
      <w:r w:rsidRPr="00C618A5">
        <w:lastRenderedPageBreak/>
        <w:t xml:space="preserve">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55490611" w14:textId="77777777" w:rsidR="00116CE0" w:rsidRPr="00A66132" w:rsidRDefault="00116CE0" w:rsidP="003C6331">
      <w:pPr>
        <w:pStyle w:val="Level1"/>
        <w:rPr>
          <w:sz w:val="20"/>
          <w:szCs w:val="20"/>
        </w:rPr>
      </w:pPr>
      <w:bookmarkStart w:id="415" w:name="_Toc302458798"/>
      <w:bookmarkStart w:id="416" w:name="_Toc411606369"/>
      <w:bookmarkStart w:id="417" w:name="_Ref486412805"/>
      <w:bookmarkStart w:id="418" w:name="_Ref4949874"/>
      <w:bookmarkStart w:id="419" w:name="_Ref4952435"/>
      <w:bookmarkStart w:id="420" w:name="_Toc5024022"/>
      <w:bookmarkStart w:id="421" w:name="_Ref15560404"/>
      <w:bookmarkStart w:id="422" w:name="_Ref18770734"/>
      <w:bookmarkStart w:id="423" w:name="_Ref18772617"/>
      <w:bookmarkStart w:id="424" w:name="_Ref19009606"/>
      <w:bookmarkStart w:id="425" w:name="_Toc79516055"/>
      <w:r w:rsidRPr="00A66132">
        <w:t>ASSEMBLEIA GERAL</w:t>
      </w:r>
      <w:bookmarkStart w:id="426" w:name="_Ref83918801"/>
      <w:bookmarkEnd w:id="401"/>
      <w:bookmarkEnd w:id="402"/>
      <w:bookmarkEnd w:id="403"/>
      <w:bookmarkEnd w:id="415"/>
      <w:bookmarkEnd w:id="416"/>
      <w:bookmarkEnd w:id="417"/>
      <w:bookmarkEnd w:id="418"/>
      <w:bookmarkEnd w:id="419"/>
      <w:bookmarkEnd w:id="420"/>
      <w:bookmarkEnd w:id="421"/>
      <w:bookmarkEnd w:id="422"/>
      <w:bookmarkEnd w:id="423"/>
      <w:bookmarkEnd w:id="424"/>
      <w:bookmarkEnd w:id="425"/>
    </w:p>
    <w:bookmarkEnd w:id="426"/>
    <w:p w14:paraId="6D7A8AF2" w14:textId="77777777"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1315EC7" w14:textId="77777777" w:rsidR="00411CC0" w:rsidRPr="008344AC" w:rsidRDefault="00411CC0" w:rsidP="00411CC0">
      <w:pPr>
        <w:pStyle w:val="Level2"/>
      </w:pPr>
      <w:r w:rsidRPr="008344AC">
        <w:t xml:space="preserve">A Assembleia Geral poderá ser convocada: </w:t>
      </w:r>
    </w:p>
    <w:p w14:paraId="2E0DAB52" w14:textId="77777777" w:rsidR="00411CC0" w:rsidRPr="00FE1B6E" w:rsidRDefault="00411CC0" w:rsidP="00411CC0">
      <w:pPr>
        <w:pStyle w:val="Level4"/>
        <w:tabs>
          <w:tab w:val="clear" w:pos="2041"/>
          <w:tab w:val="num" w:pos="1361"/>
        </w:tabs>
        <w:ind w:left="1360"/>
      </w:pPr>
      <w:r w:rsidRPr="00FE1B6E">
        <w:tab/>
        <w:t>pelo Agente Fiduciário dos CRI;</w:t>
      </w:r>
    </w:p>
    <w:p w14:paraId="5D723703" w14:textId="77777777" w:rsidR="00411CC0" w:rsidRPr="00FE1B6E" w:rsidRDefault="00411CC0" w:rsidP="00411CC0">
      <w:pPr>
        <w:pStyle w:val="Level4"/>
        <w:tabs>
          <w:tab w:val="clear" w:pos="2041"/>
          <w:tab w:val="num" w:pos="1361"/>
        </w:tabs>
        <w:ind w:left="1360"/>
      </w:pPr>
      <w:r w:rsidRPr="00FE1B6E">
        <w:t>pela Emissora;</w:t>
      </w:r>
    </w:p>
    <w:p w14:paraId="01B56036" w14:textId="77777777" w:rsidR="00411CC0" w:rsidRPr="00FE1B6E" w:rsidRDefault="00411CC0" w:rsidP="00411CC0">
      <w:pPr>
        <w:pStyle w:val="Level4"/>
        <w:tabs>
          <w:tab w:val="clear" w:pos="2041"/>
          <w:tab w:val="num" w:pos="1361"/>
        </w:tabs>
        <w:ind w:left="1360"/>
      </w:pPr>
      <w:r w:rsidRPr="00FE1B6E">
        <w:tab/>
        <w:t>pela CVM; ou</w:t>
      </w:r>
    </w:p>
    <w:p w14:paraId="26389D3C" w14:textId="77777777"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4F4C151" w14:textId="77777777" w:rsidR="00665E00" w:rsidRPr="00FE1B6E" w:rsidRDefault="00665E00" w:rsidP="00665E00">
      <w:pPr>
        <w:pStyle w:val="Level3"/>
      </w:pPr>
      <w:r w:rsidRPr="00FE1B6E">
        <w:t>No caso do item (</w:t>
      </w:r>
      <w:proofErr w:type="spellStart"/>
      <w:r w:rsidR="00B94058">
        <w:t>iv</w:t>
      </w:r>
      <w:proofErr w:type="spellEnd"/>
      <w:r w:rsidRPr="00FE1B6E">
        <w:t xml:space="preserve">) acima, a convocação deve ser dirigida à </w:t>
      </w:r>
      <w:proofErr w:type="spellStart"/>
      <w:r w:rsidRPr="00FE1B6E">
        <w:t>Securitizadora</w:t>
      </w:r>
      <w:proofErr w:type="spellEnd"/>
      <w:r w:rsidRPr="00FE1B6E">
        <w:t>,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CA92BF3" w14:textId="77777777" w:rsidR="00665E00" w:rsidRPr="00FE1B6E" w:rsidRDefault="00665E00" w:rsidP="00665E00">
      <w:pPr>
        <w:pStyle w:val="Level2"/>
      </w:pPr>
      <w:bookmarkStart w:id="427"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7"/>
    </w:p>
    <w:p w14:paraId="2107D5DB" w14:textId="77777777"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8" w:name="_DV_M306"/>
      <w:bookmarkEnd w:id="428"/>
      <w:r w:rsidRPr="00FE1B6E">
        <w:t>.</w:t>
      </w:r>
    </w:p>
    <w:p w14:paraId="44A3FE76" w14:textId="1E92D5E4"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4C06AE">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CC373E">
        <w:t>11.5</w:t>
      </w:r>
      <w:r w:rsidRPr="00FE1B6E">
        <w:t>.</w:t>
      </w:r>
    </w:p>
    <w:p w14:paraId="6265CEC8" w14:textId="77777777" w:rsidR="00665E00" w:rsidRPr="004B4541" w:rsidRDefault="00665E00" w:rsidP="00665E00">
      <w:pPr>
        <w:pStyle w:val="Level3"/>
      </w:pPr>
      <w:bookmarkStart w:id="429" w:name="_DV_M308"/>
      <w:bookmarkEnd w:id="429"/>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76BAA74B"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71B0E3E0" w14:textId="77777777" w:rsidR="00116CE0" w:rsidRPr="008C59CB" w:rsidRDefault="00874291" w:rsidP="000F6792">
      <w:pPr>
        <w:pStyle w:val="Level2"/>
      </w:pPr>
      <w:bookmarkStart w:id="430" w:name="_Ref109751005"/>
      <w:r w:rsidRPr="004C1F80">
        <w:lastRenderedPageBreak/>
        <w:t>A convocação da Assembleia Geral deve ser encaminhada pela Emissora aos Titulares dos CRI e disponib</w:t>
      </w:r>
      <w:r w:rsidRPr="00B64D26">
        <w:t xml:space="preserve">ilizada na seguinte página que contém as informações do Patrimônio Separado: </w:t>
      </w:r>
      <w:r w:rsidR="00CC373E" w:rsidRPr="00A449C5">
        <w:t>https://virgo.inc</w:t>
      </w:r>
      <w:r w:rsidR="00CC373E">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30"/>
    </w:p>
    <w:p w14:paraId="2A22FD7D" w14:textId="77777777" w:rsidR="00874291" w:rsidRPr="00A62F51" w:rsidRDefault="00874291" w:rsidP="00874291">
      <w:pPr>
        <w:pStyle w:val="Level2"/>
      </w:pPr>
      <w:bookmarkStart w:id="431"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31"/>
    </w:p>
    <w:p w14:paraId="1B637AA8" w14:textId="77777777"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52653521"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0FB41260"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A31A91F" w14:textId="77777777"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2E31BF3D"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45824ABF" w14:textId="77777777" w:rsidR="00665E00" w:rsidRPr="00FE1B6E" w:rsidRDefault="00665E00" w:rsidP="00665E00">
      <w:pPr>
        <w:pStyle w:val="Level2"/>
      </w:pPr>
      <w:r w:rsidRPr="00FE1B6E">
        <w:t>A Assembleia Geral poderá ser realizada:</w:t>
      </w:r>
    </w:p>
    <w:p w14:paraId="327A5515"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1A1EDC5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2CF81461" w14:textId="77777777"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432A31B"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65A822CA" w14:textId="77777777"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7E4B935E" w14:textId="77777777"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3461843F" w14:textId="77777777" w:rsidR="00116CE0" w:rsidRPr="00FE1B6E" w:rsidRDefault="00116CE0" w:rsidP="00665E00">
      <w:pPr>
        <w:pStyle w:val="Level2"/>
      </w:pPr>
      <w:r w:rsidRPr="00FE1B6E">
        <w:lastRenderedPageBreak/>
        <w:t>Cada CRI conferirá a seu titular o direito a um voto nas Assembleias Gerais de Titulares de CRI, sendo admitida a constituição de mandatários, Investidores ou não, observadas as disposições da Lei das Sociedades por Ações.</w:t>
      </w:r>
    </w:p>
    <w:p w14:paraId="1C1B2B8C" w14:textId="77777777" w:rsidR="00665E00" w:rsidRPr="00FE1B6E" w:rsidRDefault="00665E00" w:rsidP="00665E00">
      <w:pPr>
        <w:pStyle w:val="Level2"/>
        <w:rPr>
          <w:rFonts w:eastAsia="TrebuchetMS"/>
          <w:color w:val="000000"/>
        </w:rPr>
      </w:pPr>
      <w:bookmarkStart w:id="432" w:name="_Ref104164226"/>
      <w:bookmarkStart w:id="433" w:name="_Ref19044448"/>
      <w:r w:rsidRPr="00FE1B6E">
        <w:rPr>
          <w:lang w:eastAsia="pt-BR"/>
        </w:rPr>
        <w:t>Não podem votar na Assembleia Geral:</w:t>
      </w:r>
      <w:bookmarkEnd w:id="432"/>
    </w:p>
    <w:p w14:paraId="59625859"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2CE43AE8"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4AB49153"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0C37FC17"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5ACEB726" w14:textId="77777777" w:rsidR="00665E00" w:rsidRPr="00FE1B6E" w:rsidRDefault="00665E00" w:rsidP="00665E00">
      <w:pPr>
        <w:pStyle w:val="Level3"/>
      </w:pPr>
      <w:r w:rsidRPr="00FE1B6E">
        <w:t>Não se aplica a vedação prevista na Cláusula 12.1</w:t>
      </w:r>
      <w:r w:rsidR="008923E8">
        <w:t>2</w:t>
      </w:r>
      <w:r w:rsidRPr="00FE1B6E">
        <w:t xml:space="preserve"> acima quando:</w:t>
      </w:r>
    </w:p>
    <w:p w14:paraId="475520DE" w14:textId="77777777"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27DACC5A"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0FDE5B29" w14:textId="44B9F834"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4C06AE">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34" w:name="_DV_M316"/>
      <w:bookmarkEnd w:id="434"/>
    </w:p>
    <w:p w14:paraId="605BEBCA" w14:textId="77777777" w:rsidR="003F229A" w:rsidRPr="00797043" w:rsidRDefault="003F229A" w:rsidP="003F229A">
      <w:pPr>
        <w:pStyle w:val="Level2"/>
        <w:rPr>
          <w:szCs w:val="20"/>
        </w:rPr>
      </w:pPr>
      <w:bookmarkStart w:id="435" w:name="_Ref491026465"/>
      <w:r w:rsidRPr="00945739">
        <w:rPr>
          <w:szCs w:val="20"/>
        </w:rPr>
        <w:t>O Agente Fiduciário dos CRI deverá comparecer à Assembleia Geral de Titulares dos CRI e prestar aos Titulares dos CRI as informações que lhe forem solicitadas.</w:t>
      </w:r>
      <w:bookmarkEnd w:id="435"/>
    </w:p>
    <w:p w14:paraId="4171918E"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3CE9C103"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6E9E746B" w14:textId="77777777" w:rsidR="003F229A" w:rsidRPr="00E93D84" w:rsidRDefault="003F229A" w:rsidP="003F229A">
      <w:pPr>
        <w:pStyle w:val="Level4"/>
        <w:tabs>
          <w:tab w:val="clear" w:pos="2041"/>
          <w:tab w:val="num" w:pos="1361"/>
        </w:tabs>
        <w:ind w:left="1360"/>
        <w:rPr>
          <w:lang w:eastAsia="pt-BR"/>
        </w:rPr>
      </w:pPr>
      <w:bookmarkStart w:id="436" w:name="_Ref103604075"/>
      <w:r w:rsidRPr="00E93D84">
        <w:rPr>
          <w:lang w:eastAsia="pt-BR"/>
        </w:rPr>
        <w:t>alterações no presente Termo de Securitização;</w:t>
      </w:r>
      <w:bookmarkEnd w:id="436"/>
      <w:r w:rsidRPr="00E93D84">
        <w:rPr>
          <w:lang w:eastAsia="pt-BR"/>
        </w:rPr>
        <w:t xml:space="preserve"> </w:t>
      </w:r>
    </w:p>
    <w:p w14:paraId="4FE50F07"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217E5796"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06F2D962"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D8A2772"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281805A6"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3C9D84DA" w14:textId="77777777" w:rsidR="003F229A" w:rsidRPr="00FE1B6E" w:rsidRDefault="003F229A" w:rsidP="003F229A">
      <w:pPr>
        <w:pStyle w:val="Level5"/>
        <w:tabs>
          <w:tab w:val="clear" w:pos="2721"/>
          <w:tab w:val="num" w:pos="2041"/>
        </w:tabs>
        <w:ind w:left="2040"/>
        <w:rPr>
          <w:szCs w:val="20"/>
        </w:rPr>
      </w:pPr>
      <w:r w:rsidRPr="00FE1B6E">
        <w:rPr>
          <w:lang w:eastAsia="pt-BR"/>
        </w:rPr>
        <w:lastRenderedPageBreak/>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01FE66F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7C15F1D" w14:textId="77777777" w:rsidR="003F229A" w:rsidRPr="00FE1B6E" w:rsidRDefault="003F229A" w:rsidP="003F229A">
      <w:pPr>
        <w:pStyle w:val="Level2"/>
      </w:pPr>
      <w:r w:rsidRPr="00FE1B6E">
        <w:t>A presidência da Assembleia Geral caberá, de acordo com quem a tenha convocado, respectivamente:</w:t>
      </w:r>
    </w:p>
    <w:p w14:paraId="706A8A4A" w14:textId="77777777" w:rsidR="003F229A" w:rsidRPr="00FE1B6E" w:rsidRDefault="003F229A" w:rsidP="003F229A">
      <w:pPr>
        <w:pStyle w:val="Level4"/>
        <w:tabs>
          <w:tab w:val="clear" w:pos="2041"/>
          <w:tab w:val="num" w:pos="1361"/>
        </w:tabs>
        <w:ind w:left="1360"/>
        <w:rPr>
          <w:szCs w:val="20"/>
        </w:rPr>
      </w:pPr>
      <w:bookmarkStart w:id="437" w:name="_Ref521608612"/>
      <w:r w:rsidRPr="00FE1B6E">
        <w:t>qualquer representante da Emissora</w:t>
      </w:r>
      <w:r w:rsidRPr="00FE1B6E">
        <w:rPr>
          <w:szCs w:val="20"/>
        </w:rPr>
        <w:t>;</w:t>
      </w:r>
      <w:bookmarkEnd w:id="437"/>
    </w:p>
    <w:p w14:paraId="424836EA"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676F7690"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3A245E0F" w14:textId="77777777" w:rsidR="003F229A" w:rsidRPr="00FE1B6E" w:rsidRDefault="003F229A" w:rsidP="003F229A">
      <w:pPr>
        <w:pStyle w:val="Level4"/>
        <w:tabs>
          <w:tab w:val="clear" w:pos="2041"/>
          <w:tab w:val="num" w:pos="1361"/>
        </w:tabs>
        <w:ind w:left="1360"/>
      </w:pPr>
      <w:r w:rsidRPr="00FE1B6E">
        <w:tab/>
        <w:t>à pessoa designada pela CVM.</w:t>
      </w:r>
    </w:p>
    <w:p w14:paraId="203946EF" w14:textId="77777777" w:rsidR="003F229A" w:rsidRPr="00FE1B6E" w:rsidRDefault="003F229A" w:rsidP="003F229A">
      <w:pPr>
        <w:pStyle w:val="Level2"/>
      </w:pPr>
      <w:bookmarkStart w:id="438" w:name="_DV_M318"/>
      <w:bookmarkStart w:id="439" w:name="_Ref103604036"/>
      <w:bookmarkStart w:id="440" w:name="_Ref109319478"/>
      <w:bookmarkEnd w:id="438"/>
      <w:r w:rsidRPr="00FE1B6E">
        <w:t>A destituição e substituição da Emissora da administração do Patrimônio Separado pode ocorrer nas seguintes situações:</w:t>
      </w:r>
      <w:bookmarkEnd w:id="439"/>
      <w:bookmarkEnd w:id="440"/>
    </w:p>
    <w:p w14:paraId="5062FE5D" w14:textId="77777777" w:rsidR="003F229A" w:rsidRPr="00FE1B6E" w:rsidRDefault="003F229A" w:rsidP="003F229A">
      <w:pPr>
        <w:pStyle w:val="Level4"/>
        <w:rPr>
          <w:lang w:eastAsia="pt-BR"/>
        </w:rPr>
      </w:pPr>
      <w:bookmarkStart w:id="441" w:name="_Ref101302929"/>
      <w:r w:rsidRPr="00FE1B6E">
        <w:rPr>
          <w:lang w:eastAsia="pt-BR"/>
        </w:rPr>
        <w:t>insuficiência dos bens do Patrimônio Separado para liquidar a emissão dos CRI;</w:t>
      </w:r>
      <w:bookmarkEnd w:id="441"/>
    </w:p>
    <w:p w14:paraId="00C510D4" w14:textId="77777777" w:rsidR="003F229A" w:rsidRPr="00FE1B6E" w:rsidRDefault="003F229A" w:rsidP="003F229A">
      <w:pPr>
        <w:pStyle w:val="Level4"/>
        <w:rPr>
          <w:lang w:eastAsia="pt-BR"/>
        </w:rPr>
      </w:pPr>
      <w:bookmarkStart w:id="442" w:name="_Ref101303044"/>
      <w:r w:rsidRPr="00FE1B6E">
        <w:rPr>
          <w:lang w:eastAsia="pt-BR"/>
        </w:rPr>
        <w:t>decretação de falência ou recuperação judicial ou extrajudicial da Emissora;</w:t>
      </w:r>
      <w:bookmarkEnd w:id="442"/>
    </w:p>
    <w:p w14:paraId="23233CBB"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19DD8FC1"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63E09878" w14:textId="4E248333"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4C06AE">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3A462260" w14:textId="0A68B464"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4C06AE">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2FA198E3" w14:textId="77777777"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33"/>
      <w:r w:rsidRPr="00E93D84">
        <w:rPr>
          <w:rFonts w:eastAsia="TrebuchetMS"/>
          <w:color w:val="000000"/>
        </w:rPr>
        <w:t xml:space="preserve"> </w:t>
      </w:r>
    </w:p>
    <w:p w14:paraId="65731866" w14:textId="77777777" w:rsidR="00116CE0" w:rsidRPr="00F631C4" w:rsidRDefault="00116CE0" w:rsidP="00F72F34">
      <w:pPr>
        <w:pStyle w:val="Level2"/>
        <w:rPr>
          <w:rFonts w:eastAsia="TrebuchetMS"/>
          <w:color w:val="000000"/>
          <w:szCs w:val="20"/>
        </w:rPr>
      </w:pPr>
      <w:bookmarkStart w:id="443"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43"/>
      <w:r w:rsidRPr="00F631C4">
        <w:rPr>
          <w:rFonts w:eastAsia="TrebuchetMS"/>
        </w:rPr>
        <w:t xml:space="preserve"> </w:t>
      </w:r>
      <w:bookmarkStart w:id="444" w:name="_Ref83918067"/>
    </w:p>
    <w:bookmarkEnd w:id="444"/>
    <w:p w14:paraId="0B7BFC64" w14:textId="77777777"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w:t>
      </w:r>
      <w:r w:rsidR="00116CE0" w:rsidRPr="00FE1B6E">
        <w:rPr>
          <w:rFonts w:eastAsia="TrebuchetMS"/>
        </w:rPr>
        <w:lastRenderedPageBreak/>
        <w:t>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2E8E3B0E" w14:textId="7B614A5F" w:rsidR="00116CE0" w:rsidRPr="00945739" w:rsidRDefault="00116CE0" w:rsidP="00483ECE">
      <w:pPr>
        <w:pStyle w:val="Level4"/>
        <w:tabs>
          <w:tab w:val="clear" w:pos="2041"/>
          <w:tab w:val="num" w:pos="1361"/>
        </w:tabs>
        <w:ind w:left="1360"/>
        <w:rPr>
          <w:szCs w:val="20"/>
        </w:rPr>
      </w:pPr>
      <w:bookmarkStart w:id="445" w:name="_Ref15325412"/>
      <w:bookmarkStart w:id="446" w:name="_Ref15408560"/>
      <w:bookmarkStart w:id="447"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5"/>
      <w:bookmarkEnd w:id="446"/>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4C06AE">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8" w:name="_DV_M666"/>
      <w:bookmarkStart w:id="449" w:name="_Ref83918021"/>
      <w:bookmarkEnd w:id="447"/>
      <w:bookmarkEnd w:id="448"/>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49"/>
    <w:p w14:paraId="217C60CE" w14:textId="3DD0CAD5"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4C06AE">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4C06AE">
        <w:t>(</w:t>
      </w:r>
      <w:proofErr w:type="spellStart"/>
      <w:r w:rsidR="004C06AE">
        <w:t>ii</w:t>
      </w:r>
      <w:proofErr w:type="spellEnd"/>
      <w:r w:rsidR="004C06AE">
        <w:t>)</w:t>
      </w:r>
      <w:r w:rsidR="00A926B5" w:rsidRPr="00C43223">
        <w:fldChar w:fldCharType="end"/>
      </w:r>
      <w:r w:rsidRPr="00FE1B6E">
        <w:t xml:space="preserve"> acima.</w:t>
      </w:r>
    </w:p>
    <w:p w14:paraId="3B9A74B6" w14:textId="7777777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2F7C3499" w14:textId="77777777"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AFA9A30" w14:textId="77777777" w:rsidR="00116CE0" w:rsidRPr="00FE1B6E" w:rsidRDefault="00116CE0" w:rsidP="000F6792">
      <w:pPr>
        <w:pStyle w:val="Level2"/>
        <w:rPr>
          <w:szCs w:val="20"/>
        </w:rPr>
      </w:pPr>
      <w:bookmarkStart w:id="450" w:name="_Ref19047031"/>
      <w:r w:rsidRPr="00FE1B6E">
        <w:t>Independentemente das formalidades previstas na lei e neste Termo de Securitização, será considerada regular a Assembleia Geral de Titulares de CRI a que comparecerem os titulares de todos os CRI em Circulação.</w:t>
      </w:r>
      <w:bookmarkEnd w:id="450"/>
    </w:p>
    <w:p w14:paraId="0AF9FDA8" w14:textId="77777777"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51" w:name="_DV_M310"/>
      <w:bookmarkEnd w:id="451"/>
    </w:p>
    <w:p w14:paraId="3384BDD2" w14:textId="77777777" w:rsidR="00116CE0" w:rsidRPr="00FE1B6E" w:rsidRDefault="00116CE0" w:rsidP="000F6792">
      <w:pPr>
        <w:pStyle w:val="Level2"/>
        <w:tabs>
          <w:tab w:val="clear" w:pos="680"/>
          <w:tab w:val="num" w:pos="-27009"/>
        </w:tabs>
      </w:pPr>
      <w:bookmarkStart w:id="452"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52"/>
      <w:r w:rsidRPr="00FE1B6E">
        <w:t xml:space="preserve"> </w:t>
      </w:r>
    </w:p>
    <w:p w14:paraId="0672E614" w14:textId="16593EEF"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70001C">
        <w:t>setembro</w:t>
      </w:r>
      <w:r w:rsidR="0070001C" w:rsidRPr="00FE1B6E">
        <w:t xml:space="preserve"> </w:t>
      </w:r>
      <w:r w:rsidRPr="00FE1B6E">
        <w:t>de cada ano.</w:t>
      </w:r>
    </w:p>
    <w:p w14:paraId="00F13701" w14:textId="77777777" w:rsidR="00116CE0" w:rsidRPr="00FE1B6E" w:rsidRDefault="00116CE0" w:rsidP="000F6792">
      <w:pPr>
        <w:pStyle w:val="Level1"/>
        <w:rPr>
          <w:szCs w:val="20"/>
        </w:rPr>
      </w:pPr>
      <w:bookmarkStart w:id="453" w:name="_Ref15398066"/>
      <w:bookmarkStart w:id="454" w:name="_Ref15557324"/>
      <w:bookmarkStart w:id="455" w:name="_Ref18771969"/>
      <w:bookmarkStart w:id="456" w:name="_Toc79516056"/>
      <w:r w:rsidRPr="00FE1B6E">
        <w:t>DESPESAS</w:t>
      </w:r>
      <w:bookmarkEnd w:id="453"/>
      <w:bookmarkEnd w:id="454"/>
      <w:bookmarkEnd w:id="455"/>
      <w:bookmarkEnd w:id="456"/>
      <w:r w:rsidR="00861F92" w:rsidRPr="00FE1B6E">
        <w:t xml:space="preserve"> DA EMISSÃO</w:t>
      </w:r>
      <w:bookmarkStart w:id="457" w:name="_Ref6413335"/>
    </w:p>
    <w:p w14:paraId="40D7DB82" w14:textId="044E1985" w:rsidR="00116CE0" w:rsidRPr="004B4541" w:rsidRDefault="00116CE0" w:rsidP="00DF76DC">
      <w:pPr>
        <w:pStyle w:val="Level2"/>
        <w:rPr>
          <w:szCs w:val="20"/>
        </w:rPr>
      </w:pPr>
      <w:bookmarkStart w:id="458" w:name="_Ref79612592"/>
      <w:bookmarkEnd w:id="457"/>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4C06AE">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w:t>
      </w:r>
      <w:r w:rsidRPr="00C43223">
        <w:lastRenderedPageBreak/>
        <w:t xml:space="preserve">diretamente pela Devedora, conforme o caso, </w:t>
      </w:r>
      <w:r w:rsidR="008857D6" w:rsidRPr="00C43223">
        <w:t>na hipótese</w:t>
      </w:r>
      <w:r w:rsidRPr="00945739">
        <w:t xml:space="preserve"> de insuficiência do Fundo de Despesas:</w:t>
      </w:r>
      <w:bookmarkStart w:id="459" w:name="_Ref83908772"/>
      <w:bookmarkEnd w:id="458"/>
    </w:p>
    <w:bookmarkEnd w:id="459"/>
    <w:p w14:paraId="340CE245" w14:textId="77777777"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60"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60"/>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61" w:name="_Ref433893138"/>
      <w:bookmarkStart w:id="462" w:name="_Ref432700515"/>
    </w:p>
    <w:p w14:paraId="6D51406A" w14:textId="77777777"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1210A0F" w14:textId="0A5F0201" w:rsidR="00116CE0" w:rsidRPr="00BB3F43" w:rsidRDefault="00116CE0" w:rsidP="000F6792">
      <w:pPr>
        <w:pStyle w:val="Level4"/>
        <w:tabs>
          <w:tab w:val="clear" w:pos="2041"/>
          <w:tab w:val="num" w:pos="1361"/>
        </w:tabs>
        <w:ind w:left="1360"/>
      </w:pPr>
      <w:r w:rsidRPr="00B64D26">
        <w:t xml:space="preserve">remuneração da </w:t>
      </w:r>
      <w:r w:rsidRPr="00F206C7">
        <w:t>Instituição Custodiante, pelos serviços prestados nos termos d</w:t>
      </w:r>
      <w:r w:rsidR="00CD6047">
        <w:t>o Contrato de Prestação de Serviços de Agente Registrador e Custodiante da Cédula de Crédito Imobiliário</w:t>
      </w:r>
      <w:r w:rsidRPr="00F206C7">
        <w:t xml:space="preserve">, celebrado em </w:t>
      </w:r>
      <w:r w:rsidR="00CD6047">
        <w:t>13</w:t>
      </w:r>
      <w:r w:rsidR="00CD6047" w:rsidRPr="00C43223">
        <w:t xml:space="preserve"> </w:t>
      </w:r>
      <w:r w:rsidR="00697AA7" w:rsidRPr="00C43223">
        <w:t xml:space="preserve">de </w:t>
      </w:r>
      <w:r w:rsidR="00CD6047">
        <w:t xml:space="preserve">setembro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61"/>
      <w:bookmarkEnd w:id="462"/>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63" w:name="_Ref433893140"/>
      <w:bookmarkStart w:id="464" w:name="_Ref433101662"/>
    </w:p>
    <w:p w14:paraId="4B8BBC7D" w14:textId="2CB4C58C" w:rsidR="00116CE0" w:rsidRPr="00B64D26" w:rsidRDefault="00116CE0" w:rsidP="000F6792">
      <w:pPr>
        <w:pStyle w:val="Level4"/>
        <w:tabs>
          <w:tab w:val="clear" w:pos="2041"/>
          <w:tab w:val="num" w:pos="1361"/>
        </w:tabs>
        <w:ind w:left="1360"/>
      </w:pPr>
      <w:r w:rsidRPr="00A42371">
        <w:lastRenderedPageBreak/>
        <w:t>remuneração do Agente Fiduciário, pelos serviços prestados neste Termo de Securitização, nos seguintes termos:</w:t>
      </w:r>
      <w:bookmarkEnd w:id="463"/>
      <w:bookmarkEnd w:id="464"/>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4C06AE">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4ACAD57C" w14:textId="77777777" w:rsidR="00116CE0" w:rsidRPr="00C20E74" w:rsidRDefault="00116CE0" w:rsidP="000F6792">
      <w:pPr>
        <w:pStyle w:val="Level4"/>
        <w:tabs>
          <w:tab w:val="clear" w:pos="2041"/>
          <w:tab w:val="num" w:pos="1361"/>
        </w:tabs>
        <w:ind w:left="1360"/>
      </w:pPr>
      <w:bookmarkStart w:id="465"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626CDA39" w14:textId="7F81F2F0"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C43223">
        <w:t xml:space="preserve"> reais)</w:t>
      </w:r>
      <w:r w:rsidR="00861F92" w:rsidRPr="00C43223">
        <w:t>,</w:t>
      </w:r>
      <w:r w:rsidR="00861F92" w:rsidRPr="00945739">
        <w:t xml:space="preserve"> </w:t>
      </w:r>
      <w:r w:rsidRPr="00797043">
        <w:t>que não poderá ser negada sem justificativa;</w:t>
      </w:r>
      <w:bookmarkEnd w:id="465"/>
    </w:p>
    <w:p w14:paraId="04FCB74B" w14:textId="77777777"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6E107203" w14:textId="77777777"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07F2DF05" w14:textId="77777777"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6" w:name="_Ref432700468"/>
    </w:p>
    <w:bookmarkEnd w:id="466"/>
    <w:p w14:paraId="0B627519" w14:textId="77777777" w:rsidR="00116CE0" w:rsidRPr="000F30CD" w:rsidRDefault="00116CE0" w:rsidP="000F6792">
      <w:pPr>
        <w:pStyle w:val="Level4"/>
        <w:tabs>
          <w:tab w:val="clear" w:pos="2041"/>
          <w:tab w:val="num" w:pos="1361"/>
        </w:tabs>
        <w:ind w:left="1360"/>
      </w:pPr>
      <w:r w:rsidRPr="00447EE5">
        <w:lastRenderedPageBreak/>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5B32EEFC" w14:textId="77777777"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4C072E82" w14:textId="77777777"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4A901FD2" w14:textId="77777777"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67" w:name="_Ref9862481"/>
    </w:p>
    <w:p w14:paraId="16219907" w14:textId="014D0F20" w:rsidR="00116CE0" w:rsidRDefault="00116CE0" w:rsidP="00DF76DC">
      <w:pPr>
        <w:pStyle w:val="Level2"/>
      </w:pPr>
      <w:bookmarkStart w:id="468"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4C06AE">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9" w:name="_Ref83908787"/>
      <w:bookmarkEnd w:id="468"/>
    </w:p>
    <w:p w14:paraId="1911A20C" w14:textId="28A1FEC6" w:rsidR="0070001C" w:rsidRPr="004B4541" w:rsidRDefault="0070001C" w:rsidP="00DF76DC">
      <w:pPr>
        <w:pStyle w:val="Level2"/>
      </w:pPr>
      <w:r>
        <w:t xml:space="preserve">Será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w:t>
      </w:r>
      <w:proofErr w:type="spellStart"/>
      <w:r>
        <w:t>CRi</w:t>
      </w:r>
      <w:proofErr w:type="spellEnd"/>
      <w:r>
        <w:t>, e (</w:t>
      </w:r>
      <w:proofErr w:type="spellStart"/>
      <w:r>
        <w:t>ii</w:t>
      </w:r>
      <w:proofErr w:type="spellEnd"/>
      <w:r>
        <w:t xml:space="preserve">) R$1.250,00 (mil, duzentos e cinquenta reais), líquidos de impostos, por verificação, em caso de verificação de </w:t>
      </w:r>
      <w:proofErr w:type="spellStart"/>
      <w:r>
        <w:t>covenants</w:t>
      </w:r>
      <w:proofErr w:type="spellEnd"/>
      <w:r>
        <w:t xml:space="preserve"> adicionais, caso aplicável. Esses valores serão corrigidos a partir da Data de Emissão e reajustados pelo IPCA.</w:t>
      </w:r>
    </w:p>
    <w:bookmarkEnd w:id="469"/>
    <w:p w14:paraId="21F85DF0" w14:textId="2207F612" w:rsidR="00116CE0" w:rsidRPr="00C43223" w:rsidRDefault="00116CE0" w:rsidP="00DF76DC">
      <w:pPr>
        <w:pStyle w:val="Level2"/>
      </w:pPr>
      <w:r w:rsidRPr="004B4541">
        <w:lastRenderedPageBreak/>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4C06AE">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7"/>
    </w:p>
    <w:p w14:paraId="50388319" w14:textId="52F152F9" w:rsidR="00116CE0" w:rsidRPr="00C43223" w:rsidRDefault="00116CE0" w:rsidP="00DF76DC">
      <w:pPr>
        <w:pStyle w:val="Level2"/>
        <w:rPr>
          <w:szCs w:val="20"/>
        </w:rPr>
      </w:pPr>
      <w:bookmarkStart w:id="470"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4C06AE">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4C06AE">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71" w:name="_Ref83908709"/>
      <w:bookmarkEnd w:id="470"/>
    </w:p>
    <w:bookmarkEnd w:id="471"/>
    <w:p w14:paraId="230A37CA" w14:textId="77777777"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5A0B14D3" w14:textId="77777777"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762AD7B0" w14:textId="77777777"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64A17080"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065B831" w14:textId="0446A284"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72"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4C06AE">
        <w:rPr>
          <w:rFonts w:eastAsia="Arial Unicode MS"/>
        </w:rPr>
        <w:t>12.5</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73" w:name="_Toc411606371"/>
    </w:p>
    <w:p w14:paraId="7957F388" w14:textId="77777777" w:rsidR="00116CE0" w:rsidRPr="00C618A5" w:rsidRDefault="002B406C" w:rsidP="00DF76DC">
      <w:pPr>
        <w:pStyle w:val="Level1"/>
      </w:pPr>
      <w:bookmarkStart w:id="474" w:name="_Toc5023932"/>
      <w:bookmarkStart w:id="475" w:name="_Toc5024035"/>
      <w:bookmarkStart w:id="476" w:name="_Toc5036322"/>
      <w:bookmarkStart w:id="477" w:name="_Toc5036411"/>
      <w:bookmarkStart w:id="478" w:name="_Toc5206825"/>
      <w:bookmarkStart w:id="479" w:name="_Toc5023933"/>
      <w:bookmarkStart w:id="480" w:name="_Toc5024036"/>
      <w:bookmarkStart w:id="481" w:name="_Toc5036323"/>
      <w:bookmarkStart w:id="482" w:name="_Toc5036412"/>
      <w:bookmarkStart w:id="483" w:name="_Toc5206826"/>
      <w:bookmarkStart w:id="484" w:name="_Toc5023934"/>
      <w:bookmarkStart w:id="485" w:name="_Toc5024037"/>
      <w:bookmarkStart w:id="486" w:name="_Toc5036324"/>
      <w:bookmarkStart w:id="487" w:name="_Toc5036413"/>
      <w:bookmarkStart w:id="488" w:name="_Toc5206827"/>
      <w:bookmarkStart w:id="489" w:name="_DV_M321"/>
      <w:bookmarkStart w:id="490" w:name="_DV_M323"/>
      <w:bookmarkStart w:id="491" w:name="_Toc5023936"/>
      <w:bookmarkStart w:id="492" w:name="_Toc5024039"/>
      <w:bookmarkStart w:id="493" w:name="_Toc5036326"/>
      <w:bookmarkStart w:id="494" w:name="_Toc5036415"/>
      <w:bookmarkStart w:id="495" w:name="_Toc5206829"/>
      <w:bookmarkStart w:id="496" w:name="_Toc79516057"/>
      <w:bookmarkStart w:id="497" w:name="_Toc5024040"/>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C618A5">
        <w:t>TRATAMENTO TRIBUTÁRIO APLICÁVEL AOS INVESTIDORES</w:t>
      </w:r>
      <w:bookmarkEnd w:id="472"/>
      <w:bookmarkEnd w:id="473"/>
      <w:bookmarkEnd w:id="496"/>
      <w:bookmarkEnd w:id="497"/>
    </w:p>
    <w:p w14:paraId="3E26B067" w14:textId="77777777" w:rsidR="002B406C" w:rsidRPr="00823F0D" w:rsidRDefault="002B406C" w:rsidP="002B406C">
      <w:pPr>
        <w:pStyle w:val="Body"/>
        <w:widowControl w:val="0"/>
        <w:rPr>
          <w:iCs/>
          <w:szCs w:val="20"/>
          <w:lang w:eastAsia="pt-BR"/>
        </w:rPr>
      </w:pPr>
      <w:bookmarkStart w:id="498" w:name="_Toc342068370"/>
      <w:bookmarkStart w:id="499" w:name="_Toc342068725"/>
      <w:bookmarkStart w:id="500"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6D4A2CF7"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w:t>
      </w:r>
      <w:r w:rsidRPr="00FE1B6E">
        <w:rPr>
          <w:iCs/>
        </w:rPr>
        <w:lastRenderedPageBreak/>
        <w:t xml:space="preserve">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01" w:name="_DV_C191"/>
      <w:r w:rsidRPr="00FE1B6E">
        <w:t>respectivo titular de CRI</w:t>
      </w:r>
      <w:bookmarkEnd w:id="501"/>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51ABFFDB"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4E8365C6" w14:textId="77777777" w:rsidR="002B406C" w:rsidRPr="00FE1B6E" w:rsidRDefault="002B406C" w:rsidP="000F6792">
      <w:pPr>
        <w:pStyle w:val="Level3"/>
      </w:pPr>
      <w:r w:rsidRPr="00FE1B6E">
        <w:t>O IRRF</w:t>
      </w:r>
      <w:bookmarkStart w:id="502" w:name="_DV_M341"/>
      <w:bookmarkEnd w:id="502"/>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03" w:name="_DV_C196"/>
    </w:p>
    <w:p w14:paraId="21E44861" w14:textId="77777777" w:rsidR="002B406C" w:rsidRPr="00FE1B6E" w:rsidRDefault="002B406C" w:rsidP="000F6792">
      <w:pPr>
        <w:pStyle w:val="Level3"/>
      </w:pPr>
      <w:bookmarkStart w:id="504" w:name="_DV_C198"/>
      <w:bookmarkEnd w:id="503"/>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04"/>
    </w:p>
    <w:p w14:paraId="4DB976D9"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5F1132DB"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w:t>
      </w:r>
      <w:r w:rsidRPr="00FE1B6E">
        <w:lastRenderedPageBreak/>
        <w:t>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1D8D519" w14:textId="77777777" w:rsidR="002B406C" w:rsidRPr="00FE1B6E" w:rsidRDefault="002B406C" w:rsidP="000F6792">
      <w:pPr>
        <w:pStyle w:val="Level3"/>
      </w:pPr>
      <w:r w:rsidRPr="00FE1B6E">
        <w:t xml:space="preserve">Pelo disposto no artigo 3º, parágrafos 8º da Lei nº 9.718, com redação dada </w:t>
      </w:r>
      <w:proofErr w:type="gramStart"/>
      <w:r w:rsidR="005B38EF">
        <w:t xml:space="preserve">pela </w:t>
      </w:r>
      <w:r w:rsidR="005B38EF" w:rsidRPr="00753387">
        <w:t>a</w:t>
      </w:r>
      <w:proofErr w:type="gramEnd"/>
      <w:r w:rsidR="005B38EF" w:rsidRPr="00753387">
        <w:t xml:space="preserve">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6673FC3E"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0AA0C067"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5401D5C8"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573337E"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0F8B60D0" w14:textId="7777777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710DBE9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7557515" w14:textId="77777777"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64797261" w14:textId="77777777" w:rsidR="002B406C" w:rsidRPr="00FE1B6E" w:rsidRDefault="002B406C" w:rsidP="000F6792">
      <w:pPr>
        <w:pStyle w:val="Level3"/>
      </w:pPr>
      <w:r w:rsidRPr="00FE1B6E">
        <w:lastRenderedPageBreak/>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2225E59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22E53FA6" w14:textId="77777777"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4FC797D3"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37184F4C" w14:textId="77777777" w:rsidR="00116CE0" w:rsidRPr="00FE1B6E" w:rsidRDefault="00116CE0" w:rsidP="000F6792">
      <w:pPr>
        <w:pStyle w:val="Level1"/>
        <w:rPr>
          <w:sz w:val="20"/>
          <w:szCs w:val="20"/>
        </w:rPr>
      </w:pPr>
      <w:bookmarkStart w:id="505" w:name="_DV_M368"/>
      <w:bookmarkStart w:id="506" w:name="_Toc163380711"/>
      <w:bookmarkStart w:id="507" w:name="_Toc180553627"/>
      <w:bookmarkStart w:id="508" w:name="_Toc302458801"/>
      <w:bookmarkStart w:id="509" w:name="_Toc411606372"/>
      <w:bookmarkStart w:id="510" w:name="_Toc5024042"/>
      <w:bookmarkStart w:id="511" w:name="_Toc79516058"/>
      <w:bookmarkEnd w:id="498"/>
      <w:bookmarkEnd w:id="499"/>
      <w:bookmarkEnd w:id="500"/>
      <w:bookmarkEnd w:id="505"/>
      <w:r w:rsidRPr="00FE1B6E">
        <w:t>PUBLICIDADE</w:t>
      </w:r>
      <w:bookmarkEnd w:id="506"/>
      <w:bookmarkEnd w:id="507"/>
      <w:bookmarkEnd w:id="508"/>
      <w:bookmarkEnd w:id="509"/>
      <w:bookmarkEnd w:id="510"/>
      <w:bookmarkEnd w:id="511"/>
    </w:p>
    <w:p w14:paraId="3AA6E1B0" w14:textId="77777777" w:rsidR="002B406C" w:rsidRPr="00FE1B6E" w:rsidRDefault="002B406C" w:rsidP="000F6792">
      <w:pPr>
        <w:pStyle w:val="Level2"/>
        <w:rPr>
          <w:rFonts w:eastAsia="Arial Unicode MS"/>
        </w:rPr>
      </w:pPr>
      <w:bookmarkStart w:id="512"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w:t>
      </w:r>
      <w:proofErr w:type="spellStart"/>
      <w:r w:rsidRPr="00FE1B6E">
        <w:rPr>
          <w:rFonts w:eastAsia="Arial Unicode MS"/>
        </w:rPr>
        <w:t>Securitizadora</w:t>
      </w:r>
      <w:proofErr w:type="spellEnd"/>
      <w:r w:rsidRPr="00FE1B6E">
        <w:rPr>
          <w:rFonts w:eastAsia="Arial Unicode MS"/>
        </w:rPr>
        <w:t xml:space="preserve"> para suas publicações, devendo a </w:t>
      </w:r>
      <w:proofErr w:type="spellStart"/>
      <w:r w:rsidRPr="00FE1B6E">
        <w:rPr>
          <w:rFonts w:eastAsia="Arial Unicode MS"/>
        </w:rPr>
        <w:t>Securitizadora</w:t>
      </w:r>
      <w:proofErr w:type="spellEnd"/>
      <w:r w:rsidRPr="00FE1B6E">
        <w:rPr>
          <w:rFonts w:eastAsia="Arial Unicode MS"/>
        </w:rPr>
        <w:t xml:space="preserve">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FE1B6E">
        <w:rPr>
          <w:rFonts w:eastAsia="Arial Unicode MS"/>
        </w:rPr>
        <w:t>Securitizadora</w:t>
      </w:r>
      <w:proofErr w:type="spellEnd"/>
      <w:r w:rsidRPr="00FE1B6E">
        <w:rPr>
          <w:rFonts w:eastAsia="Arial Unicode MS"/>
        </w:rPr>
        <w:t>, respeitadas as demais regras relacionadas à publicação de anúncio de convocação de assembleias gerais de acionistas constantes da Lei das Sociedades por Ações, da regulamentação aplicável e neste Termo de Securitização.</w:t>
      </w:r>
    </w:p>
    <w:p w14:paraId="2F2CF6ED" w14:textId="77777777" w:rsidR="000F6792" w:rsidRPr="00FE1B6E" w:rsidRDefault="002B406C" w:rsidP="00C86FD8">
      <w:pPr>
        <w:pStyle w:val="Level2"/>
      </w:pPr>
      <w:r w:rsidRPr="00FE1B6E">
        <w:lastRenderedPageBreak/>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3" w:name="_Toc342068393"/>
      <w:bookmarkStart w:id="514" w:name="_Toc342068748"/>
      <w:bookmarkStart w:id="515" w:name="_Toc342068939"/>
      <w:r w:rsidRPr="00FE1B6E">
        <w:t>.</w:t>
      </w:r>
      <w:bookmarkStart w:id="516" w:name="_Ref486543775"/>
      <w:bookmarkEnd w:id="512"/>
      <w:bookmarkEnd w:id="513"/>
      <w:bookmarkEnd w:id="514"/>
      <w:bookmarkEnd w:id="515"/>
    </w:p>
    <w:p w14:paraId="6B09C1B4" w14:textId="77777777"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6"/>
      <w:r w:rsidR="009937A7" w:rsidRPr="00FE1B6E">
        <w:t xml:space="preserve"> </w:t>
      </w:r>
      <w:bookmarkStart w:id="517" w:name="_Toc5023941"/>
      <w:bookmarkStart w:id="518" w:name="_Toc5024044"/>
      <w:bookmarkStart w:id="519" w:name="_Toc5036329"/>
      <w:bookmarkStart w:id="520" w:name="_Toc5036418"/>
      <w:bookmarkStart w:id="521" w:name="_Toc5206794"/>
      <w:bookmarkStart w:id="522" w:name="_Toc5206832"/>
      <w:bookmarkStart w:id="523" w:name="_Toc5023942"/>
      <w:bookmarkStart w:id="524" w:name="_Toc5024045"/>
      <w:bookmarkStart w:id="525" w:name="_Toc5036330"/>
      <w:bookmarkStart w:id="526" w:name="_Toc5036419"/>
      <w:bookmarkStart w:id="527" w:name="_Toc5206795"/>
      <w:bookmarkStart w:id="528" w:name="_Toc5206833"/>
      <w:bookmarkStart w:id="529" w:name="_Toc5023943"/>
      <w:bookmarkStart w:id="530" w:name="_Toc5024046"/>
      <w:bookmarkStart w:id="531" w:name="_Toc5036331"/>
      <w:bookmarkStart w:id="532" w:name="_Toc5036420"/>
      <w:bookmarkStart w:id="533" w:name="_Toc5206796"/>
      <w:bookmarkStart w:id="534" w:name="_Toc5206834"/>
      <w:bookmarkStart w:id="535" w:name="_Toc110076274"/>
      <w:bookmarkStart w:id="536" w:name="_Toc163380715"/>
      <w:bookmarkStart w:id="537" w:name="_Toc180553631"/>
      <w:bookmarkStart w:id="538" w:name="_Toc302458804"/>
      <w:bookmarkStart w:id="539" w:name="_Toc411606375"/>
      <w:bookmarkStart w:id="540" w:name="_Toc5024053"/>
      <w:bookmarkStart w:id="541" w:name="_Toc79516060"/>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0590DE6" w14:textId="77777777" w:rsidR="00116CE0" w:rsidRPr="00C618A5" w:rsidRDefault="00116CE0" w:rsidP="009937A7">
      <w:pPr>
        <w:pStyle w:val="Level1"/>
        <w:rPr>
          <w:sz w:val="20"/>
          <w:szCs w:val="20"/>
        </w:rPr>
      </w:pPr>
      <w:r w:rsidRPr="00C618A5">
        <w:t>DISPOSIÇÕES GERAIS</w:t>
      </w:r>
      <w:bookmarkEnd w:id="535"/>
      <w:bookmarkEnd w:id="536"/>
      <w:bookmarkEnd w:id="537"/>
      <w:bookmarkEnd w:id="538"/>
      <w:bookmarkEnd w:id="539"/>
      <w:bookmarkEnd w:id="540"/>
      <w:bookmarkEnd w:id="541"/>
    </w:p>
    <w:p w14:paraId="237725F8"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2CF866D9" w14:textId="1FF42F6F" w:rsidR="00ED6197" w:rsidRPr="00823F0D" w:rsidRDefault="00ED6197" w:rsidP="00ED6197">
      <w:pPr>
        <w:pStyle w:val="Level2"/>
      </w:pPr>
      <w:bookmarkStart w:id="542" w:name="_Ref70878542"/>
      <w:r w:rsidRPr="00823F0D">
        <w:t xml:space="preserve">Qualquer alteração a este Termo de Securitização somente será considerada válida se formalizada por escrito, em instrumento próprio assinado por todas as partes, devendo ser levada a registro perante a </w:t>
      </w:r>
      <w:del w:id="543" w:author="Angela Spineli" w:date="2022-11-30T11:13:00Z">
        <w:r w:rsidRPr="00823F0D" w:rsidDel="00A5703D">
          <w:delText>Instituição Custodiante.</w:delText>
        </w:r>
      </w:del>
      <w:bookmarkEnd w:id="542"/>
      <w:ins w:id="544" w:author="Angela Spineli" w:date="2022-11-30T11:13:00Z">
        <w:r w:rsidR="00A5703D">
          <w:t xml:space="preserve">B3. </w:t>
        </w:r>
        <w:r w:rsidR="00A5703D" w:rsidRPr="00A5703D">
          <w:rPr>
            <w:highlight w:val="yellow"/>
            <w:rPrChange w:id="545" w:author="Angela Spineli" w:date="2022-11-30T11:14:00Z">
              <w:rPr/>
            </w:rPrChange>
          </w:rPr>
          <w:t>[NOTA OT: Não há mais registro do TS na Instituiç</w:t>
        </w:r>
      </w:ins>
      <w:ins w:id="546" w:author="Angela Spineli" w:date="2022-11-30T11:14:00Z">
        <w:r w:rsidR="00A5703D" w:rsidRPr="00A5703D">
          <w:rPr>
            <w:highlight w:val="yellow"/>
            <w:rPrChange w:id="547" w:author="Angela Spineli" w:date="2022-11-30T11:14:00Z">
              <w:rPr/>
            </w:rPrChange>
          </w:rPr>
          <w:t>ão Custodiante]</w:t>
        </w:r>
      </w:ins>
    </w:p>
    <w:p w14:paraId="508E5ECF" w14:textId="77777777" w:rsidR="00ED6197" w:rsidRPr="00FE1B6E" w:rsidRDefault="00ED6197" w:rsidP="00ED6197">
      <w:pPr>
        <w:pStyle w:val="Level2"/>
      </w:pPr>
      <w:r w:rsidRPr="008344AC">
        <w:t xml:space="preserve">A </w:t>
      </w:r>
      <w:proofErr w:type="spellStart"/>
      <w:r w:rsidRPr="008344AC">
        <w:t>Securitizadora</w:t>
      </w:r>
      <w:proofErr w:type="spellEnd"/>
      <w:r w:rsidRPr="008344AC">
        <w:t xml:space="preserve">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w:t>
      </w:r>
      <w:proofErr w:type="spellStart"/>
      <w:r w:rsidRPr="00FE1B6E">
        <w:t>Securitizadora</w:t>
      </w:r>
      <w:proofErr w:type="spellEnd"/>
      <w:r w:rsidRPr="00FE1B6E">
        <w:t xml:space="preserve">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00D80C16"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7B545625" w14:textId="77777777"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D79C572" w14:textId="77777777"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 xml:space="preserve">III, do Código de Processo Civil. Os pagamentos referentes aos CRI e a quaisquer outros valores eventualmente devidos pela </w:t>
      </w:r>
      <w:proofErr w:type="spellStart"/>
      <w:r w:rsidRPr="00FE1B6E">
        <w:t>Securitizadora</w:t>
      </w:r>
      <w:proofErr w:type="spellEnd"/>
      <w:r w:rsidRPr="00FE1B6E">
        <w:t xml:space="preserve"> nos termos deste Termo de Securitização não serão passíveis de compensação.</w:t>
      </w:r>
    </w:p>
    <w:p w14:paraId="7398A377" w14:textId="77777777"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41C41294" w14:textId="77777777" w:rsidR="00ED6197" w:rsidRPr="00FE1B6E" w:rsidRDefault="00ED6197" w:rsidP="00ED6197">
      <w:pPr>
        <w:pStyle w:val="Level2"/>
      </w:pPr>
      <w:r w:rsidRPr="00FE1B6E">
        <w:lastRenderedPageBreak/>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1A098578"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7A520DEE"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38ED4C49" w14:textId="77777777" w:rsidR="00ED6197" w:rsidRPr="00FE1B6E" w:rsidRDefault="00ED6197" w:rsidP="00ED6197">
      <w:pPr>
        <w:pStyle w:val="Level2"/>
      </w:pPr>
      <w:bookmarkStart w:id="548" w:name="_Toc205799108"/>
      <w:bookmarkStart w:id="549" w:name="_Toc247616944"/>
      <w:bookmarkStart w:id="550" w:name="_Toc247616980"/>
      <w:bookmarkStart w:id="551" w:name="_Toc342068760"/>
      <w:bookmarkStart w:id="552" w:name="_Toc342068951"/>
      <w:bookmarkStart w:id="553"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proofErr w:type="spellStart"/>
      <w:r w:rsidRPr="00FE1B6E">
        <w:rPr>
          <w:bCs/>
        </w:rPr>
        <w:t>Securitizadora</w:t>
      </w:r>
      <w:proofErr w:type="spellEnd"/>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w:t>
      </w:r>
      <w:proofErr w:type="spellStart"/>
      <w:r w:rsidRPr="00FE1B6E">
        <w:t>Securitizadora</w:t>
      </w:r>
      <w:proofErr w:type="spellEnd"/>
      <w:r w:rsidRPr="00FE1B6E">
        <w:t xml:space="preserve">, cuja elaboração permanecerá sob responsabilidade legal e regulamentar da </w:t>
      </w:r>
      <w:proofErr w:type="spellStart"/>
      <w:r w:rsidRPr="00FE1B6E">
        <w:t>Securitizadora</w:t>
      </w:r>
      <w:proofErr w:type="spellEnd"/>
      <w:r w:rsidRPr="00FE1B6E">
        <w:t>, nos termos da legislação aplicável.</w:t>
      </w:r>
    </w:p>
    <w:p w14:paraId="02946ADC" w14:textId="77777777" w:rsidR="00ED6197" w:rsidRPr="00FE1B6E" w:rsidRDefault="00ED6197" w:rsidP="00ED6197">
      <w:pPr>
        <w:pStyle w:val="Level2"/>
      </w:pPr>
      <w:bookmarkStart w:id="554"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55" w:name="_DV_C156"/>
      <w:bookmarkEnd w:id="554"/>
    </w:p>
    <w:p w14:paraId="12D42156" w14:textId="4E0259E3"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4C06AE">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55"/>
    </w:p>
    <w:p w14:paraId="6F0FA88C"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proofErr w:type="spellStart"/>
      <w:r w:rsidRPr="00AE6217">
        <w:rPr>
          <w:bCs/>
        </w:rPr>
        <w:t>Securitizadora</w:t>
      </w:r>
      <w:proofErr w:type="spellEnd"/>
      <w:r w:rsidRPr="008C59CB">
        <w:t xml:space="preserve">, independentemente de eventuais prejuízos que venham a ser causados em decorrência disto aos Titulares de CRI ou à </w:t>
      </w:r>
      <w:proofErr w:type="spellStart"/>
      <w:r w:rsidRPr="008C59CB">
        <w:rPr>
          <w:bCs/>
        </w:rPr>
        <w:t>Securitizadora</w:t>
      </w:r>
      <w:proofErr w:type="spellEnd"/>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46C1FE91"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1B4FD652" w14:textId="77777777" w:rsidR="00B24050" w:rsidRPr="008344AC" w:rsidRDefault="00ED6197" w:rsidP="00B24050">
      <w:pPr>
        <w:pStyle w:val="Level2"/>
      </w:pPr>
      <w:r w:rsidRPr="00C618A5">
        <w:lastRenderedPageBreak/>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60DDD2DE" w14:textId="77777777"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38EF68A3" w14:textId="77777777" w:rsidR="00ED6197" w:rsidRPr="00FE1B6E" w:rsidRDefault="00ED6197" w:rsidP="00ED6197">
      <w:pPr>
        <w:pStyle w:val="Level1"/>
      </w:pPr>
      <w:bookmarkStart w:id="556" w:name="_Toc162083611"/>
      <w:bookmarkStart w:id="557" w:name="_Toc163043028"/>
      <w:bookmarkStart w:id="558" w:name="_Toc163311032"/>
      <w:bookmarkStart w:id="559" w:name="_Toc163380716"/>
      <w:bookmarkStart w:id="560" w:name="_Toc180553632"/>
      <w:bookmarkStart w:id="561" w:name="_Toc302458805"/>
      <w:bookmarkStart w:id="562" w:name="_Toc411606376"/>
      <w:bookmarkStart w:id="563" w:name="_Toc5024058"/>
      <w:bookmarkStart w:id="564" w:name="_Ref19039637"/>
      <w:bookmarkStart w:id="565" w:name="_Ref19042381"/>
      <w:bookmarkStart w:id="566" w:name="_Toc79516061"/>
      <w:bookmarkStart w:id="567" w:name="_Toc162079650"/>
      <w:bookmarkStart w:id="568" w:name="_Toc162083623"/>
      <w:bookmarkStart w:id="569" w:name="_Toc163043040"/>
      <w:bookmarkEnd w:id="548"/>
      <w:bookmarkEnd w:id="549"/>
      <w:bookmarkEnd w:id="550"/>
      <w:bookmarkEnd w:id="551"/>
      <w:bookmarkEnd w:id="552"/>
      <w:bookmarkEnd w:id="553"/>
      <w:r w:rsidRPr="00FE1B6E">
        <w:t>COMUNICAÇÕES</w:t>
      </w:r>
    </w:p>
    <w:p w14:paraId="538E14D3" w14:textId="77777777" w:rsidR="00ED6197" w:rsidRPr="00FE1B6E" w:rsidRDefault="00ED6197" w:rsidP="00ED6197">
      <w:pPr>
        <w:pStyle w:val="Level2"/>
      </w:pPr>
      <w:r w:rsidRPr="00FE1B6E">
        <w:t xml:space="preserve">Todas as comunicações realizadas nos termos deste Termo de Securitização devem ser sempre </w:t>
      </w:r>
      <w:bookmarkStart w:id="570"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CC1B3CE"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proofErr w:type="spellStart"/>
      <w:r w:rsidRPr="00FE1B6E">
        <w:rPr>
          <w:bCs/>
        </w:rPr>
        <w:t>Securitizadora</w:t>
      </w:r>
      <w:proofErr w:type="spellEnd"/>
      <w:r w:rsidRPr="00FE1B6E">
        <w:rPr>
          <w:lang w:eastAsia="pt-BR"/>
        </w:rPr>
        <w:t>:</w:t>
      </w:r>
    </w:p>
    <w:p w14:paraId="7E1B8E72" w14:textId="7DDD9F16"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6"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0234967E" w14:textId="77777777"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367E029E" w14:textId="77777777"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1B372CA3" w14:textId="77777777"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2EB82D67" w14:textId="77777777"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lastRenderedPageBreak/>
        <w:t xml:space="preserve">Telefone: </w:t>
      </w:r>
      <w:r w:rsidR="005B38EF" w:rsidRPr="004804BA">
        <w:t>(11</w:t>
      </w:r>
      <w:proofErr w:type="gramStart"/>
      <w:r w:rsidR="005B38EF" w:rsidRPr="004804BA">
        <w:t>)  3504</w:t>
      </w:r>
      <w:proofErr w:type="gramEnd"/>
      <w:r w:rsidR="005B38EF" w:rsidRPr="004804BA">
        <w:t>-8100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6AB28721" w14:textId="77777777" w:rsidR="00116CE0" w:rsidRPr="00945739" w:rsidRDefault="00ED6197" w:rsidP="00161A7D">
      <w:pPr>
        <w:pStyle w:val="Level2"/>
      </w:pPr>
      <w:bookmarkStart w:id="571" w:name="_Toc342068407"/>
      <w:bookmarkStart w:id="572" w:name="_Toc342068762"/>
      <w:bookmarkStart w:id="573"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71"/>
      <w:bookmarkEnd w:id="572"/>
      <w:bookmarkEnd w:id="573"/>
      <w:r w:rsidRPr="00C43223">
        <w:t>indicados.</w:t>
      </w:r>
      <w:bookmarkEnd w:id="556"/>
      <w:bookmarkEnd w:id="557"/>
      <w:bookmarkEnd w:id="558"/>
      <w:bookmarkEnd w:id="559"/>
      <w:bookmarkEnd w:id="560"/>
      <w:bookmarkEnd w:id="561"/>
      <w:bookmarkEnd w:id="562"/>
      <w:bookmarkEnd w:id="563"/>
      <w:bookmarkEnd w:id="564"/>
      <w:bookmarkEnd w:id="565"/>
      <w:bookmarkEnd w:id="566"/>
      <w:bookmarkEnd w:id="570"/>
    </w:p>
    <w:p w14:paraId="5DF6FE76" w14:textId="77777777" w:rsidR="00077BC9" w:rsidRPr="004B4541" w:rsidRDefault="00077BC9" w:rsidP="00DF76DC">
      <w:pPr>
        <w:pStyle w:val="Level1"/>
      </w:pPr>
      <w:bookmarkStart w:id="574" w:name="_Toc302458806"/>
      <w:bookmarkStart w:id="575" w:name="_Toc411606377"/>
      <w:bookmarkStart w:id="576" w:name="_Toc5024060"/>
      <w:bookmarkStart w:id="577" w:name="_Toc79516062"/>
      <w:r w:rsidRPr="00797043">
        <w:t>LEI DE REGÊNCIA E FORO</w:t>
      </w:r>
    </w:p>
    <w:p w14:paraId="678CF046" w14:textId="77777777" w:rsidR="00077BC9" w:rsidRPr="000F30CD" w:rsidRDefault="00077BC9" w:rsidP="00077BC9">
      <w:pPr>
        <w:pStyle w:val="Level2"/>
        <w:rPr>
          <w:szCs w:val="20"/>
          <w:lang w:eastAsia="pt-BR"/>
        </w:rPr>
      </w:pPr>
      <w:bookmarkStart w:id="578" w:name="_DV_M243"/>
      <w:bookmarkStart w:id="579" w:name="_DV_M244"/>
      <w:bookmarkStart w:id="580" w:name="_DV_M245"/>
      <w:bookmarkStart w:id="581" w:name="_DV_M246"/>
      <w:bookmarkStart w:id="582" w:name="_DV_M247"/>
      <w:bookmarkStart w:id="583" w:name="_DV_M249"/>
      <w:bookmarkStart w:id="584" w:name="_DV_M252"/>
      <w:bookmarkStart w:id="585" w:name="_DV_M253"/>
      <w:bookmarkStart w:id="586" w:name="_DV_M254"/>
      <w:bookmarkStart w:id="587" w:name="_DV_M255"/>
      <w:bookmarkStart w:id="588" w:name="_DV_M256"/>
      <w:bookmarkStart w:id="589" w:name="_DV_M257"/>
      <w:bookmarkStart w:id="590" w:name="_DV_M258"/>
      <w:bookmarkStart w:id="591" w:name="_DV_M259"/>
      <w:bookmarkStart w:id="592" w:name="_DV_M260"/>
      <w:bookmarkStart w:id="593" w:name="_DV_M261"/>
      <w:bookmarkStart w:id="594" w:name="_DV_M262"/>
      <w:bookmarkStart w:id="595" w:name="_DV_M263"/>
      <w:bookmarkStart w:id="596" w:name="_DV_M265"/>
      <w:bookmarkStart w:id="597" w:name="_DV_M266"/>
      <w:bookmarkStart w:id="598" w:name="_DV_M267"/>
      <w:bookmarkStart w:id="599" w:name="_DV_M268"/>
      <w:bookmarkStart w:id="600" w:name="_DV_M272"/>
      <w:bookmarkStart w:id="601" w:name="_DV_M2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B4541">
        <w:rPr>
          <w:szCs w:val="20"/>
        </w:rPr>
        <w:t>Est</w:t>
      </w:r>
      <w:r w:rsidRPr="000F30CD">
        <w:rPr>
          <w:szCs w:val="20"/>
        </w:rPr>
        <w:t>e Termo de Securitização é regido pelas leis da República Federativa do Brasil.</w:t>
      </w:r>
    </w:p>
    <w:p w14:paraId="24EA8D7D"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5542C901"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02" w:name="_DV_M378"/>
      <w:bookmarkEnd w:id="602"/>
    </w:p>
    <w:p w14:paraId="7E2607F9"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03" w:name="_DV_M373"/>
      <w:bookmarkStart w:id="604" w:name="_DV_M374"/>
      <w:bookmarkStart w:id="605" w:name="_DV_M376"/>
      <w:bookmarkStart w:id="606" w:name="_DV_M382"/>
      <w:bookmarkStart w:id="607" w:name="_DV_M383"/>
      <w:bookmarkEnd w:id="603"/>
      <w:bookmarkEnd w:id="604"/>
      <w:bookmarkEnd w:id="605"/>
      <w:bookmarkEnd w:id="606"/>
      <w:bookmarkEnd w:id="607"/>
    </w:p>
    <w:p w14:paraId="140CC8C8" w14:textId="0A9521FB" w:rsidR="00077BC9" w:rsidRPr="00FE1B6E" w:rsidRDefault="00077BC9" w:rsidP="00697AA7">
      <w:pPr>
        <w:pStyle w:val="Body"/>
        <w:widowControl w:val="0"/>
        <w:jc w:val="center"/>
      </w:pPr>
      <w:r w:rsidRPr="00AE6217">
        <w:rPr>
          <w:szCs w:val="20"/>
          <w:lang w:eastAsia="pt-BR"/>
        </w:rPr>
        <w:t xml:space="preserve">São Paulo, </w:t>
      </w:r>
      <w:r w:rsidR="001D2DD7">
        <w:t>28</w:t>
      </w:r>
      <w:r w:rsidR="00196A5E" w:rsidRPr="00C43223">
        <w:t xml:space="preserve"> </w:t>
      </w:r>
      <w:r w:rsidRPr="00C43223">
        <w:t xml:space="preserve">de </w:t>
      </w:r>
      <w:r w:rsidR="00CC373E">
        <w:t>novembro</w:t>
      </w:r>
      <w:r w:rsidR="00CC373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497F54BB" w14:textId="77777777" w:rsidR="00077BC9" w:rsidRPr="00FE1B6E" w:rsidRDefault="00077BC9" w:rsidP="00077BC9">
      <w:pPr>
        <w:pStyle w:val="Body"/>
        <w:widowControl w:val="0"/>
        <w:jc w:val="center"/>
        <w:rPr>
          <w:szCs w:val="20"/>
          <w:lang w:eastAsia="pt-BR"/>
        </w:rPr>
      </w:pPr>
    </w:p>
    <w:p w14:paraId="34E26CFD" w14:textId="77777777"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08" w:name="_DV_M197"/>
      <w:bookmarkStart w:id="609" w:name="_DV_M218"/>
      <w:bookmarkEnd w:id="608"/>
      <w:bookmarkEnd w:id="609"/>
      <w:r w:rsidRPr="00FE1B6E">
        <w:rPr>
          <w:szCs w:val="20"/>
          <w:lang w:eastAsia="pt-BR"/>
        </w:rPr>
        <w:t>)</w:t>
      </w:r>
      <w:bookmarkStart w:id="610" w:name="_DV_M280"/>
      <w:bookmarkEnd w:id="567"/>
      <w:bookmarkEnd w:id="568"/>
      <w:bookmarkEnd w:id="569"/>
      <w:bookmarkEnd w:id="610"/>
    </w:p>
    <w:p w14:paraId="6D7C04B1" w14:textId="77777777"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49CCF1E3" w14:textId="77777777" w:rsidR="004A7525" w:rsidRPr="00FE1B6E" w:rsidRDefault="004A7525" w:rsidP="004A7525">
      <w:pPr>
        <w:spacing w:line="320" w:lineRule="exact"/>
        <w:rPr>
          <w:rFonts w:ascii="Arial" w:hAnsi="Arial" w:cs="Arial"/>
          <w:szCs w:val="20"/>
        </w:rPr>
      </w:pPr>
    </w:p>
    <w:p w14:paraId="56686768" w14:textId="77777777" w:rsidR="004A7525" w:rsidRPr="00FE1B6E" w:rsidRDefault="004A7525" w:rsidP="004A7525">
      <w:pPr>
        <w:spacing w:line="320" w:lineRule="exact"/>
        <w:jc w:val="center"/>
        <w:rPr>
          <w:rFonts w:ascii="Arial" w:hAnsi="Arial" w:cs="Arial"/>
          <w:b/>
        </w:rPr>
      </w:pPr>
    </w:p>
    <w:p w14:paraId="7E53E7BB"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73EDE0CC" w14:textId="77777777" w:rsidR="004A7525" w:rsidRPr="00FE1B6E" w:rsidRDefault="004A7525" w:rsidP="004A7525">
      <w:pPr>
        <w:spacing w:line="320" w:lineRule="exact"/>
        <w:jc w:val="center"/>
        <w:rPr>
          <w:rFonts w:ascii="Arial" w:hAnsi="Arial" w:cs="Arial"/>
        </w:rPr>
      </w:pPr>
    </w:p>
    <w:p w14:paraId="07D5F9A9" w14:textId="77777777" w:rsidR="004A7525" w:rsidRPr="00FE1B6E" w:rsidRDefault="004A7525" w:rsidP="004A7525">
      <w:pPr>
        <w:spacing w:line="320" w:lineRule="exact"/>
        <w:jc w:val="center"/>
        <w:rPr>
          <w:rFonts w:ascii="Arial" w:hAnsi="Arial" w:cs="Arial"/>
        </w:rPr>
      </w:pPr>
    </w:p>
    <w:p w14:paraId="36D76C23" w14:textId="77777777" w:rsidR="004A7525" w:rsidRPr="00FE1B6E" w:rsidRDefault="004A7525" w:rsidP="004A7525">
      <w:pPr>
        <w:spacing w:line="320" w:lineRule="exact"/>
        <w:jc w:val="center"/>
        <w:rPr>
          <w:rFonts w:ascii="Arial" w:hAnsi="Arial" w:cs="Arial"/>
        </w:rPr>
      </w:pPr>
    </w:p>
    <w:p w14:paraId="015C46D9"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651A1CBD" w14:textId="77777777" w:rsidTr="004A7525">
        <w:trPr>
          <w:cantSplit/>
        </w:trPr>
        <w:tc>
          <w:tcPr>
            <w:tcW w:w="4253" w:type="dxa"/>
            <w:tcBorders>
              <w:top w:val="single" w:sz="6" w:space="0" w:color="auto"/>
              <w:left w:val="nil"/>
              <w:bottom w:val="nil"/>
              <w:right w:val="nil"/>
            </w:tcBorders>
          </w:tcPr>
          <w:p w14:paraId="4C1694ED"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95C1461" w14:textId="77777777" w:rsidR="004A7525" w:rsidRPr="00FE1B6E" w:rsidRDefault="004A7525" w:rsidP="004A7525">
            <w:pPr>
              <w:spacing w:line="320" w:lineRule="exact"/>
              <w:rPr>
                <w:rFonts w:ascii="Arial" w:hAnsi="Arial" w:cs="Arial"/>
              </w:rPr>
            </w:pPr>
          </w:p>
        </w:tc>
        <w:tc>
          <w:tcPr>
            <w:tcW w:w="567" w:type="dxa"/>
          </w:tcPr>
          <w:p w14:paraId="7C8688BA"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50385050"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B6DF9F0" w14:textId="77777777" w:rsidR="004A7525" w:rsidRPr="00FE1B6E" w:rsidRDefault="004A7525" w:rsidP="004A7525">
            <w:pPr>
              <w:spacing w:line="320" w:lineRule="exact"/>
              <w:rPr>
                <w:rFonts w:ascii="Arial" w:hAnsi="Arial" w:cs="Arial"/>
              </w:rPr>
            </w:pPr>
          </w:p>
        </w:tc>
      </w:tr>
    </w:tbl>
    <w:p w14:paraId="35CD7379" w14:textId="77777777" w:rsidR="004A7525" w:rsidRPr="00FE1B6E" w:rsidRDefault="004A7525" w:rsidP="004A7525">
      <w:pPr>
        <w:spacing w:line="320" w:lineRule="exact"/>
        <w:rPr>
          <w:rFonts w:ascii="Arial" w:hAnsi="Arial" w:cs="Arial"/>
          <w:szCs w:val="20"/>
          <w:lang w:eastAsia="pt-BR"/>
        </w:rPr>
      </w:pPr>
    </w:p>
    <w:p w14:paraId="25D3C99E" w14:textId="77777777"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48EA7203" w14:textId="77777777" w:rsidR="004A7525" w:rsidRPr="00FE1B6E" w:rsidRDefault="004A7525" w:rsidP="004A7525">
      <w:pPr>
        <w:spacing w:line="320" w:lineRule="exact"/>
        <w:rPr>
          <w:rFonts w:ascii="Arial" w:hAnsi="Arial" w:cs="Arial"/>
          <w:szCs w:val="20"/>
        </w:rPr>
      </w:pPr>
    </w:p>
    <w:p w14:paraId="6524BF18" w14:textId="77777777" w:rsidR="004A7525" w:rsidRPr="00FE1B6E" w:rsidRDefault="004A7525" w:rsidP="004A7525">
      <w:pPr>
        <w:spacing w:line="320" w:lineRule="exact"/>
        <w:jc w:val="center"/>
        <w:rPr>
          <w:rFonts w:ascii="Arial" w:hAnsi="Arial" w:cs="Arial"/>
          <w:b/>
        </w:rPr>
      </w:pPr>
    </w:p>
    <w:p w14:paraId="4DC3EC09" w14:textId="77777777"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7042F9D2" w14:textId="77777777" w:rsidR="004A7525" w:rsidRPr="00FE1B6E" w:rsidRDefault="004A7525" w:rsidP="004A7525">
      <w:pPr>
        <w:spacing w:line="320" w:lineRule="exact"/>
        <w:jc w:val="center"/>
        <w:rPr>
          <w:rFonts w:ascii="Arial" w:hAnsi="Arial" w:cs="Arial"/>
        </w:rPr>
      </w:pPr>
    </w:p>
    <w:p w14:paraId="5476E459" w14:textId="77777777" w:rsidR="004A7525" w:rsidRPr="00FE1B6E" w:rsidRDefault="004A7525" w:rsidP="004A7525">
      <w:pPr>
        <w:spacing w:line="320" w:lineRule="exact"/>
        <w:jc w:val="center"/>
        <w:rPr>
          <w:rFonts w:ascii="Arial" w:hAnsi="Arial" w:cs="Arial"/>
        </w:rPr>
      </w:pPr>
    </w:p>
    <w:p w14:paraId="70231C4C" w14:textId="77777777" w:rsidR="00B02440" w:rsidRPr="00FE1B6E" w:rsidRDefault="00B02440" w:rsidP="004A7525">
      <w:pPr>
        <w:spacing w:line="320" w:lineRule="exact"/>
        <w:jc w:val="center"/>
        <w:rPr>
          <w:rFonts w:ascii="Arial" w:hAnsi="Arial" w:cs="Arial"/>
        </w:rPr>
      </w:pPr>
    </w:p>
    <w:p w14:paraId="0E017404" w14:textId="77777777"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68CC8036" w14:textId="77777777"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085F91C1" w14:textId="77777777" w:rsidR="00B02440" w:rsidRPr="00FE1B6E" w:rsidRDefault="00B02440" w:rsidP="0080160F">
      <w:pPr>
        <w:spacing w:line="320" w:lineRule="exact"/>
        <w:jc w:val="center"/>
        <w:rPr>
          <w:rFonts w:ascii="Arial" w:hAnsi="Arial" w:cs="Arial"/>
        </w:rPr>
      </w:pPr>
    </w:p>
    <w:p w14:paraId="55674F6F" w14:textId="77777777" w:rsidR="004A7525" w:rsidRPr="00FE1B6E" w:rsidRDefault="004A7525" w:rsidP="004A7525">
      <w:pPr>
        <w:spacing w:line="320" w:lineRule="exact"/>
        <w:jc w:val="center"/>
        <w:rPr>
          <w:rFonts w:ascii="Arial" w:hAnsi="Arial" w:cs="Arial"/>
        </w:rPr>
      </w:pPr>
    </w:p>
    <w:p w14:paraId="775F499C" w14:textId="77777777" w:rsidR="004A7525" w:rsidRPr="00FE1B6E" w:rsidRDefault="004A7525" w:rsidP="004A7525">
      <w:pPr>
        <w:spacing w:line="320" w:lineRule="exact"/>
        <w:rPr>
          <w:rFonts w:ascii="Arial" w:hAnsi="Arial" w:cs="Arial"/>
          <w:szCs w:val="20"/>
          <w:lang w:eastAsia="pt-BR"/>
        </w:rPr>
      </w:pPr>
    </w:p>
    <w:p w14:paraId="1D97E248"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66D09A54" w14:textId="77777777" w:rsidR="004A7525" w:rsidRPr="00FE1B6E" w:rsidRDefault="004A7525" w:rsidP="004A7525">
      <w:pPr>
        <w:pStyle w:val="Body"/>
        <w:widowControl w:val="0"/>
        <w:rPr>
          <w:szCs w:val="20"/>
          <w:lang w:eastAsia="pt-BR"/>
        </w:rPr>
      </w:pPr>
      <w:bookmarkStart w:id="611" w:name="_DV_M288"/>
      <w:bookmarkEnd w:id="611"/>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BBD6EDE" w14:textId="77777777" w:rsidR="004A7525" w:rsidRPr="00FE1B6E" w:rsidRDefault="004A7525" w:rsidP="004A7525">
      <w:pPr>
        <w:spacing w:line="320" w:lineRule="exact"/>
        <w:rPr>
          <w:rFonts w:ascii="Arial" w:hAnsi="Arial" w:cs="Arial"/>
          <w:szCs w:val="20"/>
        </w:rPr>
      </w:pPr>
    </w:p>
    <w:p w14:paraId="5D531922" w14:textId="77777777" w:rsidR="004A7525" w:rsidRPr="00FE1B6E" w:rsidRDefault="004A7525" w:rsidP="004A7525">
      <w:pPr>
        <w:spacing w:line="320" w:lineRule="exact"/>
        <w:jc w:val="center"/>
        <w:rPr>
          <w:rFonts w:ascii="Arial" w:hAnsi="Arial" w:cs="Arial"/>
          <w:b/>
        </w:rPr>
      </w:pPr>
    </w:p>
    <w:p w14:paraId="57F80923" w14:textId="77777777"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6183711C" w14:textId="77777777" w:rsidR="004A7525" w:rsidRPr="00FE1B6E" w:rsidRDefault="004A7525" w:rsidP="004A7525">
      <w:pPr>
        <w:spacing w:line="320" w:lineRule="exact"/>
        <w:jc w:val="center"/>
        <w:rPr>
          <w:rFonts w:ascii="Arial" w:hAnsi="Arial" w:cs="Arial"/>
        </w:rPr>
      </w:pPr>
    </w:p>
    <w:p w14:paraId="0A972082" w14:textId="77777777" w:rsidR="004A7525" w:rsidRPr="00FE1B6E" w:rsidRDefault="004A7525" w:rsidP="004A7525">
      <w:pPr>
        <w:spacing w:line="320" w:lineRule="exact"/>
        <w:jc w:val="center"/>
        <w:rPr>
          <w:rFonts w:ascii="Arial" w:hAnsi="Arial" w:cs="Arial"/>
        </w:rPr>
      </w:pPr>
    </w:p>
    <w:p w14:paraId="62C6CCD4"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12FC32AF" w14:textId="77777777" w:rsidTr="004A7525">
        <w:trPr>
          <w:cantSplit/>
        </w:trPr>
        <w:tc>
          <w:tcPr>
            <w:tcW w:w="4253" w:type="dxa"/>
            <w:tcBorders>
              <w:top w:val="single" w:sz="6" w:space="0" w:color="auto"/>
              <w:left w:val="nil"/>
              <w:bottom w:val="nil"/>
              <w:right w:val="nil"/>
            </w:tcBorders>
          </w:tcPr>
          <w:p w14:paraId="7FACC44B"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21F364F0"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1174100D" w14:textId="77777777" w:rsidR="004A7525" w:rsidRPr="00FE1B6E" w:rsidRDefault="004A7525" w:rsidP="004A7525">
            <w:pPr>
              <w:spacing w:line="320" w:lineRule="exact"/>
              <w:rPr>
                <w:rFonts w:ascii="Arial" w:hAnsi="Arial" w:cs="Arial"/>
              </w:rPr>
            </w:pPr>
          </w:p>
        </w:tc>
        <w:tc>
          <w:tcPr>
            <w:tcW w:w="567" w:type="dxa"/>
          </w:tcPr>
          <w:p w14:paraId="2C98736D"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F90F8FB"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27ACB3F7"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2780CB18" w14:textId="77777777" w:rsidR="004A7525" w:rsidRPr="00FE1B6E" w:rsidRDefault="004A7525" w:rsidP="004A7525">
            <w:pPr>
              <w:spacing w:line="320" w:lineRule="exact"/>
              <w:rPr>
                <w:rFonts w:ascii="Arial" w:hAnsi="Arial" w:cs="Arial"/>
              </w:rPr>
            </w:pPr>
          </w:p>
        </w:tc>
      </w:tr>
    </w:tbl>
    <w:p w14:paraId="70312AAE" w14:textId="77777777" w:rsidR="004A7525" w:rsidRPr="00FE1B6E" w:rsidRDefault="004A7525" w:rsidP="004A7525">
      <w:pPr>
        <w:spacing w:line="320" w:lineRule="exact"/>
        <w:rPr>
          <w:rFonts w:ascii="Arial" w:hAnsi="Arial" w:cs="Arial"/>
          <w:szCs w:val="20"/>
          <w:lang w:eastAsia="pt-BR"/>
        </w:rPr>
      </w:pPr>
    </w:p>
    <w:p w14:paraId="293F3D83"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7A279E6E" w14:textId="77777777" w:rsidR="004A7525" w:rsidRPr="00C43223" w:rsidRDefault="004A7525" w:rsidP="004A7525">
      <w:pPr>
        <w:spacing w:line="320" w:lineRule="exact"/>
        <w:rPr>
          <w:rFonts w:ascii="Arial" w:hAnsi="Arial" w:cs="Arial"/>
          <w:szCs w:val="20"/>
          <w:lang w:eastAsia="pt-BR"/>
        </w:rPr>
      </w:pPr>
    </w:p>
    <w:p w14:paraId="5CF5EBFA"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616AC623" w14:textId="77777777" w:rsidR="002F4867" w:rsidRPr="000F30CD" w:rsidRDefault="002F4867" w:rsidP="004A7525">
      <w:pPr>
        <w:pStyle w:val="Body"/>
        <w:spacing w:after="0" w:line="320" w:lineRule="exact"/>
        <w:jc w:val="center"/>
        <w:rPr>
          <w:b/>
          <w:szCs w:val="20"/>
        </w:rPr>
      </w:pPr>
      <w:r w:rsidRPr="004B4541">
        <w:rPr>
          <w:b/>
          <w:szCs w:val="20"/>
        </w:rPr>
        <w:t>FATORES DE RISCO</w:t>
      </w:r>
    </w:p>
    <w:p w14:paraId="58401144" w14:textId="77777777" w:rsidR="004A7525" w:rsidRPr="000F30CD" w:rsidRDefault="004A7525" w:rsidP="00161A7D">
      <w:pPr>
        <w:pStyle w:val="Body"/>
        <w:spacing w:after="0" w:line="320" w:lineRule="exact"/>
        <w:jc w:val="center"/>
        <w:rPr>
          <w:b/>
          <w:szCs w:val="20"/>
        </w:rPr>
      </w:pPr>
    </w:p>
    <w:p w14:paraId="2CE354C4" w14:textId="77777777"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2837AEBC" w14:textId="77777777" w:rsidR="00874E81" w:rsidRPr="00F97F91" w:rsidRDefault="00874E81" w:rsidP="00F97F91">
      <w:pPr>
        <w:pStyle w:val="Body"/>
        <w:spacing w:line="320" w:lineRule="exact"/>
        <w:rPr>
          <w:b/>
          <w:i/>
        </w:rPr>
      </w:pPr>
      <w:bookmarkStart w:id="612" w:name="_Toc5024048"/>
      <w:bookmarkStart w:id="613" w:name="_Toc5206798"/>
    </w:p>
    <w:p w14:paraId="7B37195E" w14:textId="77777777"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12"/>
      <w:bookmarkEnd w:id="613"/>
    </w:p>
    <w:p w14:paraId="0BD51866"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915AE3D"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1FCA21F2"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2884F4D7"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0FB1B13A"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EE8BEBC"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31EA02C5"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79791C8D" w14:textId="77777777"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p>
    <w:p w14:paraId="3649370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1D0A6F0" w14:textId="77777777"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w:t>
      </w:r>
      <w:r w:rsidR="00356803" w:rsidRPr="007D0230">
        <w:lastRenderedPageBreak/>
        <w:t>forma, fatores que possam ter impactos econômicos nos mercados internacionais podem trazer impactos ainda mais profundos no mercado brasileiro de valores mobiliários</w:t>
      </w:r>
      <w:r w:rsidR="00356803" w:rsidDel="00356803">
        <w:rPr>
          <w:szCs w:val="20"/>
        </w:rPr>
        <w:t xml:space="preserve"> </w:t>
      </w:r>
    </w:p>
    <w:p w14:paraId="2CA1232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3CCE3A1A"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4E97D45B" w14:textId="77777777" w:rsidR="00D05F17" w:rsidRPr="00FE1B6E" w:rsidRDefault="00D05F17" w:rsidP="00D05F17">
      <w:pPr>
        <w:pStyle w:val="Body"/>
        <w:spacing w:line="320" w:lineRule="exact"/>
        <w:rPr>
          <w:b/>
          <w:bCs/>
          <w:szCs w:val="20"/>
        </w:rPr>
      </w:pPr>
      <w:bookmarkStart w:id="614" w:name="_Toc5024049"/>
      <w:bookmarkStart w:id="615" w:name="_Toc5206799"/>
      <w:r w:rsidRPr="00FE1B6E">
        <w:rPr>
          <w:b/>
          <w:bCs/>
          <w:szCs w:val="20"/>
        </w:rPr>
        <w:t>Riscos Relativos ao Ambiente Macroeconômico Internacional</w:t>
      </w:r>
      <w:bookmarkEnd w:id="614"/>
      <w:bookmarkEnd w:id="615"/>
    </w:p>
    <w:p w14:paraId="31BA89E4" w14:textId="77777777"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16"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16"/>
      <w:r w:rsidR="00F62123" w:rsidRPr="00F62123">
        <w:rPr>
          <w:szCs w:val="20"/>
        </w:rPr>
        <w:t xml:space="preserve"> </w:t>
      </w:r>
    </w:p>
    <w:p w14:paraId="5C48B9B5" w14:textId="77777777" w:rsidR="00D05F17" w:rsidRPr="00FE1B6E" w:rsidRDefault="00D05F17" w:rsidP="00D05F17">
      <w:pPr>
        <w:pStyle w:val="Body"/>
        <w:spacing w:line="320" w:lineRule="exact"/>
        <w:rPr>
          <w:b/>
          <w:bCs/>
          <w:szCs w:val="20"/>
        </w:rPr>
      </w:pPr>
      <w:r w:rsidRPr="00FE1B6E">
        <w:rPr>
          <w:b/>
          <w:bCs/>
          <w:szCs w:val="20"/>
        </w:rPr>
        <w:t xml:space="preserve">Alterações na legislação tributária do Brasil poderão afetar adversamente os resultados operacionais da </w:t>
      </w:r>
      <w:proofErr w:type="spellStart"/>
      <w:r w:rsidRPr="00FE1B6E">
        <w:rPr>
          <w:b/>
          <w:bCs/>
          <w:szCs w:val="20"/>
        </w:rPr>
        <w:t>Securitizadora</w:t>
      </w:r>
      <w:proofErr w:type="spellEnd"/>
      <w:r w:rsidRPr="00FE1B6E">
        <w:rPr>
          <w:b/>
          <w:bCs/>
          <w:szCs w:val="20"/>
        </w:rPr>
        <w:t xml:space="preserve"> ou da Devedora.</w:t>
      </w:r>
    </w:p>
    <w:p w14:paraId="6D093256" w14:textId="77777777" w:rsidR="00D05F17" w:rsidRPr="00FE1B6E" w:rsidRDefault="00D05F17" w:rsidP="00D05F17">
      <w:pPr>
        <w:pStyle w:val="Body"/>
        <w:spacing w:line="320" w:lineRule="exact"/>
        <w:rPr>
          <w:szCs w:val="20"/>
        </w:rPr>
      </w:pPr>
      <w:r w:rsidRPr="00FE1B6E">
        <w:rPr>
          <w:szCs w:val="20"/>
        </w:rPr>
        <w:t xml:space="preserve">O Governo Federal tem o poder de implementar alterações no regime fiscal, que afetam a </w:t>
      </w:r>
      <w:proofErr w:type="spellStart"/>
      <w:r w:rsidRPr="00FE1B6E">
        <w:rPr>
          <w:szCs w:val="20"/>
        </w:rPr>
        <w:t>Securitizadora</w:t>
      </w:r>
      <w:proofErr w:type="spellEnd"/>
      <w:r w:rsidRPr="00FE1B6E">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FE1B6E">
        <w:rPr>
          <w:szCs w:val="20"/>
        </w:rPr>
        <w:t>Securitizadora</w:t>
      </w:r>
      <w:proofErr w:type="spellEnd"/>
      <w:r w:rsidRPr="00FE1B6E">
        <w:rPr>
          <w:szCs w:val="20"/>
        </w:rPr>
        <w:t xml:space="preserve"> e/ou da Devedora, que poderá, por sua vez, afetar adversamente os seus resultados. Não há garantias de que a </w:t>
      </w:r>
      <w:proofErr w:type="spellStart"/>
      <w:r w:rsidRPr="00FE1B6E">
        <w:rPr>
          <w:szCs w:val="20"/>
        </w:rPr>
        <w:t>Securitizadora</w:t>
      </w:r>
      <w:proofErr w:type="spellEnd"/>
      <w:r w:rsidRPr="00FE1B6E">
        <w:rPr>
          <w:szCs w:val="20"/>
        </w:rPr>
        <w:t xml:space="preserve">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w:t>
      </w:r>
      <w:r w:rsidR="00356803" w:rsidRPr="007D0230">
        <w:rPr>
          <w:lang w:eastAsia="pt-BR"/>
        </w:rPr>
        <w:lastRenderedPageBreak/>
        <w:t xml:space="preserve">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14DD086D" w14:textId="77777777"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7E9908BF"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F18EB5"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00FC9165"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746288C9"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03267099"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w:t>
      </w:r>
      <w:proofErr w:type="spellStart"/>
      <w:r w:rsidRPr="00FE1B6E">
        <w:rPr>
          <w:szCs w:val="20"/>
        </w:rPr>
        <w:t>inclui</w:t>
      </w:r>
      <w:proofErr w:type="spellEnd"/>
      <w:r w:rsidRPr="00FE1B6E">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FE1B6E">
        <w:rPr>
          <w:szCs w:val="20"/>
        </w:rPr>
        <w:t>acarretar em</w:t>
      </w:r>
      <w:proofErr w:type="gramEnd"/>
      <w:r w:rsidRPr="00FE1B6E">
        <w:rPr>
          <w:szCs w:val="20"/>
        </w:rPr>
        <w:t xml:space="preserve"> prejuízos financeiros aos titulares dos CRI.</w:t>
      </w:r>
    </w:p>
    <w:p w14:paraId="74BA5A0C" w14:textId="77777777" w:rsidR="00D05F17" w:rsidRPr="00FE1B6E" w:rsidRDefault="00D05F17" w:rsidP="00D05F17">
      <w:pPr>
        <w:pStyle w:val="Body"/>
        <w:spacing w:line="320" w:lineRule="exact"/>
        <w:rPr>
          <w:b/>
          <w:bCs/>
          <w:szCs w:val="20"/>
        </w:rPr>
      </w:pPr>
      <w:r w:rsidRPr="00FE1B6E">
        <w:rPr>
          <w:b/>
          <w:bCs/>
          <w:szCs w:val="20"/>
        </w:rPr>
        <w:lastRenderedPageBreak/>
        <w:t xml:space="preserve">O surto de doenças transmissíveis em todo o mundo pode levar a uma maior volatilidade no mercado global de capitais. Qualquer surto no Brasil ou no mundo pode afetar diretamente nossas operações. </w:t>
      </w:r>
    </w:p>
    <w:p w14:paraId="2C1D6E9B" w14:textId="77777777"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FE1B6E">
        <w:rPr>
          <w:szCs w:val="20"/>
        </w:rPr>
        <w:t>Securitizadora</w:t>
      </w:r>
      <w:proofErr w:type="spellEnd"/>
      <w:r w:rsidRPr="00FE1B6E">
        <w:rPr>
          <w:szCs w:val="20"/>
        </w:rPr>
        <w:t xml:space="preserve">, da Devedora e/ou de suas controladas, sua condição financeira e seus resultados. Qualquer surto futuro desse tipo poderia restringir de maneira geral as atividades econômicas da </w:t>
      </w:r>
      <w:proofErr w:type="spellStart"/>
      <w:r w:rsidRPr="00FE1B6E">
        <w:rPr>
          <w:szCs w:val="20"/>
        </w:rPr>
        <w:t>Securitizadora</w:t>
      </w:r>
      <w:proofErr w:type="spellEnd"/>
      <w:r w:rsidRPr="00FE1B6E">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0028FE9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3FBC7965"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3C89DF8D"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1051ED81" w14:textId="77777777" w:rsidR="00D05F17" w:rsidRDefault="00D05F17" w:rsidP="00D05F17">
      <w:pPr>
        <w:pStyle w:val="Body"/>
        <w:spacing w:line="320" w:lineRule="exact"/>
        <w:rPr>
          <w:szCs w:val="20"/>
        </w:rPr>
      </w:pPr>
      <w:r w:rsidRPr="00FE1B6E">
        <w:rPr>
          <w:szCs w:val="20"/>
        </w:rPr>
        <w:lastRenderedPageBreak/>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FE1B6E">
        <w:rPr>
          <w:szCs w:val="20"/>
        </w:rPr>
        <w:t>Securitizadora</w:t>
      </w:r>
      <w:proofErr w:type="spellEnd"/>
      <w:r w:rsidRPr="00FE1B6E">
        <w:rPr>
          <w:szCs w:val="20"/>
        </w:rPr>
        <w:t>.</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32113A11" w14:textId="77777777" w:rsidR="0082495C" w:rsidRDefault="00321B6C" w:rsidP="00D05F17">
      <w:pPr>
        <w:pStyle w:val="Body"/>
        <w:spacing w:line="320" w:lineRule="exact"/>
        <w:rPr>
          <w:bCs/>
          <w:iCs/>
          <w:lang w:eastAsia="pt-BR"/>
        </w:rPr>
      </w:pPr>
      <w:bookmarkStart w:id="617" w:name="_Hlk106894793"/>
      <w:r w:rsidRPr="0081496D">
        <w:rPr>
          <w:bCs/>
          <w:iCs/>
          <w:lang w:eastAsia="pt-BR"/>
        </w:rPr>
        <w:t>.</w:t>
      </w:r>
      <w:bookmarkEnd w:id="617"/>
    </w:p>
    <w:p w14:paraId="59ED6D99" w14:textId="77777777" w:rsidR="00D05F17" w:rsidRPr="00FE1B6E" w:rsidRDefault="00D05F17" w:rsidP="00D05F17">
      <w:pPr>
        <w:pStyle w:val="Body"/>
        <w:spacing w:line="320" w:lineRule="exact"/>
        <w:rPr>
          <w:b/>
          <w:szCs w:val="20"/>
        </w:rPr>
      </w:pPr>
      <w:r w:rsidRPr="00FE1B6E">
        <w:rPr>
          <w:b/>
          <w:i/>
          <w:iCs/>
          <w:szCs w:val="20"/>
        </w:rPr>
        <w:t>Riscos Relativos à Emissora</w:t>
      </w:r>
    </w:p>
    <w:p w14:paraId="0492751B"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01A33D37"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6E70277E"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5FA7F5AC"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4988B840"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1D11574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3D4D1096"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w:t>
      </w:r>
      <w:r w:rsidRPr="00FE1B6E">
        <w:rPr>
          <w:bCs/>
          <w:szCs w:val="20"/>
          <w:lang w:val="x-none"/>
        </w:rPr>
        <w:lastRenderedPageBreak/>
        <w:t xml:space="preserve">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50821844"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29E9D760"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0AF83C38"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02AE89D" w14:textId="77777777"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392AB8AF" w14:textId="77777777" w:rsidR="00D05F17" w:rsidRPr="00FE1B6E" w:rsidRDefault="00D05F17" w:rsidP="00D05F17">
      <w:pPr>
        <w:pStyle w:val="Body"/>
        <w:spacing w:line="320" w:lineRule="exact"/>
        <w:rPr>
          <w:b/>
          <w:szCs w:val="20"/>
        </w:rPr>
      </w:pPr>
      <w:r w:rsidRPr="00FE1B6E">
        <w:rPr>
          <w:b/>
          <w:szCs w:val="20"/>
        </w:rPr>
        <w:t xml:space="preserve">O Objeto da Companhia </w:t>
      </w:r>
      <w:proofErr w:type="spellStart"/>
      <w:r w:rsidRPr="00FE1B6E">
        <w:rPr>
          <w:b/>
          <w:szCs w:val="20"/>
        </w:rPr>
        <w:t>Securitizadora</w:t>
      </w:r>
      <w:proofErr w:type="spellEnd"/>
      <w:r w:rsidRPr="00FE1B6E">
        <w:rPr>
          <w:b/>
          <w:szCs w:val="20"/>
        </w:rPr>
        <w:t xml:space="preserve"> e o Patrimônio Separado </w:t>
      </w:r>
    </w:p>
    <w:p w14:paraId="36FBEFE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A2F8B6B"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0D04768B" w14:textId="77777777" w:rsidR="00D05F17" w:rsidRPr="00FE1B6E" w:rsidRDefault="00D05F17" w:rsidP="00D05F17">
      <w:pPr>
        <w:pStyle w:val="Body"/>
        <w:spacing w:line="320" w:lineRule="exact"/>
        <w:rPr>
          <w:bCs/>
          <w:szCs w:val="20"/>
          <w:lang w:val="x-none"/>
        </w:rPr>
      </w:pPr>
      <w:r w:rsidRPr="00FE1B6E">
        <w:rPr>
          <w:bCs/>
          <w:szCs w:val="20"/>
          <w:lang w:val="x-none"/>
        </w:rPr>
        <w:lastRenderedPageBreak/>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F4470E8"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7FAC803E"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17C0D66B" w14:textId="77777777" w:rsidR="00D05F17" w:rsidRPr="00FE1B6E" w:rsidRDefault="00D05F17" w:rsidP="00D05F17">
      <w:pPr>
        <w:pStyle w:val="Body"/>
        <w:spacing w:line="320" w:lineRule="exact"/>
        <w:rPr>
          <w:szCs w:val="20"/>
        </w:rPr>
      </w:pPr>
      <w:r w:rsidRPr="00FE1B6E">
        <w:rPr>
          <w:b/>
          <w:bCs/>
          <w:i/>
          <w:iCs/>
          <w:szCs w:val="20"/>
        </w:rPr>
        <w:t>Riscos da Operação</w:t>
      </w:r>
    </w:p>
    <w:p w14:paraId="5BEE7F24"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679071BA" w14:textId="77777777"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67CAC2" w14:textId="77777777" w:rsidR="00D05F17" w:rsidRPr="00FE1B6E" w:rsidRDefault="00D05F17" w:rsidP="00D05F17">
      <w:pPr>
        <w:pStyle w:val="Body"/>
        <w:spacing w:line="320" w:lineRule="exact"/>
        <w:rPr>
          <w:b/>
          <w:iCs/>
          <w:szCs w:val="20"/>
        </w:rPr>
      </w:pPr>
      <w:bookmarkStart w:id="618" w:name="_Hlk83974409"/>
      <w:r w:rsidRPr="00FE1B6E">
        <w:rPr>
          <w:b/>
          <w:iCs/>
          <w:szCs w:val="20"/>
        </w:rPr>
        <w:t xml:space="preserve">Não existe jurisprudência firmada acerca da securitização, o que pode acarretar perdas por parte dos Investidores. </w:t>
      </w:r>
    </w:p>
    <w:p w14:paraId="47DA3451"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1915D7FA" w14:textId="77777777" w:rsidR="00D05F17" w:rsidRPr="00FE1B6E" w:rsidRDefault="00D05F17" w:rsidP="00D05F17">
      <w:pPr>
        <w:pStyle w:val="Body"/>
        <w:spacing w:line="320" w:lineRule="exact"/>
        <w:rPr>
          <w:szCs w:val="20"/>
        </w:rPr>
      </w:pPr>
      <w:r w:rsidRPr="00FE1B6E">
        <w:rPr>
          <w:szCs w:val="20"/>
        </w:rPr>
        <w:t xml:space="preserve">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w:t>
      </w:r>
      <w:r w:rsidRPr="00FE1B6E">
        <w:rPr>
          <w:szCs w:val="20"/>
        </w:rPr>
        <w:lastRenderedPageBreak/>
        <w:t>judiciais de quaisquer de seus termos e condições específicos ou ainda pelo eventual não reconhecimento pelos tribunais de tais indexadores por qualquer razão.</w:t>
      </w:r>
    </w:p>
    <w:p w14:paraId="760B4F69" w14:textId="77777777" w:rsidR="00D05F17" w:rsidRPr="00FE1B6E" w:rsidRDefault="00D05F17" w:rsidP="00D05F17">
      <w:pPr>
        <w:pStyle w:val="Body"/>
        <w:spacing w:line="320" w:lineRule="exact"/>
        <w:rPr>
          <w:b/>
          <w:iCs/>
          <w:szCs w:val="20"/>
        </w:rPr>
      </w:pPr>
      <w:bookmarkStart w:id="619" w:name="_Hlk83974780"/>
      <w:bookmarkEnd w:id="618"/>
      <w:r w:rsidRPr="00FE1B6E">
        <w:rPr>
          <w:b/>
          <w:iCs/>
          <w:szCs w:val="20"/>
        </w:rPr>
        <w:t>Não realização adequada dos procedimentos de execução e atraso no recebimento de recursos decorrentes dos Créditos Imobiliários.</w:t>
      </w:r>
    </w:p>
    <w:p w14:paraId="2AF254D3" w14:textId="77777777"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2DACE8DD"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5D6E2154"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65017273"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039084F1"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19"/>
    <w:p w14:paraId="5A48B8E3"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32E9C42B" w14:textId="77777777"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w:t>
      </w:r>
      <w:r w:rsidRPr="00FE1B6E">
        <w:rPr>
          <w:bCs/>
          <w:iCs/>
          <w:szCs w:val="20"/>
        </w:rPr>
        <w:lastRenderedPageBreak/>
        <w:t xml:space="preserve">por parte dos tribunais e autoridades governamentais a respeito da operação poderão afetar negativamente o rendimento líquido dos CRI para seus titulares. </w:t>
      </w:r>
    </w:p>
    <w:p w14:paraId="4D17681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1600CBE4"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79AB0A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47729A4"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A855CE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594A1270"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09B22A9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13184C15"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262B6CB7" w14:textId="77777777"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6AF66CF6" w14:textId="77777777"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w:t>
      </w:r>
      <w:r w:rsidR="00F13962">
        <w:rPr>
          <w:bCs/>
          <w:iCs/>
          <w:szCs w:val="20"/>
        </w:rPr>
        <w:lastRenderedPageBreak/>
        <w:t xml:space="preserve">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0ABF1A53" w14:textId="77777777"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6061867E"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18716D49"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527A575F" w14:textId="77777777"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3A76A6C9" w14:textId="77777777"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74E94D99" w14:textId="77777777" w:rsidR="009710DD" w:rsidRPr="0081496D" w:rsidRDefault="009710DD" w:rsidP="0081496D">
      <w:pPr>
        <w:spacing w:line="276" w:lineRule="auto"/>
        <w:jc w:val="both"/>
        <w:rPr>
          <w:rFonts w:ascii="Arial" w:hAnsi="Arial" w:cs="Arial"/>
          <w:szCs w:val="20"/>
        </w:rPr>
      </w:pPr>
    </w:p>
    <w:p w14:paraId="3552EBF5" w14:textId="77777777"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4932D5C5" w14:textId="77777777"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3E3FB025" w14:textId="77777777"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w:t>
      </w:r>
      <w:r w:rsidRPr="00693A71">
        <w:lastRenderedPageBreak/>
        <w:t xml:space="preserve">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2C556385" w14:textId="7777777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62D7A441" w14:textId="77777777"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05C541A3" w14:textId="77777777"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20"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20"/>
    </w:p>
    <w:p w14:paraId="7B73AC87"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1FAEBE97"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DD270F7"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5D44597E" w14:textId="77777777" w:rsidR="00D05F17" w:rsidRPr="00FE1B6E" w:rsidRDefault="00D05F17" w:rsidP="009217A6">
      <w:pPr>
        <w:pStyle w:val="Body"/>
        <w:numPr>
          <w:ilvl w:val="0"/>
          <w:numId w:val="43"/>
        </w:numPr>
        <w:spacing w:line="320" w:lineRule="exact"/>
        <w:rPr>
          <w:szCs w:val="20"/>
        </w:rPr>
      </w:pPr>
      <w:r w:rsidRPr="00FE1B6E">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222A2598" w14:textId="77777777"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45F1047F" w14:textId="77777777"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4A465287" w14:textId="77777777"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proofErr w:type="gramStart"/>
      <w:r w:rsidR="00482E00">
        <w:rPr>
          <w:iCs/>
          <w:szCs w:val="20"/>
        </w:rPr>
        <w:t>p</w:t>
      </w:r>
      <w:r w:rsidR="00F13962">
        <w:rPr>
          <w:iCs/>
          <w:szCs w:val="20"/>
        </w:rPr>
        <w:t>rotege</w:t>
      </w:r>
      <w:r w:rsidRPr="00FE1B6E">
        <w:rPr>
          <w:iCs/>
          <w:szCs w:val="20"/>
        </w:rPr>
        <w:t>-la</w:t>
      </w:r>
      <w:proofErr w:type="gramEnd"/>
      <w:r w:rsidRPr="00FE1B6E">
        <w:rPr>
          <w:iCs/>
          <w:szCs w:val="20"/>
        </w:rPr>
        <w:t xml:space="preserve">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06D8EF72"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4B669931" w14:textId="77777777"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3A0FD028" w14:textId="77777777"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0BB162D4"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2F291FC1"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7B4068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306C4E74" w14:textId="77777777" w:rsidR="00D05F17" w:rsidRPr="00FE1B6E" w:rsidRDefault="00D05F17" w:rsidP="009217A6">
      <w:pPr>
        <w:pStyle w:val="Body"/>
        <w:numPr>
          <w:ilvl w:val="0"/>
          <w:numId w:val="43"/>
        </w:numPr>
        <w:spacing w:line="320" w:lineRule="exact"/>
        <w:rPr>
          <w:szCs w:val="20"/>
        </w:rPr>
      </w:pPr>
      <w:r w:rsidRPr="00FE1B6E">
        <w:rPr>
          <w:szCs w:val="20"/>
        </w:rPr>
        <w:t xml:space="preserve">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w:t>
      </w:r>
      <w:r w:rsidRPr="00FE1B6E">
        <w:rPr>
          <w:szCs w:val="20"/>
        </w:rPr>
        <w:lastRenderedPageBreak/>
        <w:t>Emissão fazer eventuais exigências e até, determinar o seu cancelamento, o que poderá afetar o Investidor.</w:t>
      </w:r>
    </w:p>
    <w:p w14:paraId="460A7BF3" w14:textId="77777777"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B4201E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4E4EDE18"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42AB11E4" w14:textId="77777777" w:rsidR="00D05F17" w:rsidRPr="00FE1B6E" w:rsidRDefault="00D05F17" w:rsidP="00D05F17">
      <w:pPr>
        <w:pStyle w:val="Body"/>
        <w:spacing w:line="320" w:lineRule="exact"/>
        <w:rPr>
          <w:szCs w:val="20"/>
        </w:rPr>
      </w:pPr>
      <w:bookmarkStart w:id="621" w:name="_DV_M1122"/>
      <w:bookmarkStart w:id="622" w:name="_DV_M1123"/>
      <w:bookmarkStart w:id="623" w:name="_DV_M1124"/>
      <w:bookmarkEnd w:id="621"/>
      <w:bookmarkEnd w:id="622"/>
      <w:bookmarkEnd w:id="623"/>
      <w:r w:rsidRPr="00FE1B6E">
        <w:rPr>
          <w:b/>
          <w:bCs/>
          <w:szCs w:val="20"/>
        </w:rPr>
        <w:t>Alteração do local de pagamento em caso de vencimento antecipado dos CRI</w:t>
      </w:r>
    </w:p>
    <w:p w14:paraId="37DA232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468297E2"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1B098C59"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585A049A"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106F72B9" w14:textId="77777777"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1E90D077"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349A33FB" w14:textId="77777777" w:rsidR="00D05F17" w:rsidRPr="00FE1B6E" w:rsidRDefault="00D05F17" w:rsidP="00D05F17">
      <w:pPr>
        <w:pStyle w:val="Body"/>
        <w:spacing w:line="320" w:lineRule="exact"/>
        <w:rPr>
          <w:szCs w:val="20"/>
        </w:rPr>
      </w:pPr>
      <w:r w:rsidRPr="00FE1B6E">
        <w:rPr>
          <w:b/>
          <w:bCs/>
          <w:i/>
          <w:iCs/>
          <w:szCs w:val="20"/>
        </w:rPr>
        <w:t>Riscos dos Créditos Imobiliários</w:t>
      </w:r>
    </w:p>
    <w:p w14:paraId="1AC8FA5B" w14:textId="77777777" w:rsidR="00D05F17" w:rsidRPr="00FE1B6E" w:rsidRDefault="00D05F17" w:rsidP="00D05F17">
      <w:pPr>
        <w:pStyle w:val="Body"/>
        <w:spacing w:line="320" w:lineRule="exact"/>
        <w:rPr>
          <w:szCs w:val="20"/>
        </w:rPr>
      </w:pPr>
      <w:r w:rsidRPr="00FE1B6E">
        <w:rPr>
          <w:b/>
          <w:bCs/>
          <w:szCs w:val="20"/>
        </w:rPr>
        <w:lastRenderedPageBreak/>
        <w:t xml:space="preserve">Risco de Concentração e efeitos adversos </w:t>
      </w:r>
      <w:r w:rsidR="00F13962">
        <w:rPr>
          <w:b/>
          <w:bCs/>
          <w:szCs w:val="20"/>
        </w:rPr>
        <w:t xml:space="preserve">nos Juros Remuneratórios </w:t>
      </w:r>
      <w:r w:rsidRPr="00FE1B6E">
        <w:rPr>
          <w:b/>
          <w:bCs/>
          <w:szCs w:val="20"/>
        </w:rPr>
        <w:t xml:space="preserve">e Amortização </w:t>
      </w:r>
    </w:p>
    <w:p w14:paraId="2B392431" w14:textId="77777777"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A2E28F1"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7E587C8"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6B96E283"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167CBA26" w14:textId="77777777"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49FDEF56"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2DD3A48A"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B5C03F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04121A84" w14:textId="77777777"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458FFB5E"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3FAB0E94"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205B1DE8"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lastRenderedPageBreak/>
        <w:t xml:space="preserve">A capacidade da Devedora de honrar suas obrigações. </w:t>
      </w:r>
    </w:p>
    <w:p w14:paraId="62971476"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58F8E222" w14:textId="77777777" w:rsidR="00D05F17" w:rsidRPr="00FE1B6E" w:rsidRDefault="00D05F17" w:rsidP="009217A6">
      <w:pPr>
        <w:pStyle w:val="Body"/>
        <w:numPr>
          <w:ilvl w:val="0"/>
          <w:numId w:val="44"/>
        </w:numPr>
        <w:spacing w:line="320" w:lineRule="exact"/>
        <w:rPr>
          <w:szCs w:val="20"/>
        </w:rPr>
      </w:pPr>
      <w:r w:rsidRPr="00FE1B6E">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FE1B6E">
        <w:rPr>
          <w:szCs w:val="20"/>
        </w:rPr>
        <w:t>abrir mão de</w:t>
      </w:r>
      <w:proofErr w:type="gramEnd"/>
      <w:r w:rsidRPr="00FE1B6E">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5F082870"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570434B7" w14:textId="77777777"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7673D20" w14:textId="77777777" w:rsidR="00555218" w:rsidRPr="0081496D" w:rsidRDefault="00555218" w:rsidP="00874E81">
      <w:pPr>
        <w:pStyle w:val="Corpodetexto"/>
        <w:spacing w:line="288" w:lineRule="auto"/>
        <w:ind w:right="-2"/>
        <w:rPr>
          <w:rFonts w:ascii="Arial" w:hAnsi="Arial" w:cs="Arial"/>
          <w:b w:val="0"/>
          <w:bCs/>
          <w:i w:val="0"/>
          <w:iCs/>
        </w:rPr>
      </w:pPr>
    </w:p>
    <w:p w14:paraId="2EA0DD00" w14:textId="77777777"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6C4B23D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9A9C219"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20880357"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CF4D44F" w14:textId="77777777" w:rsidR="00DD3C9B"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w:t>
      </w:r>
      <w:r w:rsidRPr="0081496D">
        <w:rPr>
          <w:rFonts w:ascii="Arial" w:hAnsi="Arial" w:cs="Arial"/>
          <w:b w:val="0"/>
          <w:bCs/>
          <w:i w:val="0"/>
          <w:iCs/>
        </w:rPr>
        <w:lastRenderedPageBreak/>
        <w:t xml:space="preserve">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77819AE9" w14:textId="77777777" w:rsidR="00DD3C9B" w:rsidRDefault="00DD3C9B" w:rsidP="00961488">
      <w:pPr>
        <w:pStyle w:val="PargrafodaLista"/>
        <w:rPr>
          <w:rFonts w:ascii="Arial" w:hAnsi="Arial" w:cs="Arial"/>
          <w:bCs/>
          <w:iCs/>
        </w:rPr>
      </w:pPr>
    </w:p>
    <w:p w14:paraId="4220D009" w14:textId="77777777" w:rsidR="006459D8" w:rsidRPr="00151ADA" w:rsidRDefault="00242602" w:rsidP="0081496D">
      <w:pPr>
        <w:pStyle w:val="Corpodetexto"/>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7FD9B89D" w14:textId="77777777" w:rsidR="00151ADA" w:rsidRPr="006459D8" w:rsidRDefault="00151ADA" w:rsidP="006459D8">
      <w:pPr>
        <w:pStyle w:val="Corpodetexto"/>
        <w:numPr>
          <w:ilvl w:val="0"/>
          <w:numId w:val="44"/>
        </w:numPr>
        <w:spacing w:line="288" w:lineRule="auto"/>
        <w:ind w:right="-2"/>
        <w:rPr>
          <w:rFonts w:ascii="Arial" w:hAnsi="Arial" w:cs="Arial"/>
          <w:b w:val="0"/>
          <w:bCs/>
          <w:i w:val="0"/>
          <w:iCs/>
        </w:rPr>
      </w:pPr>
    </w:p>
    <w:p w14:paraId="5E8C6CF3" w14:textId="77777777"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4C3C8151"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4839CE80"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CB3E8AD" w14:textId="77777777" w:rsidR="00C71FED" w:rsidRDefault="00C71FED" w:rsidP="00151ADA">
      <w:pPr>
        <w:pStyle w:val="Corpodetexto"/>
        <w:spacing w:line="288" w:lineRule="auto"/>
        <w:ind w:right="-2"/>
        <w:rPr>
          <w:bCs/>
          <w:iCs/>
        </w:rPr>
      </w:pPr>
    </w:p>
    <w:p w14:paraId="4CF22F6E"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02126F19"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83CC749" w14:textId="77777777" w:rsidR="00C71FED" w:rsidRDefault="00C71FED" w:rsidP="00151ADA">
      <w:pPr>
        <w:pStyle w:val="Corpodetexto"/>
        <w:spacing w:line="288" w:lineRule="auto"/>
        <w:ind w:right="-2"/>
        <w:rPr>
          <w:bCs/>
          <w:iCs/>
        </w:rPr>
      </w:pPr>
    </w:p>
    <w:p w14:paraId="6EB5EDA5"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546AD7A3" w14:textId="77777777"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 xml:space="preserve">a </w:t>
      </w:r>
      <w:proofErr w:type="spellStart"/>
      <w:r>
        <w:rPr>
          <w:color w:val="000000"/>
          <w:szCs w:val="20"/>
          <w:lang w:eastAsia="pt-BR"/>
        </w:rPr>
        <w:t>Securitizadora</w:t>
      </w:r>
      <w:proofErr w:type="spellEnd"/>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1A26AEC8" w14:textId="77777777" w:rsidR="00C219F0" w:rsidRDefault="00C219F0" w:rsidP="00C219F0">
      <w:pPr>
        <w:pStyle w:val="Level3"/>
        <w:numPr>
          <w:ilvl w:val="0"/>
          <w:numId w:val="0"/>
        </w:numPr>
        <w:ind w:left="680"/>
      </w:pPr>
    </w:p>
    <w:p w14:paraId="78CFFBD9" w14:textId="5ED0346B" w:rsidR="00C219F0" w:rsidRPr="00C219F0" w:rsidRDefault="00C219F0" w:rsidP="00C219F0">
      <w:pPr>
        <w:pStyle w:val="Level3"/>
        <w:numPr>
          <w:ilvl w:val="0"/>
          <w:numId w:val="0"/>
        </w:numPr>
        <w:rPr>
          <w:b/>
          <w:bCs/>
          <w:i/>
          <w:iCs/>
          <w:szCs w:val="20"/>
        </w:rPr>
      </w:pPr>
      <w:r w:rsidRPr="00C219F0">
        <w:rPr>
          <w:b/>
          <w:bCs/>
          <w:i/>
          <w:iCs/>
          <w:szCs w:val="20"/>
        </w:rPr>
        <w:t xml:space="preserve">Risco relacionado ao </w:t>
      </w:r>
      <w:proofErr w:type="spellStart"/>
      <w:r w:rsidRPr="00C219F0">
        <w:rPr>
          <w:b/>
          <w:bCs/>
          <w:i/>
          <w:iCs/>
          <w:szCs w:val="20"/>
        </w:rPr>
        <w:t>Completion</w:t>
      </w:r>
      <w:proofErr w:type="spellEnd"/>
      <w:r w:rsidRPr="00C219F0">
        <w:rPr>
          <w:b/>
          <w:bCs/>
          <w:i/>
          <w:iCs/>
          <w:szCs w:val="20"/>
        </w:rPr>
        <w:t xml:space="preserve"> Financeiro</w:t>
      </w:r>
    </w:p>
    <w:p w14:paraId="15B5573D" w14:textId="27963EFE" w:rsidR="00C71FED" w:rsidRPr="00AC48AE" w:rsidRDefault="00C219F0" w:rsidP="00FF742F">
      <w:pPr>
        <w:pStyle w:val="Level3"/>
        <w:numPr>
          <w:ilvl w:val="0"/>
          <w:numId w:val="0"/>
        </w:numPr>
        <w:rPr>
          <w:bCs/>
          <w:iCs/>
        </w:rPr>
      </w:pPr>
      <w:r w:rsidRPr="00FE1B6E">
        <w:t xml:space="preserve">O </w:t>
      </w:r>
      <w:proofErr w:type="spellStart"/>
      <w:r w:rsidRPr="00FE1B6E">
        <w:rPr>
          <w:i/>
          <w:iCs/>
        </w:rPr>
        <w:t>Completion</w:t>
      </w:r>
      <w:proofErr w:type="spellEnd"/>
      <w:r w:rsidRPr="00FE1B6E">
        <w:t xml:space="preserve"> Financeiro ser</w:t>
      </w:r>
      <w:r>
        <w:t>á atestado pela</w:t>
      </w:r>
      <w:r w:rsidRPr="00FE1B6E">
        <w:t xml:space="preserve"> Devedora ao Agente Fiduciário, por meio de notificação </w:t>
      </w:r>
      <w:r w:rsidR="00FF742F">
        <w:t xml:space="preserve">confirmando </w:t>
      </w:r>
      <w:r w:rsidRPr="00FE1B6E">
        <w:t xml:space="preserve">o atendimento aos itens </w:t>
      </w:r>
      <w:r w:rsidR="00FF742F">
        <w:t xml:space="preserve">necessários para o </w:t>
      </w:r>
      <w:proofErr w:type="spellStart"/>
      <w:r w:rsidR="00FF742F" w:rsidRPr="00FF742F">
        <w:rPr>
          <w:i/>
          <w:iCs/>
        </w:rPr>
        <w:t>Completion</w:t>
      </w:r>
      <w:proofErr w:type="spellEnd"/>
      <w:r w:rsidR="00FF742F">
        <w:t xml:space="preserve"> Financeiro</w:t>
      </w:r>
      <w:r w:rsidRPr="00FE1B6E">
        <w:t>.</w:t>
      </w:r>
      <w:r w:rsidR="00FF742F">
        <w:t xml:space="preserve"> Além disso, </w:t>
      </w:r>
      <w:r w:rsidRPr="00FE1B6E">
        <w:t>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r w:rsidR="00FF742F">
        <w:t>.</w:t>
      </w:r>
    </w:p>
    <w:p w14:paraId="68E07961" w14:textId="77777777" w:rsidR="0076165B" w:rsidRDefault="0076165B">
      <w:pPr>
        <w:rPr>
          <w:rFonts w:ascii="Arial" w:hAnsi="Arial" w:cs="Arial"/>
          <w:i/>
          <w:szCs w:val="20"/>
        </w:rPr>
      </w:pPr>
      <w:r>
        <w:rPr>
          <w:i/>
          <w:szCs w:val="20"/>
        </w:rPr>
        <w:br w:type="page"/>
      </w:r>
    </w:p>
    <w:p w14:paraId="069D5D40" w14:textId="77777777" w:rsidR="00116CE0" w:rsidRPr="00FE1B6E" w:rsidRDefault="00116CE0" w:rsidP="00D05F17">
      <w:pPr>
        <w:pStyle w:val="Body"/>
        <w:spacing w:after="0" w:line="320" w:lineRule="exact"/>
        <w:rPr>
          <w:i/>
          <w:szCs w:val="20"/>
        </w:rPr>
      </w:pPr>
    </w:p>
    <w:p w14:paraId="5E0F2003"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054C0309" w14:textId="3F532ED5"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r w:rsidR="00B60664">
        <w:rPr>
          <w:b/>
          <w:bCs/>
          <w:sz w:val="20"/>
          <w:szCs w:val="20"/>
          <w:lang w:val="pt-BR"/>
        </w:rPr>
        <w:t xml:space="preserve"> </w:t>
      </w:r>
    </w:p>
    <w:p w14:paraId="54DFE70F" w14:textId="77777777" w:rsidR="00116CE0" w:rsidRPr="00C43223" w:rsidRDefault="00116CE0" w:rsidP="00116CE0">
      <w:pPr>
        <w:pStyle w:val="Body"/>
        <w:spacing w:after="0" w:line="320" w:lineRule="exact"/>
        <w:jc w:val="center"/>
        <w:rPr>
          <w:szCs w:val="20"/>
        </w:rPr>
      </w:pPr>
    </w:p>
    <w:tbl>
      <w:tblPr>
        <w:tblW w:w="6280" w:type="dxa"/>
        <w:jc w:val="center"/>
        <w:tblCellMar>
          <w:left w:w="70" w:type="dxa"/>
          <w:right w:w="70" w:type="dxa"/>
        </w:tblCellMar>
        <w:tblLook w:val="04A0" w:firstRow="1" w:lastRow="0" w:firstColumn="1" w:lastColumn="0" w:noHBand="0" w:noVBand="1"/>
      </w:tblPr>
      <w:tblGrid>
        <w:gridCol w:w="481"/>
        <w:gridCol w:w="2414"/>
        <w:gridCol w:w="1348"/>
        <w:gridCol w:w="2037"/>
      </w:tblGrid>
      <w:tr w:rsidR="001D2DD7" w:rsidRPr="00BD568F" w14:paraId="34FA478F" w14:textId="77777777" w:rsidTr="007A214B">
        <w:trPr>
          <w:trHeight w:val="288"/>
          <w:jc w:val="center"/>
        </w:trPr>
        <w:tc>
          <w:tcPr>
            <w:tcW w:w="6280" w:type="dxa"/>
            <w:gridSpan w:val="4"/>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7C39157D" w14:textId="77777777" w:rsidR="001D2DD7" w:rsidRPr="00BD568F" w:rsidRDefault="001D2DD7" w:rsidP="007A214B">
            <w:pPr>
              <w:jc w:val="center"/>
              <w:rPr>
                <w:rFonts w:ascii="Calibri" w:hAnsi="Calibri" w:cs="Calibri"/>
                <w:b/>
                <w:bCs/>
                <w:color w:val="FFFFFF"/>
                <w:sz w:val="22"/>
                <w:szCs w:val="22"/>
                <w:lang w:eastAsia="pt-BR"/>
              </w:rPr>
            </w:pPr>
            <w:r w:rsidRPr="00BD568F">
              <w:rPr>
                <w:rFonts w:ascii="Calibri" w:hAnsi="Calibri" w:cs="Calibri"/>
                <w:b/>
                <w:bCs/>
                <w:color w:val="FFFFFF"/>
                <w:sz w:val="22"/>
                <w:szCs w:val="22"/>
                <w:lang w:eastAsia="pt-BR"/>
              </w:rPr>
              <w:t>Cronograma de Pagamentos CRI</w:t>
            </w:r>
          </w:p>
        </w:tc>
      </w:tr>
      <w:tr w:rsidR="001D2DD7" w:rsidRPr="00BD568F" w14:paraId="2B97089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0980934"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N</w:t>
            </w:r>
          </w:p>
        </w:tc>
        <w:tc>
          <w:tcPr>
            <w:tcW w:w="2414" w:type="dxa"/>
            <w:tcBorders>
              <w:top w:val="nil"/>
              <w:left w:val="nil"/>
              <w:bottom w:val="single" w:sz="4" w:space="0" w:color="auto"/>
              <w:right w:val="single" w:sz="4" w:space="0" w:color="auto"/>
            </w:tcBorders>
            <w:shd w:val="clear" w:color="auto" w:fill="auto"/>
            <w:noWrap/>
            <w:vAlign w:val="bottom"/>
            <w:hideMark/>
          </w:tcPr>
          <w:p w14:paraId="63A5B19B"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Data de Pagamento</w:t>
            </w:r>
          </w:p>
        </w:tc>
        <w:tc>
          <w:tcPr>
            <w:tcW w:w="1348" w:type="dxa"/>
            <w:tcBorders>
              <w:top w:val="nil"/>
              <w:left w:val="nil"/>
              <w:bottom w:val="single" w:sz="4" w:space="0" w:color="auto"/>
              <w:right w:val="single" w:sz="4" w:space="0" w:color="auto"/>
            </w:tcBorders>
            <w:shd w:val="clear" w:color="auto" w:fill="auto"/>
            <w:noWrap/>
            <w:vAlign w:val="bottom"/>
            <w:hideMark/>
          </w:tcPr>
          <w:p w14:paraId="669B7D78"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Tai</w:t>
            </w:r>
          </w:p>
        </w:tc>
        <w:tc>
          <w:tcPr>
            <w:tcW w:w="2037" w:type="dxa"/>
            <w:tcBorders>
              <w:top w:val="nil"/>
              <w:left w:val="nil"/>
              <w:bottom w:val="single" w:sz="4" w:space="0" w:color="auto"/>
              <w:right w:val="single" w:sz="4" w:space="0" w:color="auto"/>
            </w:tcBorders>
            <w:shd w:val="clear" w:color="auto" w:fill="auto"/>
            <w:noWrap/>
            <w:vAlign w:val="bottom"/>
            <w:hideMark/>
          </w:tcPr>
          <w:p w14:paraId="76295B0D"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Incorpora Juros?</w:t>
            </w:r>
          </w:p>
        </w:tc>
      </w:tr>
      <w:tr w:rsidR="001D2DD7" w:rsidRPr="00BD568F" w14:paraId="4538EBF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C31874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w:t>
            </w:r>
          </w:p>
        </w:tc>
        <w:tc>
          <w:tcPr>
            <w:tcW w:w="2414" w:type="dxa"/>
            <w:tcBorders>
              <w:top w:val="nil"/>
              <w:left w:val="nil"/>
              <w:bottom w:val="single" w:sz="4" w:space="0" w:color="auto"/>
              <w:right w:val="single" w:sz="4" w:space="0" w:color="auto"/>
            </w:tcBorders>
            <w:shd w:val="clear" w:color="auto" w:fill="auto"/>
            <w:noWrap/>
            <w:vAlign w:val="bottom"/>
            <w:hideMark/>
          </w:tcPr>
          <w:p w14:paraId="731ED93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29/11/2022</w:t>
            </w:r>
          </w:p>
        </w:tc>
        <w:tc>
          <w:tcPr>
            <w:tcW w:w="1348" w:type="dxa"/>
            <w:tcBorders>
              <w:top w:val="nil"/>
              <w:left w:val="nil"/>
              <w:bottom w:val="single" w:sz="4" w:space="0" w:color="auto"/>
              <w:right w:val="single" w:sz="4" w:space="0" w:color="auto"/>
            </w:tcBorders>
            <w:shd w:val="clear" w:color="auto" w:fill="auto"/>
            <w:noWrap/>
            <w:vAlign w:val="bottom"/>
            <w:hideMark/>
          </w:tcPr>
          <w:p w14:paraId="01804F4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326E1C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7B2508F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3C10B8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w:t>
            </w:r>
          </w:p>
        </w:tc>
        <w:tc>
          <w:tcPr>
            <w:tcW w:w="2414" w:type="dxa"/>
            <w:tcBorders>
              <w:top w:val="nil"/>
              <w:left w:val="nil"/>
              <w:bottom w:val="single" w:sz="4" w:space="0" w:color="auto"/>
              <w:right w:val="single" w:sz="4" w:space="0" w:color="auto"/>
            </w:tcBorders>
            <w:shd w:val="clear" w:color="auto" w:fill="auto"/>
            <w:noWrap/>
            <w:vAlign w:val="bottom"/>
            <w:hideMark/>
          </w:tcPr>
          <w:p w14:paraId="0FE423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28/12/2022</w:t>
            </w:r>
          </w:p>
        </w:tc>
        <w:tc>
          <w:tcPr>
            <w:tcW w:w="1348" w:type="dxa"/>
            <w:tcBorders>
              <w:top w:val="nil"/>
              <w:left w:val="nil"/>
              <w:bottom w:val="single" w:sz="4" w:space="0" w:color="auto"/>
              <w:right w:val="single" w:sz="4" w:space="0" w:color="auto"/>
            </w:tcBorders>
            <w:shd w:val="clear" w:color="auto" w:fill="auto"/>
            <w:noWrap/>
            <w:vAlign w:val="bottom"/>
            <w:hideMark/>
          </w:tcPr>
          <w:p w14:paraId="3E2E9C0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D23A2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5E8A7D1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6D69D9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w:t>
            </w:r>
          </w:p>
        </w:tc>
        <w:tc>
          <w:tcPr>
            <w:tcW w:w="2414" w:type="dxa"/>
            <w:tcBorders>
              <w:top w:val="nil"/>
              <w:left w:val="nil"/>
              <w:bottom w:val="single" w:sz="4" w:space="0" w:color="auto"/>
              <w:right w:val="single" w:sz="4" w:space="0" w:color="auto"/>
            </w:tcBorders>
            <w:shd w:val="clear" w:color="auto" w:fill="auto"/>
            <w:noWrap/>
            <w:vAlign w:val="bottom"/>
            <w:hideMark/>
          </w:tcPr>
          <w:p w14:paraId="02686F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27/01/2023</w:t>
            </w:r>
          </w:p>
        </w:tc>
        <w:tc>
          <w:tcPr>
            <w:tcW w:w="1348" w:type="dxa"/>
            <w:tcBorders>
              <w:top w:val="nil"/>
              <w:left w:val="nil"/>
              <w:bottom w:val="single" w:sz="4" w:space="0" w:color="auto"/>
              <w:right w:val="single" w:sz="4" w:space="0" w:color="auto"/>
            </w:tcBorders>
            <w:shd w:val="clear" w:color="auto" w:fill="auto"/>
            <w:noWrap/>
            <w:vAlign w:val="bottom"/>
            <w:hideMark/>
          </w:tcPr>
          <w:p w14:paraId="7B77B9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3B0233D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09B2BBB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1EEB7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w:t>
            </w:r>
          </w:p>
        </w:tc>
        <w:tc>
          <w:tcPr>
            <w:tcW w:w="2414" w:type="dxa"/>
            <w:tcBorders>
              <w:top w:val="nil"/>
              <w:left w:val="nil"/>
              <w:bottom w:val="single" w:sz="4" w:space="0" w:color="auto"/>
              <w:right w:val="single" w:sz="4" w:space="0" w:color="auto"/>
            </w:tcBorders>
            <w:shd w:val="clear" w:color="auto" w:fill="auto"/>
            <w:noWrap/>
            <w:vAlign w:val="bottom"/>
            <w:hideMark/>
          </w:tcPr>
          <w:p w14:paraId="3E01730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01/03/2023</w:t>
            </w:r>
          </w:p>
        </w:tc>
        <w:tc>
          <w:tcPr>
            <w:tcW w:w="1348" w:type="dxa"/>
            <w:tcBorders>
              <w:top w:val="nil"/>
              <w:left w:val="nil"/>
              <w:bottom w:val="single" w:sz="4" w:space="0" w:color="auto"/>
              <w:right w:val="single" w:sz="4" w:space="0" w:color="auto"/>
            </w:tcBorders>
            <w:shd w:val="clear" w:color="auto" w:fill="auto"/>
            <w:noWrap/>
            <w:vAlign w:val="bottom"/>
            <w:hideMark/>
          </w:tcPr>
          <w:p w14:paraId="58A7884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2E22D7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01DC284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8D94B3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w:t>
            </w:r>
          </w:p>
        </w:tc>
        <w:tc>
          <w:tcPr>
            <w:tcW w:w="2414" w:type="dxa"/>
            <w:tcBorders>
              <w:top w:val="nil"/>
              <w:left w:val="nil"/>
              <w:bottom w:val="single" w:sz="4" w:space="0" w:color="auto"/>
              <w:right w:val="single" w:sz="4" w:space="0" w:color="auto"/>
            </w:tcBorders>
            <w:shd w:val="clear" w:color="auto" w:fill="auto"/>
            <w:noWrap/>
            <w:vAlign w:val="bottom"/>
            <w:hideMark/>
          </w:tcPr>
          <w:p w14:paraId="3327DC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29/03/2023</w:t>
            </w:r>
          </w:p>
        </w:tc>
        <w:tc>
          <w:tcPr>
            <w:tcW w:w="1348" w:type="dxa"/>
            <w:tcBorders>
              <w:top w:val="nil"/>
              <w:left w:val="nil"/>
              <w:bottom w:val="single" w:sz="4" w:space="0" w:color="auto"/>
              <w:right w:val="single" w:sz="4" w:space="0" w:color="auto"/>
            </w:tcBorders>
            <w:shd w:val="clear" w:color="auto" w:fill="auto"/>
            <w:noWrap/>
            <w:vAlign w:val="bottom"/>
            <w:hideMark/>
          </w:tcPr>
          <w:p w14:paraId="1B4E20B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F4A56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3D97F35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600E5E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w:t>
            </w:r>
          </w:p>
        </w:tc>
        <w:tc>
          <w:tcPr>
            <w:tcW w:w="2414" w:type="dxa"/>
            <w:tcBorders>
              <w:top w:val="nil"/>
              <w:left w:val="nil"/>
              <w:bottom w:val="single" w:sz="4" w:space="0" w:color="auto"/>
              <w:right w:val="single" w:sz="4" w:space="0" w:color="auto"/>
            </w:tcBorders>
            <w:shd w:val="clear" w:color="auto" w:fill="auto"/>
            <w:noWrap/>
            <w:vAlign w:val="bottom"/>
            <w:hideMark/>
          </w:tcPr>
          <w:p w14:paraId="1B80DA2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27/04/2023</w:t>
            </w:r>
          </w:p>
        </w:tc>
        <w:tc>
          <w:tcPr>
            <w:tcW w:w="1348" w:type="dxa"/>
            <w:tcBorders>
              <w:top w:val="nil"/>
              <w:left w:val="nil"/>
              <w:bottom w:val="single" w:sz="4" w:space="0" w:color="auto"/>
              <w:right w:val="single" w:sz="4" w:space="0" w:color="auto"/>
            </w:tcBorders>
            <w:shd w:val="clear" w:color="auto" w:fill="auto"/>
            <w:noWrap/>
            <w:vAlign w:val="bottom"/>
            <w:hideMark/>
          </w:tcPr>
          <w:p w14:paraId="393D4E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7FE635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7E6B06E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95F09C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w:t>
            </w:r>
          </w:p>
        </w:tc>
        <w:tc>
          <w:tcPr>
            <w:tcW w:w="2414" w:type="dxa"/>
            <w:tcBorders>
              <w:top w:val="nil"/>
              <w:left w:val="nil"/>
              <w:bottom w:val="single" w:sz="4" w:space="0" w:color="auto"/>
              <w:right w:val="single" w:sz="4" w:space="0" w:color="auto"/>
            </w:tcBorders>
            <w:shd w:val="clear" w:color="auto" w:fill="auto"/>
            <w:noWrap/>
            <w:vAlign w:val="bottom"/>
            <w:hideMark/>
          </w:tcPr>
          <w:p w14:paraId="1E06E1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29/05/2023</w:t>
            </w:r>
          </w:p>
        </w:tc>
        <w:tc>
          <w:tcPr>
            <w:tcW w:w="1348" w:type="dxa"/>
            <w:tcBorders>
              <w:top w:val="nil"/>
              <w:left w:val="nil"/>
              <w:bottom w:val="single" w:sz="4" w:space="0" w:color="auto"/>
              <w:right w:val="single" w:sz="4" w:space="0" w:color="auto"/>
            </w:tcBorders>
            <w:shd w:val="clear" w:color="auto" w:fill="auto"/>
            <w:noWrap/>
            <w:vAlign w:val="bottom"/>
            <w:hideMark/>
          </w:tcPr>
          <w:p w14:paraId="0904B20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42F87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2FB6895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AF405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w:t>
            </w:r>
          </w:p>
        </w:tc>
        <w:tc>
          <w:tcPr>
            <w:tcW w:w="2414" w:type="dxa"/>
            <w:tcBorders>
              <w:top w:val="nil"/>
              <w:left w:val="nil"/>
              <w:bottom w:val="single" w:sz="4" w:space="0" w:color="auto"/>
              <w:right w:val="single" w:sz="4" w:space="0" w:color="auto"/>
            </w:tcBorders>
            <w:shd w:val="clear" w:color="auto" w:fill="auto"/>
            <w:noWrap/>
            <w:vAlign w:val="bottom"/>
            <w:hideMark/>
          </w:tcPr>
          <w:p w14:paraId="2E7D8A3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28/06/2023</w:t>
            </w:r>
          </w:p>
        </w:tc>
        <w:tc>
          <w:tcPr>
            <w:tcW w:w="1348" w:type="dxa"/>
            <w:tcBorders>
              <w:top w:val="nil"/>
              <w:left w:val="nil"/>
              <w:bottom w:val="single" w:sz="4" w:space="0" w:color="auto"/>
              <w:right w:val="single" w:sz="4" w:space="0" w:color="auto"/>
            </w:tcBorders>
            <w:shd w:val="clear" w:color="auto" w:fill="auto"/>
            <w:noWrap/>
            <w:vAlign w:val="bottom"/>
            <w:hideMark/>
          </w:tcPr>
          <w:p w14:paraId="212B14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0,4081%</w:t>
            </w:r>
          </w:p>
        </w:tc>
        <w:tc>
          <w:tcPr>
            <w:tcW w:w="2037" w:type="dxa"/>
            <w:tcBorders>
              <w:top w:val="nil"/>
              <w:left w:val="nil"/>
              <w:bottom w:val="single" w:sz="4" w:space="0" w:color="auto"/>
              <w:right w:val="single" w:sz="4" w:space="0" w:color="auto"/>
            </w:tcBorders>
            <w:shd w:val="clear" w:color="auto" w:fill="auto"/>
            <w:noWrap/>
            <w:vAlign w:val="bottom"/>
            <w:hideMark/>
          </w:tcPr>
          <w:p w14:paraId="0CAEF9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60D71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8C051D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w:t>
            </w:r>
          </w:p>
        </w:tc>
        <w:tc>
          <w:tcPr>
            <w:tcW w:w="2414" w:type="dxa"/>
            <w:tcBorders>
              <w:top w:val="nil"/>
              <w:left w:val="nil"/>
              <w:bottom w:val="single" w:sz="4" w:space="0" w:color="auto"/>
              <w:right w:val="single" w:sz="4" w:space="0" w:color="auto"/>
            </w:tcBorders>
            <w:shd w:val="clear" w:color="auto" w:fill="auto"/>
            <w:noWrap/>
            <w:vAlign w:val="bottom"/>
            <w:hideMark/>
          </w:tcPr>
          <w:p w14:paraId="55112A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27/07/2023</w:t>
            </w:r>
          </w:p>
        </w:tc>
        <w:tc>
          <w:tcPr>
            <w:tcW w:w="1348" w:type="dxa"/>
            <w:tcBorders>
              <w:top w:val="nil"/>
              <w:left w:val="nil"/>
              <w:bottom w:val="single" w:sz="4" w:space="0" w:color="auto"/>
              <w:right w:val="single" w:sz="4" w:space="0" w:color="auto"/>
            </w:tcBorders>
            <w:shd w:val="clear" w:color="auto" w:fill="auto"/>
            <w:noWrap/>
            <w:vAlign w:val="bottom"/>
            <w:hideMark/>
          </w:tcPr>
          <w:p w14:paraId="0E9F33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0,4153%</w:t>
            </w:r>
          </w:p>
        </w:tc>
        <w:tc>
          <w:tcPr>
            <w:tcW w:w="2037" w:type="dxa"/>
            <w:tcBorders>
              <w:top w:val="nil"/>
              <w:left w:val="nil"/>
              <w:bottom w:val="single" w:sz="4" w:space="0" w:color="auto"/>
              <w:right w:val="single" w:sz="4" w:space="0" w:color="auto"/>
            </w:tcBorders>
            <w:shd w:val="clear" w:color="auto" w:fill="auto"/>
            <w:noWrap/>
            <w:vAlign w:val="bottom"/>
            <w:hideMark/>
          </w:tcPr>
          <w:p w14:paraId="0C7AF04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862333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5278A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w:t>
            </w:r>
          </w:p>
        </w:tc>
        <w:tc>
          <w:tcPr>
            <w:tcW w:w="2414" w:type="dxa"/>
            <w:tcBorders>
              <w:top w:val="nil"/>
              <w:left w:val="nil"/>
              <w:bottom w:val="single" w:sz="4" w:space="0" w:color="auto"/>
              <w:right w:val="single" w:sz="4" w:space="0" w:color="auto"/>
            </w:tcBorders>
            <w:shd w:val="clear" w:color="auto" w:fill="auto"/>
            <w:noWrap/>
            <w:vAlign w:val="bottom"/>
            <w:hideMark/>
          </w:tcPr>
          <w:p w14:paraId="28E638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29/08/2023</w:t>
            </w:r>
          </w:p>
        </w:tc>
        <w:tc>
          <w:tcPr>
            <w:tcW w:w="1348" w:type="dxa"/>
            <w:tcBorders>
              <w:top w:val="nil"/>
              <w:left w:val="nil"/>
              <w:bottom w:val="single" w:sz="4" w:space="0" w:color="auto"/>
              <w:right w:val="single" w:sz="4" w:space="0" w:color="auto"/>
            </w:tcBorders>
            <w:shd w:val="clear" w:color="auto" w:fill="auto"/>
            <w:noWrap/>
            <w:vAlign w:val="bottom"/>
            <w:hideMark/>
          </w:tcPr>
          <w:p w14:paraId="23166F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0,4177%</w:t>
            </w:r>
          </w:p>
        </w:tc>
        <w:tc>
          <w:tcPr>
            <w:tcW w:w="2037" w:type="dxa"/>
            <w:tcBorders>
              <w:top w:val="nil"/>
              <w:left w:val="nil"/>
              <w:bottom w:val="single" w:sz="4" w:space="0" w:color="auto"/>
              <w:right w:val="single" w:sz="4" w:space="0" w:color="auto"/>
            </w:tcBorders>
            <w:shd w:val="clear" w:color="auto" w:fill="auto"/>
            <w:noWrap/>
            <w:vAlign w:val="bottom"/>
            <w:hideMark/>
          </w:tcPr>
          <w:p w14:paraId="2ECF79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8368CA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A54B2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w:t>
            </w:r>
          </w:p>
        </w:tc>
        <w:tc>
          <w:tcPr>
            <w:tcW w:w="2414" w:type="dxa"/>
            <w:tcBorders>
              <w:top w:val="nil"/>
              <w:left w:val="nil"/>
              <w:bottom w:val="single" w:sz="4" w:space="0" w:color="auto"/>
              <w:right w:val="single" w:sz="4" w:space="0" w:color="auto"/>
            </w:tcBorders>
            <w:shd w:val="clear" w:color="auto" w:fill="auto"/>
            <w:noWrap/>
            <w:vAlign w:val="bottom"/>
            <w:hideMark/>
          </w:tcPr>
          <w:p w14:paraId="3E4FF4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27/09/2023</w:t>
            </w:r>
          </w:p>
        </w:tc>
        <w:tc>
          <w:tcPr>
            <w:tcW w:w="1348" w:type="dxa"/>
            <w:tcBorders>
              <w:top w:val="nil"/>
              <w:left w:val="nil"/>
              <w:bottom w:val="single" w:sz="4" w:space="0" w:color="auto"/>
              <w:right w:val="single" w:sz="4" w:space="0" w:color="auto"/>
            </w:tcBorders>
            <w:shd w:val="clear" w:color="auto" w:fill="auto"/>
            <w:noWrap/>
            <w:vAlign w:val="bottom"/>
            <w:hideMark/>
          </w:tcPr>
          <w:p w14:paraId="1C570D8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0,4137%</w:t>
            </w:r>
          </w:p>
        </w:tc>
        <w:tc>
          <w:tcPr>
            <w:tcW w:w="2037" w:type="dxa"/>
            <w:tcBorders>
              <w:top w:val="nil"/>
              <w:left w:val="nil"/>
              <w:bottom w:val="single" w:sz="4" w:space="0" w:color="auto"/>
              <w:right w:val="single" w:sz="4" w:space="0" w:color="auto"/>
            </w:tcBorders>
            <w:shd w:val="clear" w:color="auto" w:fill="auto"/>
            <w:noWrap/>
            <w:vAlign w:val="bottom"/>
            <w:hideMark/>
          </w:tcPr>
          <w:p w14:paraId="52ADFF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8D16A7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FBFBA3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w:t>
            </w:r>
          </w:p>
        </w:tc>
        <w:tc>
          <w:tcPr>
            <w:tcW w:w="2414" w:type="dxa"/>
            <w:tcBorders>
              <w:top w:val="nil"/>
              <w:left w:val="nil"/>
              <w:bottom w:val="single" w:sz="4" w:space="0" w:color="auto"/>
              <w:right w:val="single" w:sz="4" w:space="0" w:color="auto"/>
            </w:tcBorders>
            <w:shd w:val="clear" w:color="auto" w:fill="auto"/>
            <w:noWrap/>
            <w:vAlign w:val="bottom"/>
            <w:hideMark/>
          </w:tcPr>
          <w:p w14:paraId="5957A3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27/10/2023</w:t>
            </w:r>
          </w:p>
        </w:tc>
        <w:tc>
          <w:tcPr>
            <w:tcW w:w="1348" w:type="dxa"/>
            <w:tcBorders>
              <w:top w:val="nil"/>
              <w:left w:val="nil"/>
              <w:bottom w:val="single" w:sz="4" w:space="0" w:color="auto"/>
              <w:right w:val="single" w:sz="4" w:space="0" w:color="auto"/>
            </w:tcBorders>
            <w:shd w:val="clear" w:color="auto" w:fill="auto"/>
            <w:noWrap/>
            <w:vAlign w:val="bottom"/>
            <w:hideMark/>
          </w:tcPr>
          <w:p w14:paraId="1217FA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0,4560%</w:t>
            </w:r>
          </w:p>
        </w:tc>
        <w:tc>
          <w:tcPr>
            <w:tcW w:w="2037" w:type="dxa"/>
            <w:tcBorders>
              <w:top w:val="nil"/>
              <w:left w:val="nil"/>
              <w:bottom w:val="single" w:sz="4" w:space="0" w:color="auto"/>
              <w:right w:val="single" w:sz="4" w:space="0" w:color="auto"/>
            </w:tcBorders>
            <w:shd w:val="clear" w:color="auto" w:fill="auto"/>
            <w:noWrap/>
            <w:vAlign w:val="bottom"/>
            <w:hideMark/>
          </w:tcPr>
          <w:p w14:paraId="3CF5B2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CCEF7D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4EDB9E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w:t>
            </w:r>
          </w:p>
        </w:tc>
        <w:tc>
          <w:tcPr>
            <w:tcW w:w="2414" w:type="dxa"/>
            <w:tcBorders>
              <w:top w:val="nil"/>
              <w:left w:val="nil"/>
              <w:bottom w:val="single" w:sz="4" w:space="0" w:color="auto"/>
              <w:right w:val="single" w:sz="4" w:space="0" w:color="auto"/>
            </w:tcBorders>
            <w:shd w:val="clear" w:color="auto" w:fill="auto"/>
            <w:noWrap/>
            <w:vAlign w:val="bottom"/>
            <w:hideMark/>
          </w:tcPr>
          <w:p w14:paraId="3F02DE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29/11/2023</w:t>
            </w:r>
          </w:p>
        </w:tc>
        <w:tc>
          <w:tcPr>
            <w:tcW w:w="1348" w:type="dxa"/>
            <w:tcBorders>
              <w:top w:val="nil"/>
              <w:left w:val="nil"/>
              <w:bottom w:val="single" w:sz="4" w:space="0" w:color="auto"/>
              <w:right w:val="single" w:sz="4" w:space="0" w:color="auto"/>
            </w:tcBorders>
            <w:shd w:val="clear" w:color="auto" w:fill="auto"/>
            <w:noWrap/>
            <w:vAlign w:val="bottom"/>
            <w:hideMark/>
          </w:tcPr>
          <w:p w14:paraId="6C2BAF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0,4315%</w:t>
            </w:r>
          </w:p>
        </w:tc>
        <w:tc>
          <w:tcPr>
            <w:tcW w:w="2037" w:type="dxa"/>
            <w:tcBorders>
              <w:top w:val="nil"/>
              <w:left w:val="nil"/>
              <w:bottom w:val="single" w:sz="4" w:space="0" w:color="auto"/>
              <w:right w:val="single" w:sz="4" w:space="0" w:color="auto"/>
            </w:tcBorders>
            <w:shd w:val="clear" w:color="auto" w:fill="auto"/>
            <w:noWrap/>
            <w:vAlign w:val="bottom"/>
            <w:hideMark/>
          </w:tcPr>
          <w:p w14:paraId="63061E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F1224C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B06CD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w:t>
            </w:r>
          </w:p>
        </w:tc>
        <w:tc>
          <w:tcPr>
            <w:tcW w:w="2414" w:type="dxa"/>
            <w:tcBorders>
              <w:top w:val="nil"/>
              <w:left w:val="nil"/>
              <w:bottom w:val="single" w:sz="4" w:space="0" w:color="auto"/>
              <w:right w:val="single" w:sz="4" w:space="0" w:color="auto"/>
            </w:tcBorders>
            <w:shd w:val="clear" w:color="auto" w:fill="auto"/>
            <w:noWrap/>
            <w:vAlign w:val="bottom"/>
            <w:hideMark/>
          </w:tcPr>
          <w:p w14:paraId="3EF9D1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28/12/2023</w:t>
            </w:r>
          </w:p>
        </w:tc>
        <w:tc>
          <w:tcPr>
            <w:tcW w:w="1348" w:type="dxa"/>
            <w:tcBorders>
              <w:top w:val="nil"/>
              <w:left w:val="nil"/>
              <w:bottom w:val="single" w:sz="4" w:space="0" w:color="auto"/>
              <w:right w:val="single" w:sz="4" w:space="0" w:color="auto"/>
            </w:tcBorders>
            <w:shd w:val="clear" w:color="auto" w:fill="auto"/>
            <w:noWrap/>
            <w:vAlign w:val="bottom"/>
            <w:hideMark/>
          </w:tcPr>
          <w:p w14:paraId="10E11E4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0,4371%</w:t>
            </w:r>
          </w:p>
        </w:tc>
        <w:tc>
          <w:tcPr>
            <w:tcW w:w="2037" w:type="dxa"/>
            <w:tcBorders>
              <w:top w:val="nil"/>
              <w:left w:val="nil"/>
              <w:bottom w:val="single" w:sz="4" w:space="0" w:color="auto"/>
              <w:right w:val="single" w:sz="4" w:space="0" w:color="auto"/>
            </w:tcBorders>
            <w:shd w:val="clear" w:color="auto" w:fill="auto"/>
            <w:noWrap/>
            <w:vAlign w:val="bottom"/>
            <w:hideMark/>
          </w:tcPr>
          <w:p w14:paraId="275410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5347D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619E08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w:t>
            </w:r>
          </w:p>
        </w:tc>
        <w:tc>
          <w:tcPr>
            <w:tcW w:w="2414" w:type="dxa"/>
            <w:tcBorders>
              <w:top w:val="nil"/>
              <w:left w:val="nil"/>
              <w:bottom w:val="single" w:sz="4" w:space="0" w:color="auto"/>
              <w:right w:val="single" w:sz="4" w:space="0" w:color="auto"/>
            </w:tcBorders>
            <w:shd w:val="clear" w:color="auto" w:fill="auto"/>
            <w:noWrap/>
            <w:vAlign w:val="bottom"/>
            <w:hideMark/>
          </w:tcPr>
          <w:p w14:paraId="39C6722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29/01/2024</w:t>
            </w:r>
          </w:p>
        </w:tc>
        <w:tc>
          <w:tcPr>
            <w:tcW w:w="1348" w:type="dxa"/>
            <w:tcBorders>
              <w:top w:val="nil"/>
              <w:left w:val="nil"/>
              <w:bottom w:val="single" w:sz="4" w:space="0" w:color="auto"/>
              <w:right w:val="single" w:sz="4" w:space="0" w:color="auto"/>
            </w:tcBorders>
            <w:shd w:val="clear" w:color="auto" w:fill="auto"/>
            <w:noWrap/>
            <w:vAlign w:val="bottom"/>
            <w:hideMark/>
          </w:tcPr>
          <w:p w14:paraId="0D1632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0,4322%</w:t>
            </w:r>
          </w:p>
        </w:tc>
        <w:tc>
          <w:tcPr>
            <w:tcW w:w="2037" w:type="dxa"/>
            <w:tcBorders>
              <w:top w:val="nil"/>
              <w:left w:val="nil"/>
              <w:bottom w:val="single" w:sz="4" w:space="0" w:color="auto"/>
              <w:right w:val="single" w:sz="4" w:space="0" w:color="auto"/>
            </w:tcBorders>
            <w:shd w:val="clear" w:color="auto" w:fill="auto"/>
            <w:noWrap/>
            <w:vAlign w:val="bottom"/>
            <w:hideMark/>
          </w:tcPr>
          <w:p w14:paraId="2795E3D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A462A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1F8B41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w:t>
            </w:r>
          </w:p>
        </w:tc>
        <w:tc>
          <w:tcPr>
            <w:tcW w:w="2414" w:type="dxa"/>
            <w:tcBorders>
              <w:top w:val="nil"/>
              <w:left w:val="nil"/>
              <w:bottom w:val="single" w:sz="4" w:space="0" w:color="auto"/>
              <w:right w:val="single" w:sz="4" w:space="0" w:color="auto"/>
            </w:tcBorders>
            <w:shd w:val="clear" w:color="auto" w:fill="auto"/>
            <w:noWrap/>
            <w:vAlign w:val="bottom"/>
            <w:hideMark/>
          </w:tcPr>
          <w:p w14:paraId="1D20AE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28/02/2024</w:t>
            </w:r>
          </w:p>
        </w:tc>
        <w:tc>
          <w:tcPr>
            <w:tcW w:w="1348" w:type="dxa"/>
            <w:tcBorders>
              <w:top w:val="nil"/>
              <w:left w:val="nil"/>
              <w:bottom w:val="single" w:sz="4" w:space="0" w:color="auto"/>
              <w:right w:val="single" w:sz="4" w:space="0" w:color="auto"/>
            </w:tcBorders>
            <w:shd w:val="clear" w:color="auto" w:fill="auto"/>
            <w:noWrap/>
            <w:vAlign w:val="bottom"/>
            <w:hideMark/>
          </w:tcPr>
          <w:p w14:paraId="09CB3C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0,4210%</w:t>
            </w:r>
          </w:p>
        </w:tc>
        <w:tc>
          <w:tcPr>
            <w:tcW w:w="2037" w:type="dxa"/>
            <w:tcBorders>
              <w:top w:val="nil"/>
              <w:left w:val="nil"/>
              <w:bottom w:val="single" w:sz="4" w:space="0" w:color="auto"/>
              <w:right w:val="single" w:sz="4" w:space="0" w:color="auto"/>
            </w:tcBorders>
            <w:shd w:val="clear" w:color="auto" w:fill="auto"/>
            <w:noWrap/>
            <w:vAlign w:val="bottom"/>
            <w:hideMark/>
          </w:tcPr>
          <w:p w14:paraId="54EF12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895FF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76991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17</w:t>
            </w:r>
          </w:p>
        </w:tc>
        <w:tc>
          <w:tcPr>
            <w:tcW w:w="2414" w:type="dxa"/>
            <w:tcBorders>
              <w:top w:val="nil"/>
              <w:left w:val="nil"/>
              <w:bottom w:val="single" w:sz="4" w:space="0" w:color="auto"/>
              <w:right w:val="single" w:sz="4" w:space="0" w:color="auto"/>
            </w:tcBorders>
            <w:shd w:val="clear" w:color="auto" w:fill="auto"/>
            <w:noWrap/>
            <w:vAlign w:val="bottom"/>
            <w:hideMark/>
          </w:tcPr>
          <w:p w14:paraId="17FD376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27/03/2024</w:t>
            </w:r>
          </w:p>
        </w:tc>
        <w:tc>
          <w:tcPr>
            <w:tcW w:w="1348" w:type="dxa"/>
            <w:tcBorders>
              <w:top w:val="nil"/>
              <w:left w:val="nil"/>
              <w:bottom w:val="single" w:sz="4" w:space="0" w:color="auto"/>
              <w:right w:val="single" w:sz="4" w:space="0" w:color="auto"/>
            </w:tcBorders>
            <w:shd w:val="clear" w:color="auto" w:fill="auto"/>
            <w:noWrap/>
            <w:vAlign w:val="bottom"/>
            <w:hideMark/>
          </w:tcPr>
          <w:p w14:paraId="6843295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0,4471%</w:t>
            </w:r>
          </w:p>
        </w:tc>
        <w:tc>
          <w:tcPr>
            <w:tcW w:w="2037" w:type="dxa"/>
            <w:tcBorders>
              <w:top w:val="nil"/>
              <w:left w:val="nil"/>
              <w:bottom w:val="single" w:sz="4" w:space="0" w:color="auto"/>
              <w:right w:val="single" w:sz="4" w:space="0" w:color="auto"/>
            </w:tcBorders>
            <w:shd w:val="clear" w:color="auto" w:fill="auto"/>
            <w:noWrap/>
            <w:vAlign w:val="bottom"/>
            <w:hideMark/>
          </w:tcPr>
          <w:p w14:paraId="739678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A17A45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732A83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w:t>
            </w:r>
          </w:p>
        </w:tc>
        <w:tc>
          <w:tcPr>
            <w:tcW w:w="2414" w:type="dxa"/>
            <w:tcBorders>
              <w:top w:val="nil"/>
              <w:left w:val="nil"/>
              <w:bottom w:val="single" w:sz="4" w:space="0" w:color="auto"/>
              <w:right w:val="single" w:sz="4" w:space="0" w:color="auto"/>
            </w:tcBorders>
            <w:shd w:val="clear" w:color="auto" w:fill="auto"/>
            <w:noWrap/>
            <w:vAlign w:val="bottom"/>
            <w:hideMark/>
          </w:tcPr>
          <w:p w14:paraId="5D6D50E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29/04/2024</w:t>
            </w:r>
          </w:p>
        </w:tc>
        <w:tc>
          <w:tcPr>
            <w:tcW w:w="1348" w:type="dxa"/>
            <w:tcBorders>
              <w:top w:val="nil"/>
              <w:left w:val="nil"/>
              <w:bottom w:val="single" w:sz="4" w:space="0" w:color="auto"/>
              <w:right w:val="single" w:sz="4" w:space="0" w:color="auto"/>
            </w:tcBorders>
            <w:shd w:val="clear" w:color="auto" w:fill="auto"/>
            <w:noWrap/>
            <w:vAlign w:val="bottom"/>
            <w:hideMark/>
          </w:tcPr>
          <w:p w14:paraId="45C67E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0,4432%</w:t>
            </w:r>
          </w:p>
        </w:tc>
        <w:tc>
          <w:tcPr>
            <w:tcW w:w="2037" w:type="dxa"/>
            <w:tcBorders>
              <w:top w:val="nil"/>
              <w:left w:val="nil"/>
              <w:bottom w:val="single" w:sz="4" w:space="0" w:color="auto"/>
              <w:right w:val="single" w:sz="4" w:space="0" w:color="auto"/>
            </w:tcBorders>
            <w:shd w:val="clear" w:color="auto" w:fill="auto"/>
            <w:noWrap/>
            <w:vAlign w:val="bottom"/>
            <w:hideMark/>
          </w:tcPr>
          <w:p w14:paraId="6AE9E58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8D304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8097DB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w:t>
            </w:r>
          </w:p>
        </w:tc>
        <w:tc>
          <w:tcPr>
            <w:tcW w:w="2414" w:type="dxa"/>
            <w:tcBorders>
              <w:top w:val="nil"/>
              <w:left w:val="nil"/>
              <w:bottom w:val="single" w:sz="4" w:space="0" w:color="auto"/>
              <w:right w:val="single" w:sz="4" w:space="0" w:color="auto"/>
            </w:tcBorders>
            <w:shd w:val="clear" w:color="auto" w:fill="auto"/>
            <w:noWrap/>
            <w:vAlign w:val="bottom"/>
            <w:hideMark/>
          </w:tcPr>
          <w:p w14:paraId="4F27DD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29/05/2024</w:t>
            </w:r>
          </w:p>
        </w:tc>
        <w:tc>
          <w:tcPr>
            <w:tcW w:w="1348" w:type="dxa"/>
            <w:tcBorders>
              <w:top w:val="nil"/>
              <w:left w:val="nil"/>
              <w:bottom w:val="single" w:sz="4" w:space="0" w:color="auto"/>
              <w:right w:val="single" w:sz="4" w:space="0" w:color="auto"/>
            </w:tcBorders>
            <w:shd w:val="clear" w:color="auto" w:fill="auto"/>
            <w:noWrap/>
            <w:vAlign w:val="bottom"/>
            <w:hideMark/>
          </w:tcPr>
          <w:p w14:paraId="476738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0,4511%</w:t>
            </w:r>
          </w:p>
        </w:tc>
        <w:tc>
          <w:tcPr>
            <w:tcW w:w="2037" w:type="dxa"/>
            <w:tcBorders>
              <w:top w:val="nil"/>
              <w:left w:val="nil"/>
              <w:bottom w:val="single" w:sz="4" w:space="0" w:color="auto"/>
              <w:right w:val="single" w:sz="4" w:space="0" w:color="auto"/>
            </w:tcBorders>
            <w:shd w:val="clear" w:color="auto" w:fill="auto"/>
            <w:noWrap/>
            <w:vAlign w:val="bottom"/>
            <w:hideMark/>
          </w:tcPr>
          <w:p w14:paraId="5DF7268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3A87A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C80FE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20</w:t>
            </w:r>
          </w:p>
        </w:tc>
        <w:tc>
          <w:tcPr>
            <w:tcW w:w="2414" w:type="dxa"/>
            <w:tcBorders>
              <w:top w:val="nil"/>
              <w:left w:val="nil"/>
              <w:bottom w:val="single" w:sz="4" w:space="0" w:color="auto"/>
              <w:right w:val="single" w:sz="4" w:space="0" w:color="auto"/>
            </w:tcBorders>
            <w:shd w:val="clear" w:color="auto" w:fill="auto"/>
            <w:noWrap/>
            <w:vAlign w:val="bottom"/>
            <w:hideMark/>
          </w:tcPr>
          <w:p w14:paraId="5BA06F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27/06/2024</w:t>
            </w:r>
          </w:p>
        </w:tc>
        <w:tc>
          <w:tcPr>
            <w:tcW w:w="1348" w:type="dxa"/>
            <w:tcBorders>
              <w:top w:val="nil"/>
              <w:left w:val="nil"/>
              <w:bottom w:val="single" w:sz="4" w:space="0" w:color="auto"/>
              <w:right w:val="single" w:sz="4" w:space="0" w:color="auto"/>
            </w:tcBorders>
            <w:shd w:val="clear" w:color="auto" w:fill="auto"/>
            <w:noWrap/>
            <w:vAlign w:val="bottom"/>
            <w:hideMark/>
          </w:tcPr>
          <w:p w14:paraId="34D4165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0,4629%</w:t>
            </w:r>
          </w:p>
        </w:tc>
        <w:tc>
          <w:tcPr>
            <w:tcW w:w="2037" w:type="dxa"/>
            <w:tcBorders>
              <w:top w:val="nil"/>
              <w:left w:val="nil"/>
              <w:bottom w:val="single" w:sz="4" w:space="0" w:color="auto"/>
              <w:right w:val="single" w:sz="4" w:space="0" w:color="auto"/>
            </w:tcBorders>
            <w:shd w:val="clear" w:color="auto" w:fill="auto"/>
            <w:noWrap/>
            <w:vAlign w:val="bottom"/>
            <w:hideMark/>
          </w:tcPr>
          <w:p w14:paraId="476AA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D7BA04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A740E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21</w:t>
            </w:r>
          </w:p>
        </w:tc>
        <w:tc>
          <w:tcPr>
            <w:tcW w:w="2414" w:type="dxa"/>
            <w:tcBorders>
              <w:top w:val="nil"/>
              <w:left w:val="nil"/>
              <w:bottom w:val="single" w:sz="4" w:space="0" w:color="auto"/>
              <w:right w:val="single" w:sz="4" w:space="0" w:color="auto"/>
            </w:tcBorders>
            <w:shd w:val="clear" w:color="auto" w:fill="auto"/>
            <w:noWrap/>
            <w:vAlign w:val="bottom"/>
            <w:hideMark/>
          </w:tcPr>
          <w:p w14:paraId="5169B51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29/07/2024</w:t>
            </w:r>
          </w:p>
        </w:tc>
        <w:tc>
          <w:tcPr>
            <w:tcW w:w="1348" w:type="dxa"/>
            <w:tcBorders>
              <w:top w:val="nil"/>
              <w:left w:val="nil"/>
              <w:bottom w:val="single" w:sz="4" w:space="0" w:color="auto"/>
              <w:right w:val="single" w:sz="4" w:space="0" w:color="auto"/>
            </w:tcBorders>
            <w:shd w:val="clear" w:color="auto" w:fill="auto"/>
            <w:noWrap/>
            <w:vAlign w:val="bottom"/>
            <w:hideMark/>
          </w:tcPr>
          <w:p w14:paraId="5F54A6F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0,4710%</w:t>
            </w:r>
          </w:p>
        </w:tc>
        <w:tc>
          <w:tcPr>
            <w:tcW w:w="2037" w:type="dxa"/>
            <w:tcBorders>
              <w:top w:val="nil"/>
              <w:left w:val="nil"/>
              <w:bottom w:val="single" w:sz="4" w:space="0" w:color="auto"/>
              <w:right w:val="single" w:sz="4" w:space="0" w:color="auto"/>
            </w:tcBorders>
            <w:shd w:val="clear" w:color="auto" w:fill="auto"/>
            <w:noWrap/>
            <w:vAlign w:val="bottom"/>
            <w:hideMark/>
          </w:tcPr>
          <w:p w14:paraId="4D9739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677557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AC0390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22</w:t>
            </w:r>
          </w:p>
        </w:tc>
        <w:tc>
          <w:tcPr>
            <w:tcW w:w="2414" w:type="dxa"/>
            <w:tcBorders>
              <w:top w:val="nil"/>
              <w:left w:val="nil"/>
              <w:bottom w:val="single" w:sz="4" w:space="0" w:color="auto"/>
              <w:right w:val="single" w:sz="4" w:space="0" w:color="auto"/>
            </w:tcBorders>
            <w:shd w:val="clear" w:color="auto" w:fill="auto"/>
            <w:noWrap/>
            <w:vAlign w:val="bottom"/>
            <w:hideMark/>
          </w:tcPr>
          <w:p w14:paraId="4B57AF3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28/08/2024</w:t>
            </w:r>
          </w:p>
        </w:tc>
        <w:tc>
          <w:tcPr>
            <w:tcW w:w="1348" w:type="dxa"/>
            <w:tcBorders>
              <w:top w:val="nil"/>
              <w:left w:val="nil"/>
              <w:bottom w:val="single" w:sz="4" w:space="0" w:color="auto"/>
              <w:right w:val="single" w:sz="4" w:space="0" w:color="auto"/>
            </w:tcBorders>
            <w:shd w:val="clear" w:color="auto" w:fill="auto"/>
            <w:noWrap/>
            <w:vAlign w:val="bottom"/>
            <w:hideMark/>
          </w:tcPr>
          <w:p w14:paraId="7DE967E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0,4734%</w:t>
            </w:r>
          </w:p>
        </w:tc>
        <w:tc>
          <w:tcPr>
            <w:tcW w:w="2037" w:type="dxa"/>
            <w:tcBorders>
              <w:top w:val="nil"/>
              <w:left w:val="nil"/>
              <w:bottom w:val="single" w:sz="4" w:space="0" w:color="auto"/>
              <w:right w:val="single" w:sz="4" w:space="0" w:color="auto"/>
            </w:tcBorders>
            <w:shd w:val="clear" w:color="auto" w:fill="auto"/>
            <w:noWrap/>
            <w:vAlign w:val="bottom"/>
            <w:hideMark/>
          </w:tcPr>
          <w:p w14:paraId="7E441F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E2AE49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B16BC9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23</w:t>
            </w:r>
          </w:p>
        </w:tc>
        <w:tc>
          <w:tcPr>
            <w:tcW w:w="2414" w:type="dxa"/>
            <w:tcBorders>
              <w:top w:val="nil"/>
              <w:left w:val="nil"/>
              <w:bottom w:val="single" w:sz="4" w:space="0" w:color="auto"/>
              <w:right w:val="single" w:sz="4" w:space="0" w:color="auto"/>
            </w:tcBorders>
            <w:shd w:val="clear" w:color="auto" w:fill="auto"/>
            <w:noWrap/>
            <w:vAlign w:val="bottom"/>
            <w:hideMark/>
          </w:tcPr>
          <w:p w14:paraId="324D47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27/09/2024</w:t>
            </w:r>
          </w:p>
        </w:tc>
        <w:tc>
          <w:tcPr>
            <w:tcW w:w="1348" w:type="dxa"/>
            <w:tcBorders>
              <w:top w:val="nil"/>
              <w:left w:val="nil"/>
              <w:bottom w:val="single" w:sz="4" w:space="0" w:color="auto"/>
              <w:right w:val="single" w:sz="4" w:space="0" w:color="auto"/>
            </w:tcBorders>
            <w:shd w:val="clear" w:color="auto" w:fill="auto"/>
            <w:noWrap/>
            <w:vAlign w:val="bottom"/>
            <w:hideMark/>
          </w:tcPr>
          <w:p w14:paraId="59B8A80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0,4698%</w:t>
            </w:r>
          </w:p>
        </w:tc>
        <w:tc>
          <w:tcPr>
            <w:tcW w:w="2037" w:type="dxa"/>
            <w:tcBorders>
              <w:top w:val="nil"/>
              <w:left w:val="nil"/>
              <w:bottom w:val="single" w:sz="4" w:space="0" w:color="auto"/>
              <w:right w:val="single" w:sz="4" w:space="0" w:color="auto"/>
            </w:tcBorders>
            <w:shd w:val="clear" w:color="auto" w:fill="auto"/>
            <w:noWrap/>
            <w:vAlign w:val="bottom"/>
            <w:hideMark/>
          </w:tcPr>
          <w:p w14:paraId="1C1434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1F3CFF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E8FCC1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24</w:t>
            </w:r>
          </w:p>
        </w:tc>
        <w:tc>
          <w:tcPr>
            <w:tcW w:w="2414" w:type="dxa"/>
            <w:tcBorders>
              <w:top w:val="nil"/>
              <w:left w:val="nil"/>
              <w:bottom w:val="single" w:sz="4" w:space="0" w:color="auto"/>
              <w:right w:val="single" w:sz="4" w:space="0" w:color="auto"/>
            </w:tcBorders>
            <w:shd w:val="clear" w:color="auto" w:fill="auto"/>
            <w:noWrap/>
            <w:vAlign w:val="bottom"/>
            <w:hideMark/>
          </w:tcPr>
          <w:p w14:paraId="4D9595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29/10/2024</w:t>
            </w:r>
          </w:p>
        </w:tc>
        <w:tc>
          <w:tcPr>
            <w:tcW w:w="1348" w:type="dxa"/>
            <w:tcBorders>
              <w:top w:val="nil"/>
              <w:left w:val="nil"/>
              <w:bottom w:val="single" w:sz="4" w:space="0" w:color="auto"/>
              <w:right w:val="single" w:sz="4" w:space="0" w:color="auto"/>
            </w:tcBorders>
            <w:shd w:val="clear" w:color="auto" w:fill="auto"/>
            <w:noWrap/>
            <w:vAlign w:val="bottom"/>
            <w:hideMark/>
          </w:tcPr>
          <w:p w14:paraId="7E9EC93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0,4888%</w:t>
            </w:r>
          </w:p>
        </w:tc>
        <w:tc>
          <w:tcPr>
            <w:tcW w:w="2037" w:type="dxa"/>
            <w:tcBorders>
              <w:top w:val="nil"/>
              <w:left w:val="nil"/>
              <w:bottom w:val="single" w:sz="4" w:space="0" w:color="auto"/>
              <w:right w:val="single" w:sz="4" w:space="0" w:color="auto"/>
            </w:tcBorders>
            <w:shd w:val="clear" w:color="auto" w:fill="auto"/>
            <w:noWrap/>
            <w:vAlign w:val="bottom"/>
            <w:hideMark/>
          </w:tcPr>
          <w:p w14:paraId="2C99C3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55583E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17CDD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25</w:t>
            </w:r>
          </w:p>
        </w:tc>
        <w:tc>
          <w:tcPr>
            <w:tcW w:w="2414" w:type="dxa"/>
            <w:tcBorders>
              <w:top w:val="nil"/>
              <w:left w:val="nil"/>
              <w:bottom w:val="single" w:sz="4" w:space="0" w:color="auto"/>
              <w:right w:val="single" w:sz="4" w:space="0" w:color="auto"/>
            </w:tcBorders>
            <w:shd w:val="clear" w:color="auto" w:fill="auto"/>
            <w:noWrap/>
            <w:vAlign w:val="bottom"/>
            <w:hideMark/>
          </w:tcPr>
          <w:p w14:paraId="4E5374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27/11/2024</w:t>
            </w:r>
          </w:p>
        </w:tc>
        <w:tc>
          <w:tcPr>
            <w:tcW w:w="1348" w:type="dxa"/>
            <w:tcBorders>
              <w:top w:val="nil"/>
              <w:left w:val="nil"/>
              <w:bottom w:val="single" w:sz="4" w:space="0" w:color="auto"/>
              <w:right w:val="single" w:sz="4" w:space="0" w:color="auto"/>
            </w:tcBorders>
            <w:shd w:val="clear" w:color="auto" w:fill="auto"/>
            <w:noWrap/>
            <w:vAlign w:val="bottom"/>
            <w:hideMark/>
          </w:tcPr>
          <w:p w14:paraId="72A183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0,4850%</w:t>
            </w:r>
          </w:p>
        </w:tc>
        <w:tc>
          <w:tcPr>
            <w:tcW w:w="2037" w:type="dxa"/>
            <w:tcBorders>
              <w:top w:val="nil"/>
              <w:left w:val="nil"/>
              <w:bottom w:val="single" w:sz="4" w:space="0" w:color="auto"/>
              <w:right w:val="single" w:sz="4" w:space="0" w:color="auto"/>
            </w:tcBorders>
            <w:shd w:val="clear" w:color="auto" w:fill="auto"/>
            <w:noWrap/>
            <w:vAlign w:val="bottom"/>
            <w:hideMark/>
          </w:tcPr>
          <w:p w14:paraId="3934B0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C94FE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CB3262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26</w:t>
            </w:r>
          </w:p>
        </w:tc>
        <w:tc>
          <w:tcPr>
            <w:tcW w:w="2414" w:type="dxa"/>
            <w:tcBorders>
              <w:top w:val="nil"/>
              <w:left w:val="nil"/>
              <w:bottom w:val="single" w:sz="4" w:space="0" w:color="auto"/>
              <w:right w:val="single" w:sz="4" w:space="0" w:color="auto"/>
            </w:tcBorders>
            <w:shd w:val="clear" w:color="auto" w:fill="auto"/>
            <w:noWrap/>
            <w:vAlign w:val="bottom"/>
            <w:hideMark/>
          </w:tcPr>
          <w:p w14:paraId="6FCBF7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30/12/2024</w:t>
            </w:r>
          </w:p>
        </w:tc>
        <w:tc>
          <w:tcPr>
            <w:tcW w:w="1348" w:type="dxa"/>
            <w:tcBorders>
              <w:top w:val="nil"/>
              <w:left w:val="nil"/>
              <w:bottom w:val="single" w:sz="4" w:space="0" w:color="auto"/>
              <w:right w:val="single" w:sz="4" w:space="0" w:color="auto"/>
            </w:tcBorders>
            <w:shd w:val="clear" w:color="auto" w:fill="auto"/>
            <w:noWrap/>
            <w:vAlign w:val="bottom"/>
            <w:hideMark/>
          </w:tcPr>
          <w:p w14:paraId="7EF1CF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0,4935%</w:t>
            </w:r>
          </w:p>
        </w:tc>
        <w:tc>
          <w:tcPr>
            <w:tcW w:w="2037" w:type="dxa"/>
            <w:tcBorders>
              <w:top w:val="nil"/>
              <w:left w:val="nil"/>
              <w:bottom w:val="single" w:sz="4" w:space="0" w:color="auto"/>
              <w:right w:val="single" w:sz="4" w:space="0" w:color="auto"/>
            </w:tcBorders>
            <w:shd w:val="clear" w:color="auto" w:fill="auto"/>
            <w:noWrap/>
            <w:vAlign w:val="bottom"/>
            <w:hideMark/>
          </w:tcPr>
          <w:p w14:paraId="1DB159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E5F56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10A606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w:t>
            </w:r>
          </w:p>
        </w:tc>
        <w:tc>
          <w:tcPr>
            <w:tcW w:w="2414" w:type="dxa"/>
            <w:tcBorders>
              <w:top w:val="nil"/>
              <w:left w:val="nil"/>
              <w:bottom w:val="single" w:sz="4" w:space="0" w:color="auto"/>
              <w:right w:val="single" w:sz="4" w:space="0" w:color="auto"/>
            </w:tcBorders>
            <w:shd w:val="clear" w:color="auto" w:fill="auto"/>
            <w:noWrap/>
            <w:vAlign w:val="bottom"/>
            <w:hideMark/>
          </w:tcPr>
          <w:p w14:paraId="4620237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29/01/2025</w:t>
            </w:r>
          </w:p>
        </w:tc>
        <w:tc>
          <w:tcPr>
            <w:tcW w:w="1348" w:type="dxa"/>
            <w:tcBorders>
              <w:top w:val="nil"/>
              <w:left w:val="nil"/>
              <w:bottom w:val="single" w:sz="4" w:space="0" w:color="auto"/>
              <w:right w:val="single" w:sz="4" w:space="0" w:color="auto"/>
            </w:tcBorders>
            <w:shd w:val="clear" w:color="auto" w:fill="auto"/>
            <w:noWrap/>
            <w:vAlign w:val="bottom"/>
            <w:hideMark/>
          </w:tcPr>
          <w:p w14:paraId="59FD1E8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0,4911%</w:t>
            </w:r>
          </w:p>
        </w:tc>
        <w:tc>
          <w:tcPr>
            <w:tcW w:w="2037" w:type="dxa"/>
            <w:tcBorders>
              <w:top w:val="nil"/>
              <w:left w:val="nil"/>
              <w:bottom w:val="single" w:sz="4" w:space="0" w:color="auto"/>
              <w:right w:val="single" w:sz="4" w:space="0" w:color="auto"/>
            </w:tcBorders>
            <w:shd w:val="clear" w:color="auto" w:fill="auto"/>
            <w:noWrap/>
            <w:vAlign w:val="bottom"/>
            <w:hideMark/>
          </w:tcPr>
          <w:p w14:paraId="5E886DB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5BF055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B05184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w:t>
            </w:r>
          </w:p>
        </w:tc>
        <w:tc>
          <w:tcPr>
            <w:tcW w:w="2414" w:type="dxa"/>
            <w:tcBorders>
              <w:top w:val="nil"/>
              <w:left w:val="nil"/>
              <w:bottom w:val="single" w:sz="4" w:space="0" w:color="auto"/>
              <w:right w:val="single" w:sz="4" w:space="0" w:color="auto"/>
            </w:tcBorders>
            <w:shd w:val="clear" w:color="auto" w:fill="auto"/>
            <w:noWrap/>
            <w:vAlign w:val="bottom"/>
            <w:hideMark/>
          </w:tcPr>
          <w:p w14:paraId="4D8274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27/02/2025</w:t>
            </w:r>
          </w:p>
        </w:tc>
        <w:tc>
          <w:tcPr>
            <w:tcW w:w="1348" w:type="dxa"/>
            <w:tcBorders>
              <w:top w:val="nil"/>
              <w:left w:val="nil"/>
              <w:bottom w:val="single" w:sz="4" w:space="0" w:color="auto"/>
              <w:right w:val="single" w:sz="4" w:space="0" w:color="auto"/>
            </w:tcBorders>
            <w:shd w:val="clear" w:color="auto" w:fill="auto"/>
            <w:noWrap/>
            <w:vAlign w:val="bottom"/>
            <w:hideMark/>
          </w:tcPr>
          <w:p w14:paraId="20A914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0,4757%</w:t>
            </w:r>
          </w:p>
        </w:tc>
        <w:tc>
          <w:tcPr>
            <w:tcW w:w="2037" w:type="dxa"/>
            <w:tcBorders>
              <w:top w:val="nil"/>
              <w:left w:val="nil"/>
              <w:bottom w:val="single" w:sz="4" w:space="0" w:color="auto"/>
              <w:right w:val="single" w:sz="4" w:space="0" w:color="auto"/>
            </w:tcBorders>
            <w:shd w:val="clear" w:color="auto" w:fill="auto"/>
            <w:noWrap/>
            <w:vAlign w:val="bottom"/>
            <w:hideMark/>
          </w:tcPr>
          <w:p w14:paraId="1171CC8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2C24A4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C3BE4D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w:t>
            </w:r>
          </w:p>
        </w:tc>
        <w:tc>
          <w:tcPr>
            <w:tcW w:w="2414" w:type="dxa"/>
            <w:tcBorders>
              <w:top w:val="nil"/>
              <w:left w:val="nil"/>
              <w:bottom w:val="single" w:sz="4" w:space="0" w:color="auto"/>
              <w:right w:val="single" w:sz="4" w:space="0" w:color="auto"/>
            </w:tcBorders>
            <w:shd w:val="clear" w:color="auto" w:fill="auto"/>
            <w:noWrap/>
            <w:vAlign w:val="bottom"/>
            <w:hideMark/>
          </w:tcPr>
          <w:p w14:paraId="40C611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27/03/2025</w:t>
            </w:r>
          </w:p>
        </w:tc>
        <w:tc>
          <w:tcPr>
            <w:tcW w:w="1348" w:type="dxa"/>
            <w:tcBorders>
              <w:top w:val="nil"/>
              <w:left w:val="nil"/>
              <w:bottom w:val="single" w:sz="4" w:space="0" w:color="auto"/>
              <w:right w:val="single" w:sz="4" w:space="0" w:color="auto"/>
            </w:tcBorders>
            <w:shd w:val="clear" w:color="auto" w:fill="auto"/>
            <w:noWrap/>
            <w:vAlign w:val="bottom"/>
            <w:hideMark/>
          </w:tcPr>
          <w:p w14:paraId="0998355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0,5076%</w:t>
            </w:r>
          </w:p>
        </w:tc>
        <w:tc>
          <w:tcPr>
            <w:tcW w:w="2037" w:type="dxa"/>
            <w:tcBorders>
              <w:top w:val="nil"/>
              <w:left w:val="nil"/>
              <w:bottom w:val="single" w:sz="4" w:space="0" w:color="auto"/>
              <w:right w:val="single" w:sz="4" w:space="0" w:color="auto"/>
            </w:tcBorders>
            <w:shd w:val="clear" w:color="auto" w:fill="auto"/>
            <w:noWrap/>
            <w:vAlign w:val="bottom"/>
            <w:hideMark/>
          </w:tcPr>
          <w:p w14:paraId="2F43AFF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984F4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2A884C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w:t>
            </w:r>
          </w:p>
        </w:tc>
        <w:tc>
          <w:tcPr>
            <w:tcW w:w="2414" w:type="dxa"/>
            <w:tcBorders>
              <w:top w:val="nil"/>
              <w:left w:val="nil"/>
              <w:bottom w:val="single" w:sz="4" w:space="0" w:color="auto"/>
              <w:right w:val="single" w:sz="4" w:space="0" w:color="auto"/>
            </w:tcBorders>
            <w:shd w:val="clear" w:color="auto" w:fill="auto"/>
            <w:noWrap/>
            <w:vAlign w:val="bottom"/>
            <w:hideMark/>
          </w:tcPr>
          <w:p w14:paraId="15FB5B6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29/04/2025</w:t>
            </w:r>
          </w:p>
        </w:tc>
        <w:tc>
          <w:tcPr>
            <w:tcW w:w="1348" w:type="dxa"/>
            <w:tcBorders>
              <w:top w:val="nil"/>
              <w:left w:val="nil"/>
              <w:bottom w:val="single" w:sz="4" w:space="0" w:color="auto"/>
              <w:right w:val="single" w:sz="4" w:space="0" w:color="auto"/>
            </w:tcBorders>
            <w:shd w:val="clear" w:color="auto" w:fill="auto"/>
            <w:noWrap/>
            <w:vAlign w:val="bottom"/>
            <w:hideMark/>
          </w:tcPr>
          <w:p w14:paraId="66ED6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0,5045%</w:t>
            </w:r>
          </w:p>
        </w:tc>
        <w:tc>
          <w:tcPr>
            <w:tcW w:w="2037" w:type="dxa"/>
            <w:tcBorders>
              <w:top w:val="nil"/>
              <w:left w:val="nil"/>
              <w:bottom w:val="single" w:sz="4" w:space="0" w:color="auto"/>
              <w:right w:val="single" w:sz="4" w:space="0" w:color="auto"/>
            </w:tcBorders>
            <w:shd w:val="clear" w:color="auto" w:fill="auto"/>
            <w:noWrap/>
            <w:vAlign w:val="bottom"/>
            <w:hideMark/>
          </w:tcPr>
          <w:p w14:paraId="3C8F25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54B1D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02614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31</w:t>
            </w:r>
          </w:p>
        </w:tc>
        <w:tc>
          <w:tcPr>
            <w:tcW w:w="2414" w:type="dxa"/>
            <w:tcBorders>
              <w:top w:val="nil"/>
              <w:left w:val="nil"/>
              <w:bottom w:val="single" w:sz="4" w:space="0" w:color="auto"/>
              <w:right w:val="single" w:sz="4" w:space="0" w:color="auto"/>
            </w:tcBorders>
            <w:shd w:val="clear" w:color="auto" w:fill="auto"/>
            <w:noWrap/>
            <w:vAlign w:val="bottom"/>
            <w:hideMark/>
          </w:tcPr>
          <w:p w14:paraId="6FDA79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28/05/2025</w:t>
            </w:r>
          </w:p>
        </w:tc>
        <w:tc>
          <w:tcPr>
            <w:tcW w:w="1348" w:type="dxa"/>
            <w:tcBorders>
              <w:top w:val="nil"/>
              <w:left w:val="nil"/>
              <w:bottom w:val="single" w:sz="4" w:space="0" w:color="auto"/>
              <w:right w:val="single" w:sz="4" w:space="0" w:color="auto"/>
            </w:tcBorders>
            <w:shd w:val="clear" w:color="auto" w:fill="auto"/>
            <w:noWrap/>
            <w:vAlign w:val="bottom"/>
            <w:hideMark/>
          </w:tcPr>
          <w:p w14:paraId="2B8453D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0,5135%</w:t>
            </w:r>
          </w:p>
        </w:tc>
        <w:tc>
          <w:tcPr>
            <w:tcW w:w="2037" w:type="dxa"/>
            <w:tcBorders>
              <w:top w:val="nil"/>
              <w:left w:val="nil"/>
              <w:bottom w:val="single" w:sz="4" w:space="0" w:color="auto"/>
              <w:right w:val="single" w:sz="4" w:space="0" w:color="auto"/>
            </w:tcBorders>
            <w:shd w:val="clear" w:color="auto" w:fill="auto"/>
            <w:noWrap/>
            <w:vAlign w:val="bottom"/>
            <w:hideMark/>
          </w:tcPr>
          <w:p w14:paraId="0E9111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C80368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23886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32</w:t>
            </w:r>
          </w:p>
        </w:tc>
        <w:tc>
          <w:tcPr>
            <w:tcW w:w="2414" w:type="dxa"/>
            <w:tcBorders>
              <w:top w:val="nil"/>
              <w:left w:val="nil"/>
              <w:bottom w:val="single" w:sz="4" w:space="0" w:color="auto"/>
              <w:right w:val="single" w:sz="4" w:space="0" w:color="auto"/>
            </w:tcBorders>
            <w:shd w:val="clear" w:color="auto" w:fill="auto"/>
            <w:noWrap/>
            <w:vAlign w:val="bottom"/>
            <w:hideMark/>
          </w:tcPr>
          <w:p w14:paraId="0D90FD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27/06/2025</w:t>
            </w:r>
          </w:p>
        </w:tc>
        <w:tc>
          <w:tcPr>
            <w:tcW w:w="1348" w:type="dxa"/>
            <w:tcBorders>
              <w:top w:val="nil"/>
              <w:left w:val="nil"/>
              <w:bottom w:val="single" w:sz="4" w:space="0" w:color="auto"/>
              <w:right w:val="single" w:sz="4" w:space="0" w:color="auto"/>
            </w:tcBorders>
            <w:shd w:val="clear" w:color="auto" w:fill="auto"/>
            <w:noWrap/>
            <w:vAlign w:val="bottom"/>
            <w:hideMark/>
          </w:tcPr>
          <w:p w14:paraId="0E53D75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0,5241%</w:t>
            </w:r>
          </w:p>
        </w:tc>
        <w:tc>
          <w:tcPr>
            <w:tcW w:w="2037" w:type="dxa"/>
            <w:tcBorders>
              <w:top w:val="nil"/>
              <w:left w:val="nil"/>
              <w:bottom w:val="single" w:sz="4" w:space="0" w:color="auto"/>
              <w:right w:val="single" w:sz="4" w:space="0" w:color="auto"/>
            </w:tcBorders>
            <w:shd w:val="clear" w:color="auto" w:fill="auto"/>
            <w:noWrap/>
            <w:vAlign w:val="bottom"/>
            <w:hideMark/>
          </w:tcPr>
          <w:p w14:paraId="4177D0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1C8129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DB8B7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33</w:t>
            </w:r>
          </w:p>
        </w:tc>
        <w:tc>
          <w:tcPr>
            <w:tcW w:w="2414" w:type="dxa"/>
            <w:tcBorders>
              <w:top w:val="nil"/>
              <w:left w:val="nil"/>
              <w:bottom w:val="single" w:sz="4" w:space="0" w:color="auto"/>
              <w:right w:val="single" w:sz="4" w:space="0" w:color="auto"/>
            </w:tcBorders>
            <w:shd w:val="clear" w:color="auto" w:fill="auto"/>
            <w:noWrap/>
            <w:vAlign w:val="bottom"/>
            <w:hideMark/>
          </w:tcPr>
          <w:p w14:paraId="425A124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29/07/2025</w:t>
            </w:r>
          </w:p>
        </w:tc>
        <w:tc>
          <w:tcPr>
            <w:tcW w:w="1348" w:type="dxa"/>
            <w:tcBorders>
              <w:top w:val="nil"/>
              <w:left w:val="nil"/>
              <w:bottom w:val="single" w:sz="4" w:space="0" w:color="auto"/>
              <w:right w:val="single" w:sz="4" w:space="0" w:color="auto"/>
            </w:tcBorders>
            <w:shd w:val="clear" w:color="auto" w:fill="auto"/>
            <w:noWrap/>
            <w:vAlign w:val="bottom"/>
            <w:hideMark/>
          </w:tcPr>
          <w:p w14:paraId="147BD7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0,5334%</w:t>
            </w:r>
          </w:p>
        </w:tc>
        <w:tc>
          <w:tcPr>
            <w:tcW w:w="2037" w:type="dxa"/>
            <w:tcBorders>
              <w:top w:val="nil"/>
              <w:left w:val="nil"/>
              <w:bottom w:val="single" w:sz="4" w:space="0" w:color="auto"/>
              <w:right w:val="single" w:sz="4" w:space="0" w:color="auto"/>
            </w:tcBorders>
            <w:shd w:val="clear" w:color="auto" w:fill="auto"/>
            <w:noWrap/>
            <w:vAlign w:val="bottom"/>
            <w:hideMark/>
          </w:tcPr>
          <w:p w14:paraId="6E1975C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D2707F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37EB0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34</w:t>
            </w:r>
          </w:p>
        </w:tc>
        <w:tc>
          <w:tcPr>
            <w:tcW w:w="2414" w:type="dxa"/>
            <w:tcBorders>
              <w:top w:val="nil"/>
              <w:left w:val="nil"/>
              <w:bottom w:val="single" w:sz="4" w:space="0" w:color="auto"/>
              <w:right w:val="single" w:sz="4" w:space="0" w:color="auto"/>
            </w:tcBorders>
            <w:shd w:val="clear" w:color="auto" w:fill="auto"/>
            <w:noWrap/>
            <w:vAlign w:val="bottom"/>
            <w:hideMark/>
          </w:tcPr>
          <w:p w14:paraId="3E5489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27/08/2025</w:t>
            </w:r>
          </w:p>
        </w:tc>
        <w:tc>
          <w:tcPr>
            <w:tcW w:w="1348" w:type="dxa"/>
            <w:tcBorders>
              <w:top w:val="nil"/>
              <w:left w:val="nil"/>
              <w:bottom w:val="single" w:sz="4" w:space="0" w:color="auto"/>
              <w:right w:val="single" w:sz="4" w:space="0" w:color="auto"/>
            </w:tcBorders>
            <w:shd w:val="clear" w:color="auto" w:fill="auto"/>
            <w:noWrap/>
            <w:vAlign w:val="bottom"/>
            <w:hideMark/>
          </w:tcPr>
          <w:p w14:paraId="4C1E2F6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0,5367%</w:t>
            </w:r>
          </w:p>
        </w:tc>
        <w:tc>
          <w:tcPr>
            <w:tcW w:w="2037" w:type="dxa"/>
            <w:tcBorders>
              <w:top w:val="nil"/>
              <w:left w:val="nil"/>
              <w:bottom w:val="single" w:sz="4" w:space="0" w:color="auto"/>
              <w:right w:val="single" w:sz="4" w:space="0" w:color="auto"/>
            </w:tcBorders>
            <w:shd w:val="clear" w:color="auto" w:fill="auto"/>
            <w:noWrap/>
            <w:vAlign w:val="bottom"/>
            <w:hideMark/>
          </w:tcPr>
          <w:p w14:paraId="3D0C550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1E635F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D699C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35</w:t>
            </w:r>
          </w:p>
        </w:tc>
        <w:tc>
          <w:tcPr>
            <w:tcW w:w="2414" w:type="dxa"/>
            <w:tcBorders>
              <w:top w:val="nil"/>
              <w:left w:val="nil"/>
              <w:bottom w:val="single" w:sz="4" w:space="0" w:color="auto"/>
              <w:right w:val="single" w:sz="4" w:space="0" w:color="auto"/>
            </w:tcBorders>
            <w:shd w:val="clear" w:color="auto" w:fill="auto"/>
            <w:noWrap/>
            <w:vAlign w:val="bottom"/>
            <w:hideMark/>
          </w:tcPr>
          <w:p w14:paraId="57B1009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29/09/2025</w:t>
            </w:r>
          </w:p>
        </w:tc>
        <w:tc>
          <w:tcPr>
            <w:tcW w:w="1348" w:type="dxa"/>
            <w:tcBorders>
              <w:top w:val="nil"/>
              <w:left w:val="nil"/>
              <w:bottom w:val="single" w:sz="4" w:space="0" w:color="auto"/>
              <w:right w:val="single" w:sz="4" w:space="0" w:color="auto"/>
            </w:tcBorders>
            <w:shd w:val="clear" w:color="auto" w:fill="auto"/>
            <w:noWrap/>
            <w:vAlign w:val="bottom"/>
            <w:hideMark/>
          </w:tcPr>
          <w:p w14:paraId="3C6FBF6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0,5339%</w:t>
            </w:r>
          </w:p>
        </w:tc>
        <w:tc>
          <w:tcPr>
            <w:tcW w:w="2037" w:type="dxa"/>
            <w:tcBorders>
              <w:top w:val="nil"/>
              <w:left w:val="nil"/>
              <w:bottom w:val="single" w:sz="4" w:space="0" w:color="auto"/>
              <w:right w:val="single" w:sz="4" w:space="0" w:color="auto"/>
            </w:tcBorders>
            <w:shd w:val="clear" w:color="auto" w:fill="auto"/>
            <w:noWrap/>
            <w:vAlign w:val="bottom"/>
            <w:hideMark/>
          </w:tcPr>
          <w:p w14:paraId="260D93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F2785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7B1762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36</w:t>
            </w:r>
          </w:p>
        </w:tc>
        <w:tc>
          <w:tcPr>
            <w:tcW w:w="2414" w:type="dxa"/>
            <w:tcBorders>
              <w:top w:val="nil"/>
              <w:left w:val="nil"/>
              <w:bottom w:val="single" w:sz="4" w:space="0" w:color="auto"/>
              <w:right w:val="single" w:sz="4" w:space="0" w:color="auto"/>
            </w:tcBorders>
            <w:shd w:val="clear" w:color="auto" w:fill="auto"/>
            <w:noWrap/>
            <w:vAlign w:val="bottom"/>
            <w:hideMark/>
          </w:tcPr>
          <w:p w14:paraId="5E0EE18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29/10/2025</w:t>
            </w:r>
          </w:p>
        </w:tc>
        <w:tc>
          <w:tcPr>
            <w:tcW w:w="1348" w:type="dxa"/>
            <w:tcBorders>
              <w:top w:val="nil"/>
              <w:left w:val="nil"/>
              <w:bottom w:val="single" w:sz="4" w:space="0" w:color="auto"/>
              <w:right w:val="single" w:sz="4" w:space="0" w:color="auto"/>
            </w:tcBorders>
            <w:shd w:val="clear" w:color="auto" w:fill="auto"/>
            <w:noWrap/>
            <w:vAlign w:val="bottom"/>
            <w:hideMark/>
          </w:tcPr>
          <w:p w14:paraId="7BEEE1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0,5451%</w:t>
            </w:r>
          </w:p>
        </w:tc>
        <w:tc>
          <w:tcPr>
            <w:tcW w:w="2037" w:type="dxa"/>
            <w:tcBorders>
              <w:top w:val="nil"/>
              <w:left w:val="nil"/>
              <w:bottom w:val="single" w:sz="4" w:space="0" w:color="auto"/>
              <w:right w:val="single" w:sz="4" w:space="0" w:color="auto"/>
            </w:tcBorders>
            <w:shd w:val="clear" w:color="auto" w:fill="auto"/>
            <w:noWrap/>
            <w:vAlign w:val="bottom"/>
            <w:hideMark/>
          </w:tcPr>
          <w:p w14:paraId="165521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9DECA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2FEDFA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37</w:t>
            </w:r>
          </w:p>
        </w:tc>
        <w:tc>
          <w:tcPr>
            <w:tcW w:w="2414" w:type="dxa"/>
            <w:tcBorders>
              <w:top w:val="nil"/>
              <w:left w:val="nil"/>
              <w:bottom w:val="single" w:sz="4" w:space="0" w:color="auto"/>
              <w:right w:val="single" w:sz="4" w:space="0" w:color="auto"/>
            </w:tcBorders>
            <w:shd w:val="clear" w:color="auto" w:fill="auto"/>
            <w:noWrap/>
            <w:vAlign w:val="bottom"/>
            <w:hideMark/>
          </w:tcPr>
          <w:p w14:paraId="26D782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27/11/2025</w:t>
            </w:r>
          </w:p>
        </w:tc>
        <w:tc>
          <w:tcPr>
            <w:tcW w:w="1348" w:type="dxa"/>
            <w:tcBorders>
              <w:top w:val="nil"/>
              <w:left w:val="nil"/>
              <w:bottom w:val="single" w:sz="4" w:space="0" w:color="auto"/>
              <w:right w:val="single" w:sz="4" w:space="0" w:color="auto"/>
            </w:tcBorders>
            <w:shd w:val="clear" w:color="auto" w:fill="auto"/>
            <w:noWrap/>
            <w:vAlign w:val="bottom"/>
            <w:hideMark/>
          </w:tcPr>
          <w:p w14:paraId="34C7B0B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0,5422%</w:t>
            </w:r>
          </w:p>
        </w:tc>
        <w:tc>
          <w:tcPr>
            <w:tcW w:w="2037" w:type="dxa"/>
            <w:tcBorders>
              <w:top w:val="nil"/>
              <w:left w:val="nil"/>
              <w:bottom w:val="single" w:sz="4" w:space="0" w:color="auto"/>
              <w:right w:val="single" w:sz="4" w:space="0" w:color="auto"/>
            </w:tcBorders>
            <w:shd w:val="clear" w:color="auto" w:fill="auto"/>
            <w:noWrap/>
            <w:vAlign w:val="bottom"/>
            <w:hideMark/>
          </w:tcPr>
          <w:p w14:paraId="6BD25F4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A3044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58B9B0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38</w:t>
            </w:r>
          </w:p>
        </w:tc>
        <w:tc>
          <w:tcPr>
            <w:tcW w:w="2414" w:type="dxa"/>
            <w:tcBorders>
              <w:top w:val="nil"/>
              <w:left w:val="nil"/>
              <w:bottom w:val="single" w:sz="4" w:space="0" w:color="auto"/>
              <w:right w:val="single" w:sz="4" w:space="0" w:color="auto"/>
            </w:tcBorders>
            <w:shd w:val="clear" w:color="auto" w:fill="auto"/>
            <w:noWrap/>
            <w:vAlign w:val="bottom"/>
            <w:hideMark/>
          </w:tcPr>
          <w:p w14:paraId="17C835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30/12/2025</w:t>
            </w:r>
          </w:p>
        </w:tc>
        <w:tc>
          <w:tcPr>
            <w:tcW w:w="1348" w:type="dxa"/>
            <w:tcBorders>
              <w:top w:val="nil"/>
              <w:left w:val="nil"/>
              <w:bottom w:val="single" w:sz="4" w:space="0" w:color="auto"/>
              <w:right w:val="single" w:sz="4" w:space="0" w:color="auto"/>
            </w:tcBorders>
            <w:shd w:val="clear" w:color="auto" w:fill="auto"/>
            <w:noWrap/>
            <w:vAlign w:val="bottom"/>
            <w:hideMark/>
          </w:tcPr>
          <w:p w14:paraId="76B034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0,5516%</w:t>
            </w:r>
          </w:p>
        </w:tc>
        <w:tc>
          <w:tcPr>
            <w:tcW w:w="2037" w:type="dxa"/>
            <w:tcBorders>
              <w:top w:val="nil"/>
              <w:left w:val="nil"/>
              <w:bottom w:val="single" w:sz="4" w:space="0" w:color="auto"/>
              <w:right w:val="single" w:sz="4" w:space="0" w:color="auto"/>
            </w:tcBorders>
            <w:shd w:val="clear" w:color="auto" w:fill="auto"/>
            <w:noWrap/>
            <w:vAlign w:val="bottom"/>
            <w:hideMark/>
          </w:tcPr>
          <w:p w14:paraId="60CB2D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8721AC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1E91D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39</w:t>
            </w:r>
          </w:p>
        </w:tc>
        <w:tc>
          <w:tcPr>
            <w:tcW w:w="2414" w:type="dxa"/>
            <w:tcBorders>
              <w:top w:val="nil"/>
              <w:left w:val="nil"/>
              <w:bottom w:val="single" w:sz="4" w:space="0" w:color="auto"/>
              <w:right w:val="single" w:sz="4" w:space="0" w:color="auto"/>
            </w:tcBorders>
            <w:shd w:val="clear" w:color="auto" w:fill="auto"/>
            <w:noWrap/>
            <w:vAlign w:val="bottom"/>
            <w:hideMark/>
          </w:tcPr>
          <w:p w14:paraId="0725FF9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28/01/2026</w:t>
            </w:r>
          </w:p>
        </w:tc>
        <w:tc>
          <w:tcPr>
            <w:tcW w:w="1348" w:type="dxa"/>
            <w:tcBorders>
              <w:top w:val="nil"/>
              <w:left w:val="nil"/>
              <w:bottom w:val="single" w:sz="4" w:space="0" w:color="auto"/>
              <w:right w:val="single" w:sz="4" w:space="0" w:color="auto"/>
            </w:tcBorders>
            <w:shd w:val="clear" w:color="auto" w:fill="auto"/>
            <w:noWrap/>
            <w:vAlign w:val="bottom"/>
            <w:hideMark/>
          </w:tcPr>
          <w:p w14:paraId="57CA7B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0,5501%</w:t>
            </w:r>
          </w:p>
        </w:tc>
        <w:tc>
          <w:tcPr>
            <w:tcW w:w="2037" w:type="dxa"/>
            <w:tcBorders>
              <w:top w:val="nil"/>
              <w:left w:val="nil"/>
              <w:bottom w:val="single" w:sz="4" w:space="0" w:color="auto"/>
              <w:right w:val="single" w:sz="4" w:space="0" w:color="auto"/>
            </w:tcBorders>
            <w:shd w:val="clear" w:color="auto" w:fill="auto"/>
            <w:noWrap/>
            <w:vAlign w:val="bottom"/>
            <w:hideMark/>
          </w:tcPr>
          <w:p w14:paraId="0DE43F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F36CC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C7A58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40</w:t>
            </w:r>
          </w:p>
        </w:tc>
        <w:tc>
          <w:tcPr>
            <w:tcW w:w="2414" w:type="dxa"/>
            <w:tcBorders>
              <w:top w:val="nil"/>
              <w:left w:val="nil"/>
              <w:bottom w:val="single" w:sz="4" w:space="0" w:color="auto"/>
              <w:right w:val="single" w:sz="4" w:space="0" w:color="auto"/>
            </w:tcBorders>
            <w:shd w:val="clear" w:color="auto" w:fill="auto"/>
            <w:noWrap/>
            <w:vAlign w:val="bottom"/>
            <w:hideMark/>
          </w:tcPr>
          <w:p w14:paraId="1C996BA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27/02/2026</w:t>
            </w:r>
          </w:p>
        </w:tc>
        <w:tc>
          <w:tcPr>
            <w:tcW w:w="1348" w:type="dxa"/>
            <w:tcBorders>
              <w:top w:val="nil"/>
              <w:left w:val="nil"/>
              <w:bottom w:val="single" w:sz="4" w:space="0" w:color="auto"/>
              <w:right w:val="single" w:sz="4" w:space="0" w:color="auto"/>
            </w:tcBorders>
            <w:shd w:val="clear" w:color="auto" w:fill="auto"/>
            <w:noWrap/>
            <w:vAlign w:val="bottom"/>
            <w:hideMark/>
          </w:tcPr>
          <w:p w14:paraId="44C44A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0,5355%</w:t>
            </w:r>
          </w:p>
        </w:tc>
        <w:tc>
          <w:tcPr>
            <w:tcW w:w="2037" w:type="dxa"/>
            <w:tcBorders>
              <w:top w:val="nil"/>
              <w:left w:val="nil"/>
              <w:bottom w:val="single" w:sz="4" w:space="0" w:color="auto"/>
              <w:right w:val="single" w:sz="4" w:space="0" w:color="auto"/>
            </w:tcBorders>
            <w:shd w:val="clear" w:color="auto" w:fill="auto"/>
            <w:noWrap/>
            <w:vAlign w:val="bottom"/>
            <w:hideMark/>
          </w:tcPr>
          <w:p w14:paraId="39737F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F238D1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BA1A1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lastRenderedPageBreak/>
              <w:t>41</w:t>
            </w:r>
          </w:p>
        </w:tc>
        <w:tc>
          <w:tcPr>
            <w:tcW w:w="2414" w:type="dxa"/>
            <w:tcBorders>
              <w:top w:val="nil"/>
              <w:left w:val="nil"/>
              <w:bottom w:val="single" w:sz="4" w:space="0" w:color="auto"/>
              <w:right w:val="single" w:sz="4" w:space="0" w:color="auto"/>
            </w:tcBorders>
            <w:shd w:val="clear" w:color="auto" w:fill="auto"/>
            <w:noWrap/>
            <w:vAlign w:val="bottom"/>
            <w:hideMark/>
          </w:tcPr>
          <w:p w14:paraId="02CC11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27/03/2026</w:t>
            </w:r>
          </w:p>
        </w:tc>
        <w:tc>
          <w:tcPr>
            <w:tcW w:w="1348" w:type="dxa"/>
            <w:tcBorders>
              <w:top w:val="nil"/>
              <w:left w:val="nil"/>
              <w:bottom w:val="single" w:sz="4" w:space="0" w:color="auto"/>
              <w:right w:val="single" w:sz="4" w:space="0" w:color="auto"/>
            </w:tcBorders>
            <w:shd w:val="clear" w:color="auto" w:fill="auto"/>
            <w:noWrap/>
            <w:vAlign w:val="bottom"/>
            <w:hideMark/>
          </w:tcPr>
          <w:p w14:paraId="69C550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0,5687%</w:t>
            </w:r>
          </w:p>
        </w:tc>
        <w:tc>
          <w:tcPr>
            <w:tcW w:w="2037" w:type="dxa"/>
            <w:tcBorders>
              <w:top w:val="nil"/>
              <w:left w:val="nil"/>
              <w:bottom w:val="single" w:sz="4" w:space="0" w:color="auto"/>
              <w:right w:val="single" w:sz="4" w:space="0" w:color="auto"/>
            </w:tcBorders>
            <w:shd w:val="clear" w:color="auto" w:fill="auto"/>
            <w:noWrap/>
            <w:vAlign w:val="bottom"/>
            <w:hideMark/>
          </w:tcPr>
          <w:p w14:paraId="51B1DA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90F4D5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1E8820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42</w:t>
            </w:r>
          </w:p>
        </w:tc>
        <w:tc>
          <w:tcPr>
            <w:tcW w:w="2414" w:type="dxa"/>
            <w:tcBorders>
              <w:top w:val="nil"/>
              <w:left w:val="nil"/>
              <w:bottom w:val="single" w:sz="4" w:space="0" w:color="auto"/>
              <w:right w:val="single" w:sz="4" w:space="0" w:color="auto"/>
            </w:tcBorders>
            <w:shd w:val="clear" w:color="auto" w:fill="auto"/>
            <w:noWrap/>
            <w:vAlign w:val="bottom"/>
            <w:hideMark/>
          </w:tcPr>
          <w:p w14:paraId="4FD1E6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29/04/2026</w:t>
            </w:r>
          </w:p>
        </w:tc>
        <w:tc>
          <w:tcPr>
            <w:tcW w:w="1348" w:type="dxa"/>
            <w:tcBorders>
              <w:top w:val="nil"/>
              <w:left w:val="nil"/>
              <w:bottom w:val="single" w:sz="4" w:space="0" w:color="auto"/>
              <w:right w:val="single" w:sz="4" w:space="0" w:color="auto"/>
            </w:tcBorders>
            <w:shd w:val="clear" w:color="auto" w:fill="auto"/>
            <w:noWrap/>
            <w:vAlign w:val="bottom"/>
            <w:hideMark/>
          </w:tcPr>
          <w:p w14:paraId="427BAB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0,5665%</w:t>
            </w:r>
          </w:p>
        </w:tc>
        <w:tc>
          <w:tcPr>
            <w:tcW w:w="2037" w:type="dxa"/>
            <w:tcBorders>
              <w:top w:val="nil"/>
              <w:left w:val="nil"/>
              <w:bottom w:val="single" w:sz="4" w:space="0" w:color="auto"/>
              <w:right w:val="single" w:sz="4" w:space="0" w:color="auto"/>
            </w:tcBorders>
            <w:shd w:val="clear" w:color="auto" w:fill="auto"/>
            <w:noWrap/>
            <w:vAlign w:val="bottom"/>
            <w:hideMark/>
          </w:tcPr>
          <w:p w14:paraId="1D77D41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C2C55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B15FE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43</w:t>
            </w:r>
          </w:p>
        </w:tc>
        <w:tc>
          <w:tcPr>
            <w:tcW w:w="2414" w:type="dxa"/>
            <w:tcBorders>
              <w:top w:val="nil"/>
              <w:left w:val="nil"/>
              <w:bottom w:val="single" w:sz="4" w:space="0" w:color="auto"/>
              <w:right w:val="single" w:sz="4" w:space="0" w:color="auto"/>
            </w:tcBorders>
            <w:shd w:val="clear" w:color="auto" w:fill="auto"/>
            <w:noWrap/>
            <w:vAlign w:val="bottom"/>
            <w:hideMark/>
          </w:tcPr>
          <w:p w14:paraId="15D751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27/05/2026</w:t>
            </w:r>
          </w:p>
        </w:tc>
        <w:tc>
          <w:tcPr>
            <w:tcW w:w="1348" w:type="dxa"/>
            <w:tcBorders>
              <w:top w:val="nil"/>
              <w:left w:val="nil"/>
              <w:bottom w:val="single" w:sz="4" w:space="0" w:color="auto"/>
              <w:right w:val="single" w:sz="4" w:space="0" w:color="auto"/>
            </w:tcBorders>
            <w:shd w:val="clear" w:color="auto" w:fill="auto"/>
            <w:noWrap/>
            <w:vAlign w:val="bottom"/>
            <w:hideMark/>
          </w:tcPr>
          <w:p w14:paraId="006D70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0,5763%</w:t>
            </w:r>
          </w:p>
        </w:tc>
        <w:tc>
          <w:tcPr>
            <w:tcW w:w="2037" w:type="dxa"/>
            <w:tcBorders>
              <w:top w:val="nil"/>
              <w:left w:val="nil"/>
              <w:bottom w:val="single" w:sz="4" w:space="0" w:color="auto"/>
              <w:right w:val="single" w:sz="4" w:space="0" w:color="auto"/>
            </w:tcBorders>
            <w:shd w:val="clear" w:color="auto" w:fill="auto"/>
            <w:noWrap/>
            <w:vAlign w:val="bottom"/>
            <w:hideMark/>
          </w:tcPr>
          <w:p w14:paraId="017501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BD2B6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B18D3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44</w:t>
            </w:r>
          </w:p>
        </w:tc>
        <w:tc>
          <w:tcPr>
            <w:tcW w:w="2414" w:type="dxa"/>
            <w:tcBorders>
              <w:top w:val="nil"/>
              <w:left w:val="nil"/>
              <w:bottom w:val="single" w:sz="4" w:space="0" w:color="auto"/>
              <w:right w:val="single" w:sz="4" w:space="0" w:color="auto"/>
            </w:tcBorders>
            <w:shd w:val="clear" w:color="auto" w:fill="auto"/>
            <w:noWrap/>
            <w:vAlign w:val="bottom"/>
            <w:hideMark/>
          </w:tcPr>
          <w:p w14:paraId="12723A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29/06/2026</w:t>
            </w:r>
          </w:p>
        </w:tc>
        <w:tc>
          <w:tcPr>
            <w:tcW w:w="1348" w:type="dxa"/>
            <w:tcBorders>
              <w:top w:val="nil"/>
              <w:left w:val="nil"/>
              <w:bottom w:val="single" w:sz="4" w:space="0" w:color="auto"/>
              <w:right w:val="single" w:sz="4" w:space="0" w:color="auto"/>
            </w:tcBorders>
            <w:shd w:val="clear" w:color="auto" w:fill="auto"/>
            <w:noWrap/>
            <w:vAlign w:val="bottom"/>
            <w:hideMark/>
          </w:tcPr>
          <w:p w14:paraId="432AE0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0,5886%</w:t>
            </w:r>
          </w:p>
        </w:tc>
        <w:tc>
          <w:tcPr>
            <w:tcW w:w="2037" w:type="dxa"/>
            <w:tcBorders>
              <w:top w:val="nil"/>
              <w:left w:val="nil"/>
              <w:bottom w:val="single" w:sz="4" w:space="0" w:color="auto"/>
              <w:right w:val="single" w:sz="4" w:space="0" w:color="auto"/>
            </w:tcBorders>
            <w:shd w:val="clear" w:color="auto" w:fill="auto"/>
            <w:noWrap/>
            <w:vAlign w:val="bottom"/>
            <w:hideMark/>
          </w:tcPr>
          <w:p w14:paraId="5EF7CE9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D36A44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B360EB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45</w:t>
            </w:r>
          </w:p>
        </w:tc>
        <w:tc>
          <w:tcPr>
            <w:tcW w:w="2414" w:type="dxa"/>
            <w:tcBorders>
              <w:top w:val="nil"/>
              <w:left w:val="nil"/>
              <w:bottom w:val="single" w:sz="4" w:space="0" w:color="auto"/>
              <w:right w:val="single" w:sz="4" w:space="0" w:color="auto"/>
            </w:tcBorders>
            <w:shd w:val="clear" w:color="auto" w:fill="auto"/>
            <w:noWrap/>
            <w:vAlign w:val="bottom"/>
            <w:hideMark/>
          </w:tcPr>
          <w:p w14:paraId="13E055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29/07/2026</w:t>
            </w:r>
          </w:p>
        </w:tc>
        <w:tc>
          <w:tcPr>
            <w:tcW w:w="1348" w:type="dxa"/>
            <w:tcBorders>
              <w:top w:val="nil"/>
              <w:left w:val="nil"/>
              <w:bottom w:val="single" w:sz="4" w:space="0" w:color="auto"/>
              <w:right w:val="single" w:sz="4" w:space="0" w:color="auto"/>
            </w:tcBorders>
            <w:shd w:val="clear" w:color="auto" w:fill="auto"/>
            <w:noWrap/>
            <w:vAlign w:val="bottom"/>
            <w:hideMark/>
          </w:tcPr>
          <w:p w14:paraId="202CDA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0,5989%</w:t>
            </w:r>
          </w:p>
        </w:tc>
        <w:tc>
          <w:tcPr>
            <w:tcW w:w="2037" w:type="dxa"/>
            <w:tcBorders>
              <w:top w:val="nil"/>
              <w:left w:val="nil"/>
              <w:bottom w:val="single" w:sz="4" w:space="0" w:color="auto"/>
              <w:right w:val="single" w:sz="4" w:space="0" w:color="auto"/>
            </w:tcBorders>
            <w:shd w:val="clear" w:color="auto" w:fill="auto"/>
            <w:noWrap/>
            <w:vAlign w:val="bottom"/>
            <w:hideMark/>
          </w:tcPr>
          <w:p w14:paraId="73BAB8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5FB91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4490CF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46</w:t>
            </w:r>
          </w:p>
        </w:tc>
        <w:tc>
          <w:tcPr>
            <w:tcW w:w="2414" w:type="dxa"/>
            <w:tcBorders>
              <w:top w:val="nil"/>
              <w:left w:val="nil"/>
              <w:bottom w:val="single" w:sz="4" w:space="0" w:color="auto"/>
              <w:right w:val="single" w:sz="4" w:space="0" w:color="auto"/>
            </w:tcBorders>
            <w:shd w:val="clear" w:color="auto" w:fill="auto"/>
            <w:noWrap/>
            <w:vAlign w:val="bottom"/>
            <w:hideMark/>
          </w:tcPr>
          <w:p w14:paraId="51840D8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27/08/2026</w:t>
            </w:r>
          </w:p>
        </w:tc>
        <w:tc>
          <w:tcPr>
            <w:tcW w:w="1348" w:type="dxa"/>
            <w:tcBorders>
              <w:top w:val="nil"/>
              <w:left w:val="nil"/>
              <w:bottom w:val="single" w:sz="4" w:space="0" w:color="auto"/>
              <w:right w:val="single" w:sz="4" w:space="0" w:color="auto"/>
            </w:tcBorders>
            <w:shd w:val="clear" w:color="auto" w:fill="auto"/>
            <w:noWrap/>
            <w:vAlign w:val="bottom"/>
            <w:hideMark/>
          </w:tcPr>
          <w:p w14:paraId="520859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0,6031%</w:t>
            </w:r>
          </w:p>
        </w:tc>
        <w:tc>
          <w:tcPr>
            <w:tcW w:w="2037" w:type="dxa"/>
            <w:tcBorders>
              <w:top w:val="nil"/>
              <w:left w:val="nil"/>
              <w:bottom w:val="single" w:sz="4" w:space="0" w:color="auto"/>
              <w:right w:val="single" w:sz="4" w:space="0" w:color="auto"/>
            </w:tcBorders>
            <w:shd w:val="clear" w:color="auto" w:fill="auto"/>
            <w:noWrap/>
            <w:vAlign w:val="bottom"/>
            <w:hideMark/>
          </w:tcPr>
          <w:p w14:paraId="256BB73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6845B0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34C0BC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47</w:t>
            </w:r>
          </w:p>
        </w:tc>
        <w:tc>
          <w:tcPr>
            <w:tcW w:w="2414" w:type="dxa"/>
            <w:tcBorders>
              <w:top w:val="nil"/>
              <w:left w:val="nil"/>
              <w:bottom w:val="single" w:sz="4" w:space="0" w:color="auto"/>
              <w:right w:val="single" w:sz="4" w:space="0" w:color="auto"/>
            </w:tcBorders>
            <w:shd w:val="clear" w:color="auto" w:fill="auto"/>
            <w:noWrap/>
            <w:vAlign w:val="bottom"/>
            <w:hideMark/>
          </w:tcPr>
          <w:p w14:paraId="776CD7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29/09/2026</w:t>
            </w:r>
          </w:p>
        </w:tc>
        <w:tc>
          <w:tcPr>
            <w:tcW w:w="1348" w:type="dxa"/>
            <w:tcBorders>
              <w:top w:val="nil"/>
              <w:left w:val="nil"/>
              <w:bottom w:val="single" w:sz="4" w:space="0" w:color="auto"/>
              <w:right w:val="single" w:sz="4" w:space="0" w:color="auto"/>
            </w:tcBorders>
            <w:shd w:val="clear" w:color="auto" w:fill="auto"/>
            <w:noWrap/>
            <w:vAlign w:val="bottom"/>
            <w:hideMark/>
          </w:tcPr>
          <w:p w14:paraId="2593BC7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0,6013%</w:t>
            </w:r>
          </w:p>
        </w:tc>
        <w:tc>
          <w:tcPr>
            <w:tcW w:w="2037" w:type="dxa"/>
            <w:tcBorders>
              <w:top w:val="nil"/>
              <w:left w:val="nil"/>
              <w:bottom w:val="single" w:sz="4" w:space="0" w:color="auto"/>
              <w:right w:val="single" w:sz="4" w:space="0" w:color="auto"/>
            </w:tcBorders>
            <w:shd w:val="clear" w:color="auto" w:fill="auto"/>
            <w:noWrap/>
            <w:vAlign w:val="bottom"/>
            <w:hideMark/>
          </w:tcPr>
          <w:p w14:paraId="2FB1E3F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395FD6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EA591A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48</w:t>
            </w:r>
          </w:p>
        </w:tc>
        <w:tc>
          <w:tcPr>
            <w:tcW w:w="2414" w:type="dxa"/>
            <w:tcBorders>
              <w:top w:val="nil"/>
              <w:left w:val="nil"/>
              <w:bottom w:val="single" w:sz="4" w:space="0" w:color="auto"/>
              <w:right w:val="single" w:sz="4" w:space="0" w:color="auto"/>
            </w:tcBorders>
            <w:shd w:val="clear" w:color="auto" w:fill="auto"/>
            <w:noWrap/>
            <w:vAlign w:val="bottom"/>
            <w:hideMark/>
          </w:tcPr>
          <w:p w14:paraId="20D2B48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28/10/2026</w:t>
            </w:r>
          </w:p>
        </w:tc>
        <w:tc>
          <w:tcPr>
            <w:tcW w:w="1348" w:type="dxa"/>
            <w:tcBorders>
              <w:top w:val="nil"/>
              <w:left w:val="nil"/>
              <w:bottom w:val="single" w:sz="4" w:space="0" w:color="auto"/>
              <w:right w:val="single" w:sz="4" w:space="0" w:color="auto"/>
            </w:tcBorders>
            <w:shd w:val="clear" w:color="auto" w:fill="auto"/>
            <w:noWrap/>
            <w:vAlign w:val="bottom"/>
            <w:hideMark/>
          </w:tcPr>
          <w:p w14:paraId="4E6368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0,6161%</w:t>
            </w:r>
          </w:p>
        </w:tc>
        <w:tc>
          <w:tcPr>
            <w:tcW w:w="2037" w:type="dxa"/>
            <w:tcBorders>
              <w:top w:val="nil"/>
              <w:left w:val="nil"/>
              <w:bottom w:val="single" w:sz="4" w:space="0" w:color="auto"/>
              <w:right w:val="single" w:sz="4" w:space="0" w:color="auto"/>
            </w:tcBorders>
            <w:shd w:val="clear" w:color="auto" w:fill="auto"/>
            <w:noWrap/>
            <w:vAlign w:val="bottom"/>
            <w:hideMark/>
          </w:tcPr>
          <w:p w14:paraId="56B61D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E167D3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C2847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49</w:t>
            </w:r>
          </w:p>
        </w:tc>
        <w:tc>
          <w:tcPr>
            <w:tcW w:w="2414" w:type="dxa"/>
            <w:tcBorders>
              <w:top w:val="nil"/>
              <w:left w:val="nil"/>
              <w:bottom w:val="single" w:sz="4" w:space="0" w:color="auto"/>
              <w:right w:val="single" w:sz="4" w:space="0" w:color="auto"/>
            </w:tcBorders>
            <w:shd w:val="clear" w:color="auto" w:fill="auto"/>
            <w:noWrap/>
            <w:vAlign w:val="bottom"/>
            <w:hideMark/>
          </w:tcPr>
          <w:p w14:paraId="404E610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27/11/2026</w:t>
            </w:r>
          </w:p>
        </w:tc>
        <w:tc>
          <w:tcPr>
            <w:tcW w:w="1348" w:type="dxa"/>
            <w:tcBorders>
              <w:top w:val="nil"/>
              <w:left w:val="nil"/>
              <w:bottom w:val="single" w:sz="4" w:space="0" w:color="auto"/>
              <w:right w:val="single" w:sz="4" w:space="0" w:color="auto"/>
            </w:tcBorders>
            <w:shd w:val="clear" w:color="auto" w:fill="auto"/>
            <w:noWrap/>
            <w:vAlign w:val="bottom"/>
            <w:hideMark/>
          </w:tcPr>
          <w:p w14:paraId="19EC9A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0,6142%</w:t>
            </w:r>
          </w:p>
        </w:tc>
        <w:tc>
          <w:tcPr>
            <w:tcW w:w="2037" w:type="dxa"/>
            <w:tcBorders>
              <w:top w:val="nil"/>
              <w:left w:val="nil"/>
              <w:bottom w:val="single" w:sz="4" w:space="0" w:color="auto"/>
              <w:right w:val="single" w:sz="4" w:space="0" w:color="auto"/>
            </w:tcBorders>
            <w:shd w:val="clear" w:color="auto" w:fill="auto"/>
            <w:noWrap/>
            <w:vAlign w:val="bottom"/>
            <w:hideMark/>
          </w:tcPr>
          <w:p w14:paraId="24DE455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B5E7A9A"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FCF38D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50</w:t>
            </w:r>
          </w:p>
        </w:tc>
        <w:tc>
          <w:tcPr>
            <w:tcW w:w="2414" w:type="dxa"/>
            <w:tcBorders>
              <w:top w:val="nil"/>
              <w:left w:val="nil"/>
              <w:bottom w:val="single" w:sz="4" w:space="0" w:color="auto"/>
              <w:right w:val="single" w:sz="4" w:space="0" w:color="auto"/>
            </w:tcBorders>
            <w:shd w:val="clear" w:color="auto" w:fill="auto"/>
            <w:noWrap/>
            <w:vAlign w:val="bottom"/>
            <w:hideMark/>
          </w:tcPr>
          <w:p w14:paraId="0BC48C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30/12/2026</w:t>
            </w:r>
          </w:p>
        </w:tc>
        <w:tc>
          <w:tcPr>
            <w:tcW w:w="1348" w:type="dxa"/>
            <w:tcBorders>
              <w:top w:val="nil"/>
              <w:left w:val="nil"/>
              <w:bottom w:val="single" w:sz="4" w:space="0" w:color="auto"/>
              <w:right w:val="single" w:sz="4" w:space="0" w:color="auto"/>
            </w:tcBorders>
            <w:shd w:val="clear" w:color="auto" w:fill="auto"/>
            <w:noWrap/>
            <w:vAlign w:val="bottom"/>
            <w:hideMark/>
          </w:tcPr>
          <w:p w14:paraId="0E4B7F1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0,6248%</w:t>
            </w:r>
          </w:p>
        </w:tc>
        <w:tc>
          <w:tcPr>
            <w:tcW w:w="2037" w:type="dxa"/>
            <w:tcBorders>
              <w:top w:val="nil"/>
              <w:left w:val="nil"/>
              <w:bottom w:val="single" w:sz="4" w:space="0" w:color="auto"/>
              <w:right w:val="single" w:sz="4" w:space="0" w:color="auto"/>
            </w:tcBorders>
            <w:shd w:val="clear" w:color="auto" w:fill="auto"/>
            <w:noWrap/>
            <w:vAlign w:val="bottom"/>
            <w:hideMark/>
          </w:tcPr>
          <w:p w14:paraId="0157AB9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4697C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29229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51</w:t>
            </w:r>
          </w:p>
        </w:tc>
        <w:tc>
          <w:tcPr>
            <w:tcW w:w="2414" w:type="dxa"/>
            <w:tcBorders>
              <w:top w:val="nil"/>
              <w:left w:val="nil"/>
              <w:bottom w:val="single" w:sz="4" w:space="0" w:color="auto"/>
              <w:right w:val="single" w:sz="4" w:space="0" w:color="auto"/>
            </w:tcBorders>
            <w:shd w:val="clear" w:color="auto" w:fill="auto"/>
            <w:noWrap/>
            <w:vAlign w:val="bottom"/>
            <w:hideMark/>
          </w:tcPr>
          <w:p w14:paraId="0C3C068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27/01/2027</w:t>
            </w:r>
          </w:p>
        </w:tc>
        <w:tc>
          <w:tcPr>
            <w:tcW w:w="1348" w:type="dxa"/>
            <w:tcBorders>
              <w:top w:val="nil"/>
              <w:left w:val="nil"/>
              <w:bottom w:val="single" w:sz="4" w:space="0" w:color="auto"/>
              <w:right w:val="single" w:sz="4" w:space="0" w:color="auto"/>
            </w:tcBorders>
            <w:shd w:val="clear" w:color="auto" w:fill="auto"/>
            <w:noWrap/>
            <w:vAlign w:val="bottom"/>
            <w:hideMark/>
          </w:tcPr>
          <w:p w14:paraId="75D284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0,6241%</w:t>
            </w:r>
          </w:p>
        </w:tc>
        <w:tc>
          <w:tcPr>
            <w:tcW w:w="2037" w:type="dxa"/>
            <w:tcBorders>
              <w:top w:val="nil"/>
              <w:left w:val="nil"/>
              <w:bottom w:val="single" w:sz="4" w:space="0" w:color="auto"/>
              <w:right w:val="single" w:sz="4" w:space="0" w:color="auto"/>
            </w:tcBorders>
            <w:shd w:val="clear" w:color="auto" w:fill="auto"/>
            <w:noWrap/>
            <w:vAlign w:val="bottom"/>
            <w:hideMark/>
          </w:tcPr>
          <w:p w14:paraId="2821C3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5ADECB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939BD9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52</w:t>
            </w:r>
          </w:p>
        </w:tc>
        <w:tc>
          <w:tcPr>
            <w:tcW w:w="2414" w:type="dxa"/>
            <w:tcBorders>
              <w:top w:val="nil"/>
              <w:left w:val="nil"/>
              <w:bottom w:val="single" w:sz="4" w:space="0" w:color="auto"/>
              <w:right w:val="single" w:sz="4" w:space="0" w:color="auto"/>
            </w:tcBorders>
            <w:shd w:val="clear" w:color="auto" w:fill="auto"/>
            <w:noWrap/>
            <w:vAlign w:val="bottom"/>
            <w:hideMark/>
          </w:tcPr>
          <w:p w14:paraId="172BB7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01/03/2027</w:t>
            </w:r>
          </w:p>
        </w:tc>
        <w:tc>
          <w:tcPr>
            <w:tcW w:w="1348" w:type="dxa"/>
            <w:tcBorders>
              <w:top w:val="nil"/>
              <w:left w:val="nil"/>
              <w:bottom w:val="single" w:sz="4" w:space="0" w:color="auto"/>
              <w:right w:val="single" w:sz="4" w:space="0" w:color="auto"/>
            </w:tcBorders>
            <w:shd w:val="clear" w:color="auto" w:fill="auto"/>
            <w:noWrap/>
            <w:vAlign w:val="bottom"/>
            <w:hideMark/>
          </w:tcPr>
          <w:p w14:paraId="031877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0,6104%</w:t>
            </w:r>
          </w:p>
        </w:tc>
        <w:tc>
          <w:tcPr>
            <w:tcW w:w="2037" w:type="dxa"/>
            <w:tcBorders>
              <w:top w:val="nil"/>
              <w:left w:val="nil"/>
              <w:bottom w:val="single" w:sz="4" w:space="0" w:color="auto"/>
              <w:right w:val="single" w:sz="4" w:space="0" w:color="auto"/>
            </w:tcBorders>
            <w:shd w:val="clear" w:color="auto" w:fill="auto"/>
            <w:noWrap/>
            <w:vAlign w:val="bottom"/>
            <w:hideMark/>
          </w:tcPr>
          <w:p w14:paraId="5C9D32A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98133E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C5F1F7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53</w:t>
            </w:r>
          </w:p>
        </w:tc>
        <w:tc>
          <w:tcPr>
            <w:tcW w:w="2414" w:type="dxa"/>
            <w:tcBorders>
              <w:top w:val="nil"/>
              <w:left w:val="nil"/>
              <w:bottom w:val="single" w:sz="4" w:space="0" w:color="auto"/>
              <w:right w:val="single" w:sz="4" w:space="0" w:color="auto"/>
            </w:tcBorders>
            <w:shd w:val="clear" w:color="auto" w:fill="auto"/>
            <w:noWrap/>
            <w:vAlign w:val="bottom"/>
            <w:hideMark/>
          </w:tcPr>
          <w:p w14:paraId="7847032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30/03/2027</w:t>
            </w:r>
          </w:p>
        </w:tc>
        <w:tc>
          <w:tcPr>
            <w:tcW w:w="1348" w:type="dxa"/>
            <w:tcBorders>
              <w:top w:val="nil"/>
              <w:left w:val="nil"/>
              <w:bottom w:val="single" w:sz="4" w:space="0" w:color="auto"/>
              <w:right w:val="single" w:sz="4" w:space="0" w:color="auto"/>
            </w:tcBorders>
            <w:shd w:val="clear" w:color="auto" w:fill="auto"/>
            <w:noWrap/>
            <w:vAlign w:val="bottom"/>
            <w:hideMark/>
          </w:tcPr>
          <w:p w14:paraId="5750D0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0,6459%</w:t>
            </w:r>
          </w:p>
        </w:tc>
        <w:tc>
          <w:tcPr>
            <w:tcW w:w="2037" w:type="dxa"/>
            <w:tcBorders>
              <w:top w:val="nil"/>
              <w:left w:val="nil"/>
              <w:bottom w:val="single" w:sz="4" w:space="0" w:color="auto"/>
              <w:right w:val="single" w:sz="4" w:space="0" w:color="auto"/>
            </w:tcBorders>
            <w:shd w:val="clear" w:color="auto" w:fill="auto"/>
            <w:noWrap/>
            <w:vAlign w:val="bottom"/>
            <w:hideMark/>
          </w:tcPr>
          <w:p w14:paraId="526436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133BD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CB1D14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54</w:t>
            </w:r>
          </w:p>
        </w:tc>
        <w:tc>
          <w:tcPr>
            <w:tcW w:w="2414" w:type="dxa"/>
            <w:tcBorders>
              <w:top w:val="nil"/>
              <w:left w:val="nil"/>
              <w:bottom w:val="single" w:sz="4" w:space="0" w:color="auto"/>
              <w:right w:val="single" w:sz="4" w:space="0" w:color="auto"/>
            </w:tcBorders>
            <w:shd w:val="clear" w:color="auto" w:fill="auto"/>
            <w:noWrap/>
            <w:vAlign w:val="bottom"/>
            <w:hideMark/>
          </w:tcPr>
          <w:p w14:paraId="6CB77E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28/04/2027</w:t>
            </w:r>
          </w:p>
        </w:tc>
        <w:tc>
          <w:tcPr>
            <w:tcW w:w="1348" w:type="dxa"/>
            <w:tcBorders>
              <w:top w:val="nil"/>
              <w:left w:val="nil"/>
              <w:bottom w:val="single" w:sz="4" w:space="0" w:color="auto"/>
              <w:right w:val="single" w:sz="4" w:space="0" w:color="auto"/>
            </w:tcBorders>
            <w:shd w:val="clear" w:color="auto" w:fill="auto"/>
            <w:noWrap/>
            <w:vAlign w:val="bottom"/>
            <w:hideMark/>
          </w:tcPr>
          <w:p w14:paraId="56861D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0,6448%</w:t>
            </w:r>
          </w:p>
        </w:tc>
        <w:tc>
          <w:tcPr>
            <w:tcW w:w="2037" w:type="dxa"/>
            <w:tcBorders>
              <w:top w:val="nil"/>
              <w:left w:val="nil"/>
              <w:bottom w:val="single" w:sz="4" w:space="0" w:color="auto"/>
              <w:right w:val="single" w:sz="4" w:space="0" w:color="auto"/>
            </w:tcBorders>
            <w:shd w:val="clear" w:color="auto" w:fill="auto"/>
            <w:noWrap/>
            <w:vAlign w:val="bottom"/>
            <w:hideMark/>
          </w:tcPr>
          <w:p w14:paraId="72381F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22F824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2EB17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55</w:t>
            </w:r>
          </w:p>
        </w:tc>
        <w:tc>
          <w:tcPr>
            <w:tcW w:w="2414" w:type="dxa"/>
            <w:tcBorders>
              <w:top w:val="nil"/>
              <w:left w:val="nil"/>
              <w:bottom w:val="single" w:sz="4" w:space="0" w:color="auto"/>
              <w:right w:val="single" w:sz="4" w:space="0" w:color="auto"/>
            </w:tcBorders>
            <w:shd w:val="clear" w:color="auto" w:fill="auto"/>
            <w:noWrap/>
            <w:vAlign w:val="bottom"/>
            <w:hideMark/>
          </w:tcPr>
          <w:p w14:paraId="3FFACB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28/05/2027</w:t>
            </w:r>
          </w:p>
        </w:tc>
        <w:tc>
          <w:tcPr>
            <w:tcW w:w="1348" w:type="dxa"/>
            <w:tcBorders>
              <w:top w:val="nil"/>
              <w:left w:val="nil"/>
              <w:bottom w:val="single" w:sz="4" w:space="0" w:color="auto"/>
              <w:right w:val="single" w:sz="4" w:space="0" w:color="auto"/>
            </w:tcBorders>
            <w:shd w:val="clear" w:color="auto" w:fill="auto"/>
            <w:noWrap/>
            <w:vAlign w:val="bottom"/>
            <w:hideMark/>
          </w:tcPr>
          <w:p w14:paraId="135396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0,6560%</w:t>
            </w:r>
          </w:p>
        </w:tc>
        <w:tc>
          <w:tcPr>
            <w:tcW w:w="2037" w:type="dxa"/>
            <w:tcBorders>
              <w:top w:val="nil"/>
              <w:left w:val="nil"/>
              <w:bottom w:val="single" w:sz="4" w:space="0" w:color="auto"/>
              <w:right w:val="single" w:sz="4" w:space="0" w:color="auto"/>
            </w:tcBorders>
            <w:shd w:val="clear" w:color="auto" w:fill="auto"/>
            <w:noWrap/>
            <w:vAlign w:val="bottom"/>
            <w:hideMark/>
          </w:tcPr>
          <w:p w14:paraId="08BB3D6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B89221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3A643F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56</w:t>
            </w:r>
          </w:p>
        </w:tc>
        <w:tc>
          <w:tcPr>
            <w:tcW w:w="2414" w:type="dxa"/>
            <w:tcBorders>
              <w:top w:val="nil"/>
              <w:left w:val="nil"/>
              <w:bottom w:val="single" w:sz="4" w:space="0" w:color="auto"/>
              <w:right w:val="single" w:sz="4" w:space="0" w:color="auto"/>
            </w:tcBorders>
            <w:shd w:val="clear" w:color="auto" w:fill="auto"/>
            <w:noWrap/>
            <w:vAlign w:val="bottom"/>
            <w:hideMark/>
          </w:tcPr>
          <w:p w14:paraId="5C8A81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29/06/2027</w:t>
            </w:r>
          </w:p>
        </w:tc>
        <w:tc>
          <w:tcPr>
            <w:tcW w:w="1348" w:type="dxa"/>
            <w:tcBorders>
              <w:top w:val="nil"/>
              <w:left w:val="nil"/>
              <w:bottom w:val="single" w:sz="4" w:space="0" w:color="auto"/>
              <w:right w:val="single" w:sz="4" w:space="0" w:color="auto"/>
            </w:tcBorders>
            <w:shd w:val="clear" w:color="auto" w:fill="auto"/>
            <w:noWrap/>
            <w:vAlign w:val="bottom"/>
            <w:hideMark/>
          </w:tcPr>
          <w:p w14:paraId="488F124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0,6705%</w:t>
            </w:r>
          </w:p>
        </w:tc>
        <w:tc>
          <w:tcPr>
            <w:tcW w:w="2037" w:type="dxa"/>
            <w:tcBorders>
              <w:top w:val="nil"/>
              <w:left w:val="nil"/>
              <w:bottom w:val="single" w:sz="4" w:space="0" w:color="auto"/>
              <w:right w:val="single" w:sz="4" w:space="0" w:color="auto"/>
            </w:tcBorders>
            <w:shd w:val="clear" w:color="auto" w:fill="auto"/>
            <w:noWrap/>
            <w:vAlign w:val="bottom"/>
            <w:hideMark/>
          </w:tcPr>
          <w:p w14:paraId="33BD2D8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8FC453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6ED71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57</w:t>
            </w:r>
          </w:p>
        </w:tc>
        <w:tc>
          <w:tcPr>
            <w:tcW w:w="2414" w:type="dxa"/>
            <w:tcBorders>
              <w:top w:val="nil"/>
              <w:left w:val="nil"/>
              <w:bottom w:val="single" w:sz="4" w:space="0" w:color="auto"/>
              <w:right w:val="single" w:sz="4" w:space="0" w:color="auto"/>
            </w:tcBorders>
            <w:shd w:val="clear" w:color="auto" w:fill="auto"/>
            <w:noWrap/>
            <w:vAlign w:val="bottom"/>
            <w:hideMark/>
          </w:tcPr>
          <w:p w14:paraId="6E3178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28/07/2027</w:t>
            </w:r>
          </w:p>
        </w:tc>
        <w:tc>
          <w:tcPr>
            <w:tcW w:w="1348" w:type="dxa"/>
            <w:tcBorders>
              <w:top w:val="nil"/>
              <w:left w:val="nil"/>
              <w:bottom w:val="single" w:sz="4" w:space="0" w:color="auto"/>
              <w:right w:val="single" w:sz="4" w:space="0" w:color="auto"/>
            </w:tcBorders>
            <w:shd w:val="clear" w:color="auto" w:fill="auto"/>
            <w:noWrap/>
            <w:vAlign w:val="bottom"/>
            <w:hideMark/>
          </w:tcPr>
          <w:p w14:paraId="7AE6488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0,6823%</w:t>
            </w:r>
          </w:p>
        </w:tc>
        <w:tc>
          <w:tcPr>
            <w:tcW w:w="2037" w:type="dxa"/>
            <w:tcBorders>
              <w:top w:val="nil"/>
              <w:left w:val="nil"/>
              <w:bottom w:val="single" w:sz="4" w:space="0" w:color="auto"/>
              <w:right w:val="single" w:sz="4" w:space="0" w:color="auto"/>
            </w:tcBorders>
            <w:shd w:val="clear" w:color="auto" w:fill="auto"/>
            <w:noWrap/>
            <w:vAlign w:val="bottom"/>
            <w:hideMark/>
          </w:tcPr>
          <w:p w14:paraId="6F79A6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393627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0F921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58</w:t>
            </w:r>
          </w:p>
        </w:tc>
        <w:tc>
          <w:tcPr>
            <w:tcW w:w="2414" w:type="dxa"/>
            <w:tcBorders>
              <w:top w:val="nil"/>
              <w:left w:val="nil"/>
              <w:bottom w:val="single" w:sz="4" w:space="0" w:color="auto"/>
              <w:right w:val="single" w:sz="4" w:space="0" w:color="auto"/>
            </w:tcBorders>
            <w:shd w:val="clear" w:color="auto" w:fill="auto"/>
            <w:noWrap/>
            <w:vAlign w:val="bottom"/>
            <w:hideMark/>
          </w:tcPr>
          <w:p w14:paraId="2095A4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27/08/2027</w:t>
            </w:r>
          </w:p>
        </w:tc>
        <w:tc>
          <w:tcPr>
            <w:tcW w:w="1348" w:type="dxa"/>
            <w:tcBorders>
              <w:top w:val="nil"/>
              <w:left w:val="nil"/>
              <w:bottom w:val="single" w:sz="4" w:space="0" w:color="auto"/>
              <w:right w:val="single" w:sz="4" w:space="0" w:color="auto"/>
            </w:tcBorders>
            <w:shd w:val="clear" w:color="auto" w:fill="auto"/>
            <w:noWrap/>
            <w:vAlign w:val="bottom"/>
            <w:hideMark/>
          </w:tcPr>
          <w:p w14:paraId="27C490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0,6879%</w:t>
            </w:r>
          </w:p>
        </w:tc>
        <w:tc>
          <w:tcPr>
            <w:tcW w:w="2037" w:type="dxa"/>
            <w:tcBorders>
              <w:top w:val="nil"/>
              <w:left w:val="nil"/>
              <w:bottom w:val="single" w:sz="4" w:space="0" w:color="auto"/>
              <w:right w:val="single" w:sz="4" w:space="0" w:color="auto"/>
            </w:tcBorders>
            <w:shd w:val="clear" w:color="auto" w:fill="auto"/>
            <w:noWrap/>
            <w:vAlign w:val="bottom"/>
            <w:hideMark/>
          </w:tcPr>
          <w:p w14:paraId="3AE739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1F496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83554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59</w:t>
            </w:r>
          </w:p>
        </w:tc>
        <w:tc>
          <w:tcPr>
            <w:tcW w:w="2414" w:type="dxa"/>
            <w:tcBorders>
              <w:top w:val="nil"/>
              <w:left w:val="nil"/>
              <w:bottom w:val="single" w:sz="4" w:space="0" w:color="auto"/>
              <w:right w:val="single" w:sz="4" w:space="0" w:color="auto"/>
            </w:tcBorders>
            <w:shd w:val="clear" w:color="auto" w:fill="auto"/>
            <w:noWrap/>
            <w:vAlign w:val="bottom"/>
            <w:hideMark/>
          </w:tcPr>
          <w:p w14:paraId="110454E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29/09/2027</w:t>
            </w:r>
          </w:p>
        </w:tc>
        <w:tc>
          <w:tcPr>
            <w:tcW w:w="1348" w:type="dxa"/>
            <w:tcBorders>
              <w:top w:val="nil"/>
              <w:left w:val="nil"/>
              <w:bottom w:val="single" w:sz="4" w:space="0" w:color="auto"/>
              <w:right w:val="single" w:sz="4" w:space="0" w:color="auto"/>
            </w:tcBorders>
            <w:shd w:val="clear" w:color="auto" w:fill="auto"/>
            <w:noWrap/>
            <w:vAlign w:val="bottom"/>
            <w:hideMark/>
          </w:tcPr>
          <w:p w14:paraId="6E3A2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0,6874%</w:t>
            </w:r>
          </w:p>
        </w:tc>
        <w:tc>
          <w:tcPr>
            <w:tcW w:w="2037" w:type="dxa"/>
            <w:tcBorders>
              <w:top w:val="nil"/>
              <w:left w:val="nil"/>
              <w:bottom w:val="single" w:sz="4" w:space="0" w:color="auto"/>
              <w:right w:val="single" w:sz="4" w:space="0" w:color="auto"/>
            </w:tcBorders>
            <w:shd w:val="clear" w:color="auto" w:fill="auto"/>
            <w:noWrap/>
            <w:vAlign w:val="bottom"/>
            <w:hideMark/>
          </w:tcPr>
          <w:p w14:paraId="47F0E8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CDC71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B4FBA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60</w:t>
            </w:r>
          </w:p>
        </w:tc>
        <w:tc>
          <w:tcPr>
            <w:tcW w:w="2414" w:type="dxa"/>
            <w:tcBorders>
              <w:top w:val="nil"/>
              <w:left w:val="nil"/>
              <w:bottom w:val="single" w:sz="4" w:space="0" w:color="auto"/>
              <w:right w:val="single" w:sz="4" w:space="0" w:color="auto"/>
            </w:tcBorders>
            <w:shd w:val="clear" w:color="auto" w:fill="auto"/>
            <w:noWrap/>
            <w:vAlign w:val="bottom"/>
            <w:hideMark/>
          </w:tcPr>
          <w:p w14:paraId="4CC00D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27/10/2027</w:t>
            </w:r>
          </w:p>
        </w:tc>
        <w:tc>
          <w:tcPr>
            <w:tcW w:w="1348" w:type="dxa"/>
            <w:tcBorders>
              <w:top w:val="nil"/>
              <w:left w:val="nil"/>
              <w:bottom w:val="single" w:sz="4" w:space="0" w:color="auto"/>
              <w:right w:val="single" w:sz="4" w:space="0" w:color="auto"/>
            </w:tcBorders>
            <w:shd w:val="clear" w:color="auto" w:fill="auto"/>
            <w:noWrap/>
            <w:vAlign w:val="bottom"/>
            <w:hideMark/>
          </w:tcPr>
          <w:p w14:paraId="7EC525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0,6962%</w:t>
            </w:r>
          </w:p>
        </w:tc>
        <w:tc>
          <w:tcPr>
            <w:tcW w:w="2037" w:type="dxa"/>
            <w:tcBorders>
              <w:top w:val="nil"/>
              <w:left w:val="nil"/>
              <w:bottom w:val="single" w:sz="4" w:space="0" w:color="auto"/>
              <w:right w:val="single" w:sz="4" w:space="0" w:color="auto"/>
            </w:tcBorders>
            <w:shd w:val="clear" w:color="auto" w:fill="auto"/>
            <w:noWrap/>
            <w:vAlign w:val="bottom"/>
            <w:hideMark/>
          </w:tcPr>
          <w:p w14:paraId="6C38958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4F072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E5BB6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61</w:t>
            </w:r>
          </w:p>
        </w:tc>
        <w:tc>
          <w:tcPr>
            <w:tcW w:w="2414" w:type="dxa"/>
            <w:tcBorders>
              <w:top w:val="nil"/>
              <w:left w:val="nil"/>
              <w:bottom w:val="single" w:sz="4" w:space="0" w:color="auto"/>
              <w:right w:val="single" w:sz="4" w:space="0" w:color="auto"/>
            </w:tcBorders>
            <w:shd w:val="clear" w:color="auto" w:fill="auto"/>
            <w:noWrap/>
            <w:vAlign w:val="bottom"/>
            <w:hideMark/>
          </w:tcPr>
          <w:p w14:paraId="7F6A35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29/11/2027</w:t>
            </w:r>
          </w:p>
        </w:tc>
        <w:tc>
          <w:tcPr>
            <w:tcW w:w="1348" w:type="dxa"/>
            <w:tcBorders>
              <w:top w:val="nil"/>
              <w:left w:val="nil"/>
              <w:bottom w:val="single" w:sz="4" w:space="0" w:color="auto"/>
              <w:right w:val="single" w:sz="4" w:space="0" w:color="auto"/>
            </w:tcBorders>
            <w:shd w:val="clear" w:color="auto" w:fill="auto"/>
            <w:noWrap/>
            <w:vAlign w:val="bottom"/>
            <w:hideMark/>
          </w:tcPr>
          <w:p w14:paraId="288B6BD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0,6957%</w:t>
            </w:r>
          </w:p>
        </w:tc>
        <w:tc>
          <w:tcPr>
            <w:tcW w:w="2037" w:type="dxa"/>
            <w:tcBorders>
              <w:top w:val="nil"/>
              <w:left w:val="nil"/>
              <w:bottom w:val="single" w:sz="4" w:space="0" w:color="auto"/>
              <w:right w:val="single" w:sz="4" w:space="0" w:color="auto"/>
            </w:tcBorders>
            <w:shd w:val="clear" w:color="auto" w:fill="auto"/>
            <w:noWrap/>
            <w:vAlign w:val="bottom"/>
            <w:hideMark/>
          </w:tcPr>
          <w:p w14:paraId="07B5F3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1CC451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4D243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62</w:t>
            </w:r>
          </w:p>
        </w:tc>
        <w:tc>
          <w:tcPr>
            <w:tcW w:w="2414" w:type="dxa"/>
            <w:tcBorders>
              <w:top w:val="nil"/>
              <w:left w:val="nil"/>
              <w:bottom w:val="single" w:sz="4" w:space="0" w:color="auto"/>
              <w:right w:val="single" w:sz="4" w:space="0" w:color="auto"/>
            </w:tcBorders>
            <w:shd w:val="clear" w:color="auto" w:fill="auto"/>
            <w:noWrap/>
            <w:vAlign w:val="bottom"/>
            <w:hideMark/>
          </w:tcPr>
          <w:p w14:paraId="41727C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29/12/2027</w:t>
            </w:r>
          </w:p>
        </w:tc>
        <w:tc>
          <w:tcPr>
            <w:tcW w:w="1348" w:type="dxa"/>
            <w:tcBorders>
              <w:top w:val="nil"/>
              <w:left w:val="nil"/>
              <w:bottom w:val="single" w:sz="4" w:space="0" w:color="auto"/>
              <w:right w:val="single" w:sz="4" w:space="0" w:color="auto"/>
            </w:tcBorders>
            <w:shd w:val="clear" w:color="auto" w:fill="auto"/>
            <w:noWrap/>
            <w:vAlign w:val="bottom"/>
            <w:hideMark/>
          </w:tcPr>
          <w:p w14:paraId="6016800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0,7076%</w:t>
            </w:r>
          </w:p>
        </w:tc>
        <w:tc>
          <w:tcPr>
            <w:tcW w:w="2037" w:type="dxa"/>
            <w:tcBorders>
              <w:top w:val="nil"/>
              <w:left w:val="nil"/>
              <w:bottom w:val="single" w:sz="4" w:space="0" w:color="auto"/>
              <w:right w:val="single" w:sz="4" w:space="0" w:color="auto"/>
            </w:tcBorders>
            <w:shd w:val="clear" w:color="auto" w:fill="auto"/>
            <w:noWrap/>
            <w:vAlign w:val="bottom"/>
            <w:hideMark/>
          </w:tcPr>
          <w:p w14:paraId="5A3AEE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6BFF8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48261D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63</w:t>
            </w:r>
          </w:p>
        </w:tc>
        <w:tc>
          <w:tcPr>
            <w:tcW w:w="2414" w:type="dxa"/>
            <w:tcBorders>
              <w:top w:val="nil"/>
              <w:left w:val="nil"/>
              <w:bottom w:val="single" w:sz="4" w:space="0" w:color="auto"/>
              <w:right w:val="single" w:sz="4" w:space="0" w:color="auto"/>
            </w:tcBorders>
            <w:shd w:val="clear" w:color="auto" w:fill="auto"/>
            <w:noWrap/>
            <w:vAlign w:val="bottom"/>
            <w:hideMark/>
          </w:tcPr>
          <w:p w14:paraId="08EF2A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27/01/2028</w:t>
            </w:r>
          </w:p>
        </w:tc>
        <w:tc>
          <w:tcPr>
            <w:tcW w:w="1348" w:type="dxa"/>
            <w:tcBorders>
              <w:top w:val="nil"/>
              <w:left w:val="nil"/>
              <w:bottom w:val="single" w:sz="4" w:space="0" w:color="auto"/>
              <w:right w:val="single" w:sz="4" w:space="0" w:color="auto"/>
            </w:tcBorders>
            <w:shd w:val="clear" w:color="auto" w:fill="auto"/>
            <w:noWrap/>
            <w:vAlign w:val="bottom"/>
            <w:hideMark/>
          </w:tcPr>
          <w:p w14:paraId="5A46E3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0,7078%</w:t>
            </w:r>
          </w:p>
        </w:tc>
        <w:tc>
          <w:tcPr>
            <w:tcW w:w="2037" w:type="dxa"/>
            <w:tcBorders>
              <w:top w:val="nil"/>
              <w:left w:val="nil"/>
              <w:bottom w:val="single" w:sz="4" w:space="0" w:color="auto"/>
              <w:right w:val="single" w:sz="4" w:space="0" w:color="auto"/>
            </w:tcBorders>
            <w:shd w:val="clear" w:color="auto" w:fill="auto"/>
            <w:noWrap/>
            <w:vAlign w:val="bottom"/>
            <w:hideMark/>
          </w:tcPr>
          <w:p w14:paraId="6CA405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FA174A"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9371D3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64</w:t>
            </w:r>
          </w:p>
        </w:tc>
        <w:tc>
          <w:tcPr>
            <w:tcW w:w="2414" w:type="dxa"/>
            <w:tcBorders>
              <w:top w:val="nil"/>
              <w:left w:val="nil"/>
              <w:bottom w:val="single" w:sz="4" w:space="0" w:color="auto"/>
              <w:right w:val="single" w:sz="4" w:space="0" w:color="auto"/>
            </w:tcBorders>
            <w:shd w:val="clear" w:color="auto" w:fill="auto"/>
            <w:noWrap/>
            <w:vAlign w:val="bottom"/>
            <w:hideMark/>
          </w:tcPr>
          <w:p w14:paraId="42677C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02/03/2028</w:t>
            </w:r>
          </w:p>
        </w:tc>
        <w:tc>
          <w:tcPr>
            <w:tcW w:w="1348" w:type="dxa"/>
            <w:tcBorders>
              <w:top w:val="nil"/>
              <w:left w:val="nil"/>
              <w:bottom w:val="single" w:sz="4" w:space="0" w:color="auto"/>
              <w:right w:val="single" w:sz="4" w:space="0" w:color="auto"/>
            </w:tcBorders>
            <w:shd w:val="clear" w:color="auto" w:fill="auto"/>
            <w:noWrap/>
            <w:vAlign w:val="bottom"/>
            <w:hideMark/>
          </w:tcPr>
          <w:p w14:paraId="170CE35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0,7018%</w:t>
            </w:r>
          </w:p>
        </w:tc>
        <w:tc>
          <w:tcPr>
            <w:tcW w:w="2037" w:type="dxa"/>
            <w:tcBorders>
              <w:top w:val="nil"/>
              <w:left w:val="nil"/>
              <w:bottom w:val="single" w:sz="4" w:space="0" w:color="auto"/>
              <w:right w:val="single" w:sz="4" w:space="0" w:color="auto"/>
            </w:tcBorders>
            <w:shd w:val="clear" w:color="auto" w:fill="auto"/>
            <w:noWrap/>
            <w:vAlign w:val="bottom"/>
            <w:hideMark/>
          </w:tcPr>
          <w:p w14:paraId="647B5F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7F9D0A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45C5A1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65</w:t>
            </w:r>
          </w:p>
        </w:tc>
        <w:tc>
          <w:tcPr>
            <w:tcW w:w="2414" w:type="dxa"/>
            <w:tcBorders>
              <w:top w:val="nil"/>
              <w:left w:val="nil"/>
              <w:bottom w:val="single" w:sz="4" w:space="0" w:color="auto"/>
              <w:right w:val="single" w:sz="4" w:space="0" w:color="auto"/>
            </w:tcBorders>
            <w:shd w:val="clear" w:color="auto" w:fill="auto"/>
            <w:noWrap/>
            <w:vAlign w:val="bottom"/>
            <w:hideMark/>
          </w:tcPr>
          <w:p w14:paraId="15F9B1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29/03/2028</w:t>
            </w:r>
          </w:p>
        </w:tc>
        <w:tc>
          <w:tcPr>
            <w:tcW w:w="1348" w:type="dxa"/>
            <w:tcBorders>
              <w:top w:val="nil"/>
              <w:left w:val="nil"/>
              <w:bottom w:val="single" w:sz="4" w:space="0" w:color="auto"/>
              <w:right w:val="single" w:sz="4" w:space="0" w:color="auto"/>
            </w:tcBorders>
            <w:shd w:val="clear" w:color="auto" w:fill="auto"/>
            <w:noWrap/>
            <w:vAlign w:val="bottom"/>
            <w:hideMark/>
          </w:tcPr>
          <w:p w14:paraId="270CE1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0,7337%</w:t>
            </w:r>
          </w:p>
        </w:tc>
        <w:tc>
          <w:tcPr>
            <w:tcW w:w="2037" w:type="dxa"/>
            <w:tcBorders>
              <w:top w:val="nil"/>
              <w:left w:val="nil"/>
              <w:bottom w:val="single" w:sz="4" w:space="0" w:color="auto"/>
              <w:right w:val="single" w:sz="4" w:space="0" w:color="auto"/>
            </w:tcBorders>
            <w:shd w:val="clear" w:color="auto" w:fill="auto"/>
            <w:noWrap/>
            <w:vAlign w:val="bottom"/>
            <w:hideMark/>
          </w:tcPr>
          <w:p w14:paraId="3423AEE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1E141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5C740E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66</w:t>
            </w:r>
          </w:p>
        </w:tc>
        <w:tc>
          <w:tcPr>
            <w:tcW w:w="2414" w:type="dxa"/>
            <w:tcBorders>
              <w:top w:val="nil"/>
              <w:left w:val="nil"/>
              <w:bottom w:val="single" w:sz="4" w:space="0" w:color="auto"/>
              <w:right w:val="single" w:sz="4" w:space="0" w:color="auto"/>
            </w:tcBorders>
            <w:shd w:val="clear" w:color="auto" w:fill="auto"/>
            <w:noWrap/>
            <w:vAlign w:val="bottom"/>
            <w:hideMark/>
          </w:tcPr>
          <w:p w14:paraId="6810F53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27/04/2028</w:t>
            </w:r>
          </w:p>
        </w:tc>
        <w:tc>
          <w:tcPr>
            <w:tcW w:w="1348" w:type="dxa"/>
            <w:tcBorders>
              <w:top w:val="nil"/>
              <w:left w:val="nil"/>
              <w:bottom w:val="single" w:sz="4" w:space="0" w:color="auto"/>
              <w:right w:val="single" w:sz="4" w:space="0" w:color="auto"/>
            </w:tcBorders>
            <w:shd w:val="clear" w:color="auto" w:fill="auto"/>
            <w:noWrap/>
            <w:vAlign w:val="bottom"/>
            <w:hideMark/>
          </w:tcPr>
          <w:p w14:paraId="6D9D2E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0,7342%</w:t>
            </w:r>
          </w:p>
        </w:tc>
        <w:tc>
          <w:tcPr>
            <w:tcW w:w="2037" w:type="dxa"/>
            <w:tcBorders>
              <w:top w:val="nil"/>
              <w:left w:val="nil"/>
              <w:bottom w:val="single" w:sz="4" w:space="0" w:color="auto"/>
              <w:right w:val="single" w:sz="4" w:space="0" w:color="auto"/>
            </w:tcBorders>
            <w:shd w:val="clear" w:color="auto" w:fill="auto"/>
            <w:noWrap/>
            <w:vAlign w:val="bottom"/>
            <w:hideMark/>
          </w:tcPr>
          <w:p w14:paraId="421C42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F08FD2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9F548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67</w:t>
            </w:r>
          </w:p>
        </w:tc>
        <w:tc>
          <w:tcPr>
            <w:tcW w:w="2414" w:type="dxa"/>
            <w:tcBorders>
              <w:top w:val="nil"/>
              <w:left w:val="nil"/>
              <w:bottom w:val="single" w:sz="4" w:space="0" w:color="auto"/>
              <w:right w:val="single" w:sz="4" w:space="0" w:color="auto"/>
            </w:tcBorders>
            <w:shd w:val="clear" w:color="auto" w:fill="auto"/>
            <w:noWrap/>
            <w:vAlign w:val="bottom"/>
            <w:hideMark/>
          </w:tcPr>
          <w:p w14:paraId="21D97C6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29/05/2028</w:t>
            </w:r>
          </w:p>
        </w:tc>
        <w:tc>
          <w:tcPr>
            <w:tcW w:w="1348" w:type="dxa"/>
            <w:tcBorders>
              <w:top w:val="nil"/>
              <w:left w:val="nil"/>
              <w:bottom w:val="single" w:sz="4" w:space="0" w:color="auto"/>
              <w:right w:val="single" w:sz="4" w:space="0" w:color="auto"/>
            </w:tcBorders>
            <w:shd w:val="clear" w:color="auto" w:fill="auto"/>
            <w:noWrap/>
            <w:vAlign w:val="bottom"/>
            <w:hideMark/>
          </w:tcPr>
          <w:p w14:paraId="2F8559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0,7469%</w:t>
            </w:r>
          </w:p>
        </w:tc>
        <w:tc>
          <w:tcPr>
            <w:tcW w:w="2037" w:type="dxa"/>
            <w:tcBorders>
              <w:top w:val="nil"/>
              <w:left w:val="nil"/>
              <w:bottom w:val="single" w:sz="4" w:space="0" w:color="auto"/>
              <w:right w:val="single" w:sz="4" w:space="0" w:color="auto"/>
            </w:tcBorders>
            <w:shd w:val="clear" w:color="auto" w:fill="auto"/>
            <w:noWrap/>
            <w:vAlign w:val="bottom"/>
            <w:hideMark/>
          </w:tcPr>
          <w:p w14:paraId="29C4695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1C94F3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6E57C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68</w:t>
            </w:r>
          </w:p>
        </w:tc>
        <w:tc>
          <w:tcPr>
            <w:tcW w:w="2414" w:type="dxa"/>
            <w:tcBorders>
              <w:top w:val="nil"/>
              <w:left w:val="nil"/>
              <w:bottom w:val="single" w:sz="4" w:space="0" w:color="auto"/>
              <w:right w:val="single" w:sz="4" w:space="0" w:color="auto"/>
            </w:tcBorders>
            <w:shd w:val="clear" w:color="auto" w:fill="auto"/>
            <w:noWrap/>
            <w:vAlign w:val="bottom"/>
            <w:hideMark/>
          </w:tcPr>
          <w:p w14:paraId="6CE1E87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28/06/2028</w:t>
            </w:r>
          </w:p>
        </w:tc>
        <w:tc>
          <w:tcPr>
            <w:tcW w:w="1348" w:type="dxa"/>
            <w:tcBorders>
              <w:top w:val="nil"/>
              <w:left w:val="nil"/>
              <w:bottom w:val="single" w:sz="4" w:space="0" w:color="auto"/>
              <w:right w:val="single" w:sz="4" w:space="0" w:color="auto"/>
            </w:tcBorders>
            <w:shd w:val="clear" w:color="auto" w:fill="auto"/>
            <w:noWrap/>
            <w:vAlign w:val="bottom"/>
            <w:hideMark/>
          </w:tcPr>
          <w:p w14:paraId="319FD2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0,7645%</w:t>
            </w:r>
          </w:p>
        </w:tc>
        <w:tc>
          <w:tcPr>
            <w:tcW w:w="2037" w:type="dxa"/>
            <w:tcBorders>
              <w:top w:val="nil"/>
              <w:left w:val="nil"/>
              <w:bottom w:val="single" w:sz="4" w:space="0" w:color="auto"/>
              <w:right w:val="single" w:sz="4" w:space="0" w:color="auto"/>
            </w:tcBorders>
            <w:shd w:val="clear" w:color="auto" w:fill="auto"/>
            <w:noWrap/>
            <w:vAlign w:val="bottom"/>
            <w:hideMark/>
          </w:tcPr>
          <w:p w14:paraId="5B589E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CD280F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2F0BF9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69</w:t>
            </w:r>
          </w:p>
        </w:tc>
        <w:tc>
          <w:tcPr>
            <w:tcW w:w="2414" w:type="dxa"/>
            <w:tcBorders>
              <w:top w:val="nil"/>
              <w:left w:val="nil"/>
              <w:bottom w:val="single" w:sz="4" w:space="0" w:color="auto"/>
              <w:right w:val="single" w:sz="4" w:space="0" w:color="auto"/>
            </w:tcBorders>
            <w:shd w:val="clear" w:color="auto" w:fill="auto"/>
            <w:noWrap/>
            <w:vAlign w:val="bottom"/>
            <w:hideMark/>
          </w:tcPr>
          <w:p w14:paraId="78F27F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27/07/2028</w:t>
            </w:r>
          </w:p>
        </w:tc>
        <w:tc>
          <w:tcPr>
            <w:tcW w:w="1348" w:type="dxa"/>
            <w:tcBorders>
              <w:top w:val="nil"/>
              <w:left w:val="nil"/>
              <w:bottom w:val="single" w:sz="4" w:space="0" w:color="auto"/>
              <w:right w:val="single" w:sz="4" w:space="0" w:color="auto"/>
            </w:tcBorders>
            <w:shd w:val="clear" w:color="auto" w:fill="auto"/>
            <w:noWrap/>
            <w:vAlign w:val="bottom"/>
            <w:hideMark/>
          </w:tcPr>
          <w:p w14:paraId="0A0FAA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0,7779%</w:t>
            </w:r>
          </w:p>
        </w:tc>
        <w:tc>
          <w:tcPr>
            <w:tcW w:w="2037" w:type="dxa"/>
            <w:tcBorders>
              <w:top w:val="nil"/>
              <w:left w:val="nil"/>
              <w:bottom w:val="single" w:sz="4" w:space="0" w:color="auto"/>
              <w:right w:val="single" w:sz="4" w:space="0" w:color="auto"/>
            </w:tcBorders>
            <w:shd w:val="clear" w:color="auto" w:fill="auto"/>
            <w:noWrap/>
            <w:vAlign w:val="bottom"/>
            <w:hideMark/>
          </w:tcPr>
          <w:p w14:paraId="15FAAD2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23723B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2AB94D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70</w:t>
            </w:r>
          </w:p>
        </w:tc>
        <w:tc>
          <w:tcPr>
            <w:tcW w:w="2414" w:type="dxa"/>
            <w:tcBorders>
              <w:top w:val="nil"/>
              <w:left w:val="nil"/>
              <w:bottom w:val="single" w:sz="4" w:space="0" w:color="auto"/>
              <w:right w:val="single" w:sz="4" w:space="0" w:color="auto"/>
            </w:tcBorders>
            <w:shd w:val="clear" w:color="auto" w:fill="auto"/>
            <w:noWrap/>
            <w:vAlign w:val="bottom"/>
            <w:hideMark/>
          </w:tcPr>
          <w:p w14:paraId="4B79227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29/08/2028</w:t>
            </w:r>
          </w:p>
        </w:tc>
        <w:tc>
          <w:tcPr>
            <w:tcW w:w="1348" w:type="dxa"/>
            <w:tcBorders>
              <w:top w:val="nil"/>
              <w:left w:val="nil"/>
              <w:bottom w:val="single" w:sz="4" w:space="0" w:color="auto"/>
              <w:right w:val="single" w:sz="4" w:space="0" w:color="auto"/>
            </w:tcBorders>
            <w:shd w:val="clear" w:color="auto" w:fill="auto"/>
            <w:noWrap/>
            <w:vAlign w:val="bottom"/>
            <w:hideMark/>
          </w:tcPr>
          <w:p w14:paraId="012D0C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0,7853%</w:t>
            </w:r>
          </w:p>
        </w:tc>
        <w:tc>
          <w:tcPr>
            <w:tcW w:w="2037" w:type="dxa"/>
            <w:tcBorders>
              <w:top w:val="nil"/>
              <w:left w:val="nil"/>
              <w:bottom w:val="single" w:sz="4" w:space="0" w:color="auto"/>
              <w:right w:val="single" w:sz="4" w:space="0" w:color="auto"/>
            </w:tcBorders>
            <w:shd w:val="clear" w:color="auto" w:fill="auto"/>
            <w:noWrap/>
            <w:vAlign w:val="bottom"/>
            <w:hideMark/>
          </w:tcPr>
          <w:p w14:paraId="383E89B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575B6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86181F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71</w:t>
            </w:r>
          </w:p>
        </w:tc>
        <w:tc>
          <w:tcPr>
            <w:tcW w:w="2414" w:type="dxa"/>
            <w:tcBorders>
              <w:top w:val="nil"/>
              <w:left w:val="nil"/>
              <w:bottom w:val="single" w:sz="4" w:space="0" w:color="auto"/>
              <w:right w:val="single" w:sz="4" w:space="0" w:color="auto"/>
            </w:tcBorders>
            <w:shd w:val="clear" w:color="auto" w:fill="auto"/>
            <w:noWrap/>
            <w:vAlign w:val="bottom"/>
            <w:hideMark/>
          </w:tcPr>
          <w:p w14:paraId="3FC499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27/09/2028</w:t>
            </w:r>
          </w:p>
        </w:tc>
        <w:tc>
          <w:tcPr>
            <w:tcW w:w="1348" w:type="dxa"/>
            <w:tcBorders>
              <w:top w:val="nil"/>
              <w:left w:val="nil"/>
              <w:bottom w:val="single" w:sz="4" w:space="0" w:color="auto"/>
              <w:right w:val="single" w:sz="4" w:space="0" w:color="auto"/>
            </w:tcBorders>
            <w:shd w:val="clear" w:color="auto" w:fill="auto"/>
            <w:noWrap/>
            <w:vAlign w:val="bottom"/>
            <w:hideMark/>
          </w:tcPr>
          <w:p w14:paraId="743B243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0,7866%</w:t>
            </w:r>
          </w:p>
        </w:tc>
        <w:tc>
          <w:tcPr>
            <w:tcW w:w="2037" w:type="dxa"/>
            <w:tcBorders>
              <w:top w:val="nil"/>
              <w:left w:val="nil"/>
              <w:bottom w:val="single" w:sz="4" w:space="0" w:color="auto"/>
              <w:right w:val="single" w:sz="4" w:space="0" w:color="auto"/>
            </w:tcBorders>
            <w:shd w:val="clear" w:color="auto" w:fill="auto"/>
            <w:noWrap/>
            <w:vAlign w:val="bottom"/>
            <w:hideMark/>
          </w:tcPr>
          <w:p w14:paraId="1BE990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F5850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45B41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72</w:t>
            </w:r>
          </w:p>
        </w:tc>
        <w:tc>
          <w:tcPr>
            <w:tcW w:w="2414" w:type="dxa"/>
            <w:tcBorders>
              <w:top w:val="nil"/>
              <w:left w:val="nil"/>
              <w:bottom w:val="single" w:sz="4" w:space="0" w:color="auto"/>
              <w:right w:val="single" w:sz="4" w:space="0" w:color="auto"/>
            </w:tcBorders>
            <w:shd w:val="clear" w:color="auto" w:fill="auto"/>
            <w:noWrap/>
            <w:vAlign w:val="bottom"/>
            <w:hideMark/>
          </w:tcPr>
          <w:p w14:paraId="2BF2BAC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27/10/2028</w:t>
            </w:r>
          </w:p>
        </w:tc>
        <w:tc>
          <w:tcPr>
            <w:tcW w:w="1348" w:type="dxa"/>
            <w:tcBorders>
              <w:top w:val="nil"/>
              <w:left w:val="nil"/>
              <w:bottom w:val="single" w:sz="4" w:space="0" w:color="auto"/>
              <w:right w:val="single" w:sz="4" w:space="0" w:color="auto"/>
            </w:tcBorders>
            <w:shd w:val="clear" w:color="auto" w:fill="auto"/>
            <w:noWrap/>
            <w:vAlign w:val="bottom"/>
            <w:hideMark/>
          </w:tcPr>
          <w:p w14:paraId="19F50C1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0,8115%</w:t>
            </w:r>
          </w:p>
        </w:tc>
        <w:tc>
          <w:tcPr>
            <w:tcW w:w="2037" w:type="dxa"/>
            <w:tcBorders>
              <w:top w:val="nil"/>
              <w:left w:val="nil"/>
              <w:bottom w:val="single" w:sz="4" w:space="0" w:color="auto"/>
              <w:right w:val="single" w:sz="4" w:space="0" w:color="auto"/>
            </w:tcBorders>
            <w:shd w:val="clear" w:color="auto" w:fill="auto"/>
            <w:noWrap/>
            <w:vAlign w:val="bottom"/>
            <w:hideMark/>
          </w:tcPr>
          <w:p w14:paraId="68DE6C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479A9C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0FC3FA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73</w:t>
            </w:r>
          </w:p>
        </w:tc>
        <w:tc>
          <w:tcPr>
            <w:tcW w:w="2414" w:type="dxa"/>
            <w:tcBorders>
              <w:top w:val="nil"/>
              <w:left w:val="nil"/>
              <w:bottom w:val="single" w:sz="4" w:space="0" w:color="auto"/>
              <w:right w:val="single" w:sz="4" w:space="0" w:color="auto"/>
            </w:tcBorders>
            <w:shd w:val="clear" w:color="auto" w:fill="auto"/>
            <w:noWrap/>
            <w:vAlign w:val="bottom"/>
            <w:hideMark/>
          </w:tcPr>
          <w:p w14:paraId="482367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29/11/2028</w:t>
            </w:r>
          </w:p>
        </w:tc>
        <w:tc>
          <w:tcPr>
            <w:tcW w:w="1348" w:type="dxa"/>
            <w:tcBorders>
              <w:top w:val="nil"/>
              <w:left w:val="nil"/>
              <w:bottom w:val="single" w:sz="4" w:space="0" w:color="auto"/>
              <w:right w:val="single" w:sz="4" w:space="0" w:color="auto"/>
            </w:tcBorders>
            <w:shd w:val="clear" w:color="auto" w:fill="auto"/>
            <w:noWrap/>
            <w:vAlign w:val="bottom"/>
            <w:hideMark/>
          </w:tcPr>
          <w:p w14:paraId="1152E84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0,8127%</w:t>
            </w:r>
          </w:p>
        </w:tc>
        <w:tc>
          <w:tcPr>
            <w:tcW w:w="2037" w:type="dxa"/>
            <w:tcBorders>
              <w:top w:val="nil"/>
              <w:left w:val="nil"/>
              <w:bottom w:val="single" w:sz="4" w:space="0" w:color="auto"/>
              <w:right w:val="single" w:sz="4" w:space="0" w:color="auto"/>
            </w:tcBorders>
            <w:shd w:val="clear" w:color="auto" w:fill="auto"/>
            <w:noWrap/>
            <w:vAlign w:val="bottom"/>
            <w:hideMark/>
          </w:tcPr>
          <w:p w14:paraId="34A6222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ADBF3E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A742A0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74</w:t>
            </w:r>
          </w:p>
        </w:tc>
        <w:tc>
          <w:tcPr>
            <w:tcW w:w="2414" w:type="dxa"/>
            <w:tcBorders>
              <w:top w:val="nil"/>
              <w:left w:val="nil"/>
              <w:bottom w:val="single" w:sz="4" w:space="0" w:color="auto"/>
              <w:right w:val="single" w:sz="4" w:space="0" w:color="auto"/>
            </w:tcBorders>
            <w:shd w:val="clear" w:color="auto" w:fill="auto"/>
            <w:noWrap/>
            <w:vAlign w:val="bottom"/>
            <w:hideMark/>
          </w:tcPr>
          <w:p w14:paraId="457D922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28/12/2028</w:t>
            </w:r>
          </w:p>
        </w:tc>
        <w:tc>
          <w:tcPr>
            <w:tcW w:w="1348" w:type="dxa"/>
            <w:tcBorders>
              <w:top w:val="nil"/>
              <w:left w:val="nil"/>
              <w:bottom w:val="single" w:sz="4" w:space="0" w:color="auto"/>
              <w:right w:val="single" w:sz="4" w:space="0" w:color="auto"/>
            </w:tcBorders>
            <w:shd w:val="clear" w:color="auto" w:fill="auto"/>
            <w:noWrap/>
            <w:vAlign w:val="bottom"/>
            <w:hideMark/>
          </w:tcPr>
          <w:p w14:paraId="7D5DD2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0,8272%</w:t>
            </w:r>
          </w:p>
        </w:tc>
        <w:tc>
          <w:tcPr>
            <w:tcW w:w="2037" w:type="dxa"/>
            <w:tcBorders>
              <w:top w:val="nil"/>
              <w:left w:val="nil"/>
              <w:bottom w:val="single" w:sz="4" w:space="0" w:color="auto"/>
              <w:right w:val="single" w:sz="4" w:space="0" w:color="auto"/>
            </w:tcBorders>
            <w:shd w:val="clear" w:color="auto" w:fill="auto"/>
            <w:noWrap/>
            <w:vAlign w:val="bottom"/>
            <w:hideMark/>
          </w:tcPr>
          <w:p w14:paraId="1367A9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CAF977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32879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75</w:t>
            </w:r>
          </w:p>
        </w:tc>
        <w:tc>
          <w:tcPr>
            <w:tcW w:w="2414" w:type="dxa"/>
            <w:tcBorders>
              <w:top w:val="nil"/>
              <w:left w:val="nil"/>
              <w:bottom w:val="single" w:sz="4" w:space="0" w:color="auto"/>
              <w:right w:val="single" w:sz="4" w:space="0" w:color="auto"/>
            </w:tcBorders>
            <w:shd w:val="clear" w:color="auto" w:fill="auto"/>
            <w:noWrap/>
            <w:vAlign w:val="bottom"/>
            <w:hideMark/>
          </w:tcPr>
          <w:p w14:paraId="32CDC1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29/01/2029</w:t>
            </w:r>
          </w:p>
        </w:tc>
        <w:tc>
          <w:tcPr>
            <w:tcW w:w="1348" w:type="dxa"/>
            <w:tcBorders>
              <w:top w:val="nil"/>
              <w:left w:val="nil"/>
              <w:bottom w:val="single" w:sz="4" w:space="0" w:color="auto"/>
              <w:right w:val="single" w:sz="4" w:space="0" w:color="auto"/>
            </w:tcBorders>
            <w:shd w:val="clear" w:color="auto" w:fill="auto"/>
            <w:noWrap/>
            <w:vAlign w:val="bottom"/>
            <w:hideMark/>
          </w:tcPr>
          <w:p w14:paraId="1A85C41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0,8349%</w:t>
            </w:r>
          </w:p>
        </w:tc>
        <w:tc>
          <w:tcPr>
            <w:tcW w:w="2037" w:type="dxa"/>
            <w:tcBorders>
              <w:top w:val="nil"/>
              <w:left w:val="nil"/>
              <w:bottom w:val="single" w:sz="4" w:space="0" w:color="auto"/>
              <w:right w:val="single" w:sz="4" w:space="0" w:color="auto"/>
            </w:tcBorders>
            <w:shd w:val="clear" w:color="auto" w:fill="auto"/>
            <w:noWrap/>
            <w:vAlign w:val="bottom"/>
            <w:hideMark/>
          </w:tcPr>
          <w:p w14:paraId="18C15A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6A26E9A"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753CBF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76</w:t>
            </w:r>
          </w:p>
        </w:tc>
        <w:tc>
          <w:tcPr>
            <w:tcW w:w="2414" w:type="dxa"/>
            <w:tcBorders>
              <w:top w:val="nil"/>
              <w:left w:val="nil"/>
              <w:bottom w:val="single" w:sz="4" w:space="0" w:color="auto"/>
              <w:right w:val="single" w:sz="4" w:space="0" w:color="auto"/>
            </w:tcBorders>
            <w:shd w:val="clear" w:color="auto" w:fill="auto"/>
            <w:noWrap/>
            <w:vAlign w:val="bottom"/>
            <w:hideMark/>
          </w:tcPr>
          <w:p w14:paraId="34C47AA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28/02/2029</w:t>
            </w:r>
          </w:p>
        </w:tc>
        <w:tc>
          <w:tcPr>
            <w:tcW w:w="1348" w:type="dxa"/>
            <w:tcBorders>
              <w:top w:val="nil"/>
              <w:left w:val="nil"/>
              <w:bottom w:val="single" w:sz="4" w:space="0" w:color="auto"/>
              <w:right w:val="single" w:sz="4" w:space="0" w:color="auto"/>
            </w:tcBorders>
            <w:shd w:val="clear" w:color="auto" w:fill="auto"/>
            <w:noWrap/>
            <w:vAlign w:val="bottom"/>
            <w:hideMark/>
          </w:tcPr>
          <w:p w14:paraId="70A139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0,8236%</w:t>
            </w:r>
          </w:p>
        </w:tc>
        <w:tc>
          <w:tcPr>
            <w:tcW w:w="2037" w:type="dxa"/>
            <w:tcBorders>
              <w:top w:val="nil"/>
              <w:left w:val="nil"/>
              <w:bottom w:val="single" w:sz="4" w:space="0" w:color="auto"/>
              <w:right w:val="single" w:sz="4" w:space="0" w:color="auto"/>
            </w:tcBorders>
            <w:shd w:val="clear" w:color="auto" w:fill="auto"/>
            <w:noWrap/>
            <w:vAlign w:val="bottom"/>
            <w:hideMark/>
          </w:tcPr>
          <w:p w14:paraId="741FE50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8CF811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079C5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77</w:t>
            </w:r>
          </w:p>
        </w:tc>
        <w:tc>
          <w:tcPr>
            <w:tcW w:w="2414" w:type="dxa"/>
            <w:tcBorders>
              <w:top w:val="nil"/>
              <w:left w:val="nil"/>
              <w:bottom w:val="single" w:sz="4" w:space="0" w:color="auto"/>
              <w:right w:val="single" w:sz="4" w:space="0" w:color="auto"/>
            </w:tcBorders>
            <w:shd w:val="clear" w:color="auto" w:fill="auto"/>
            <w:noWrap/>
            <w:vAlign w:val="bottom"/>
            <w:hideMark/>
          </w:tcPr>
          <w:p w14:paraId="7AA69B6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28/03/2029</w:t>
            </w:r>
          </w:p>
        </w:tc>
        <w:tc>
          <w:tcPr>
            <w:tcW w:w="1348" w:type="dxa"/>
            <w:tcBorders>
              <w:top w:val="nil"/>
              <w:left w:val="nil"/>
              <w:bottom w:val="single" w:sz="4" w:space="0" w:color="auto"/>
              <w:right w:val="single" w:sz="4" w:space="0" w:color="auto"/>
            </w:tcBorders>
            <w:shd w:val="clear" w:color="auto" w:fill="auto"/>
            <w:noWrap/>
            <w:vAlign w:val="bottom"/>
            <w:hideMark/>
          </w:tcPr>
          <w:p w14:paraId="64A556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0,8670%</w:t>
            </w:r>
          </w:p>
        </w:tc>
        <w:tc>
          <w:tcPr>
            <w:tcW w:w="2037" w:type="dxa"/>
            <w:tcBorders>
              <w:top w:val="nil"/>
              <w:left w:val="nil"/>
              <w:bottom w:val="single" w:sz="4" w:space="0" w:color="auto"/>
              <w:right w:val="single" w:sz="4" w:space="0" w:color="auto"/>
            </w:tcBorders>
            <w:shd w:val="clear" w:color="auto" w:fill="auto"/>
            <w:noWrap/>
            <w:vAlign w:val="bottom"/>
            <w:hideMark/>
          </w:tcPr>
          <w:p w14:paraId="35F1657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DEA27D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B97516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78</w:t>
            </w:r>
          </w:p>
        </w:tc>
        <w:tc>
          <w:tcPr>
            <w:tcW w:w="2414" w:type="dxa"/>
            <w:tcBorders>
              <w:top w:val="nil"/>
              <w:left w:val="nil"/>
              <w:bottom w:val="single" w:sz="4" w:space="0" w:color="auto"/>
              <w:right w:val="single" w:sz="4" w:space="0" w:color="auto"/>
            </w:tcBorders>
            <w:shd w:val="clear" w:color="auto" w:fill="auto"/>
            <w:noWrap/>
            <w:vAlign w:val="bottom"/>
            <w:hideMark/>
          </w:tcPr>
          <w:p w14:paraId="171AA94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27/04/2029</w:t>
            </w:r>
          </w:p>
        </w:tc>
        <w:tc>
          <w:tcPr>
            <w:tcW w:w="1348" w:type="dxa"/>
            <w:tcBorders>
              <w:top w:val="nil"/>
              <w:left w:val="nil"/>
              <w:bottom w:val="single" w:sz="4" w:space="0" w:color="auto"/>
              <w:right w:val="single" w:sz="4" w:space="0" w:color="auto"/>
            </w:tcBorders>
            <w:shd w:val="clear" w:color="auto" w:fill="auto"/>
            <w:noWrap/>
            <w:vAlign w:val="bottom"/>
            <w:hideMark/>
          </w:tcPr>
          <w:p w14:paraId="74DD8A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0,8695%</w:t>
            </w:r>
          </w:p>
        </w:tc>
        <w:tc>
          <w:tcPr>
            <w:tcW w:w="2037" w:type="dxa"/>
            <w:tcBorders>
              <w:top w:val="nil"/>
              <w:left w:val="nil"/>
              <w:bottom w:val="single" w:sz="4" w:space="0" w:color="auto"/>
              <w:right w:val="single" w:sz="4" w:space="0" w:color="auto"/>
            </w:tcBorders>
            <w:shd w:val="clear" w:color="auto" w:fill="auto"/>
            <w:noWrap/>
            <w:vAlign w:val="bottom"/>
            <w:hideMark/>
          </w:tcPr>
          <w:p w14:paraId="7204D19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6AA04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B061D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79</w:t>
            </w:r>
          </w:p>
        </w:tc>
        <w:tc>
          <w:tcPr>
            <w:tcW w:w="2414" w:type="dxa"/>
            <w:tcBorders>
              <w:top w:val="nil"/>
              <w:left w:val="nil"/>
              <w:bottom w:val="single" w:sz="4" w:space="0" w:color="auto"/>
              <w:right w:val="single" w:sz="4" w:space="0" w:color="auto"/>
            </w:tcBorders>
            <w:shd w:val="clear" w:color="auto" w:fill="auto"/>
            <w:noWrap/>
            <w:vAlign w:val="bottom"/>
            <w:hideMark/>
          </w:tcPr>
          <w:p w14:paraId="14B2D12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29/05/2029</w:t>
            </w:r>
          </w:p>
        </w:tc>
        <w:tc>
          <w:tcPr>
            <w:tcW w:w="1348" w:type="dxa"/>
            <w:tcBorders>
              <w:top w:val="nil"/>
              <w:left w:val="nil"/>
              <w:bottom w:val="single" w:sz="4" w:space="0" w:color="auto"/>
              <w:right w:val="single" w:sz="4" w:space="0" w:color="auto"/>
            </w:tcBorders>
            <w:shd w:val="clear" w:color="auto" w:fill="auto"/>
            <w:noWrap/>
            <w:vAlign w:val="bottom"/>
            <w:hideMark/>
          </w:tcPr>
          <w:p w14:paraId="2B0F03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0,8855%</w:t>
            </w:r>
          </w:p>
        </w:tc>
        <w:tc>
          <w:tcPr>
            <w:tcW w:w="2037" w:type="dxa"/>
            <w:tcBorders>
              <w:top w:val="nil"/>
              <w:left w:val="nil"/>
              <w:bottom w:val="single" w:sz="4" w:space="0" w:color="auto"/>
              <w:right w:val="single" w:sz="4" w:space="0" w:color="auto"/>
            </w:tcBorders>
            <w:shd w:val="clear" w:color="auto" w:fill="auto"/>
            <w:noWrap/>
            <w:vAlign w:val="bottom"/>
            <w:hideMark/>
          </w:tcPr>
          <w:p w14:paraId="7A13F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40E06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79397A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80</w:t>
            </w:r>
          </w:p>
        </w:tc>
        <w:tc>
          <w:tcPr>
            <w:tcW w:w="2414" w:type="dxa"/>
            <w:tcBorders>
              <w:top w:val="nil"/>
              <w:left w:val="nil"/>
              <w:bottom w:val="single" w:sz="4" w:space="0" w:color="auto"/>
              <w:right w:val="single" w:sz="4" w:space="0" w:color="auto"/>
            </w:tcBorders>
            <w:shd w:val="clear" w:color="auto" w:fill="auto"/>
            <w:noWrap/>
            <w:vAlign w:val="bottom"/>
            <w:hideMark/>
          </w:tcPr>
          <w:p w14:paraId="142D2BD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27/06/2029</w:t>
            </w:r>
          </w:p>
        </w:tc>
        <w:tc>
          <w:tcPr>
            <w:tcW w:w="1348" w:type="dxa"/>
            <w:tcBorders>
              <w:top w:val="nil"/>
              <w:left w:val="nil"/>
              <w:bottom w:val="single" w:sz="4" w:space="0" w:color="auto"/>
              <w:right w:val="single" w:sz="4" w:space="0" w:color="auto"/>
            </w:tcBorders>
            <w:shd w:val="clear" w:color="auto" w:fill="auto"/>
            <w:noWrap/>
            <w:vAlign w:val="bottom"/>
            <w:hideMark/>
          </w:tcPr>
          <w:p w14:paraId="23F8D3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0,9070%</w:t>
            </w:r>
          </w:p>
        </w:tc>
        <w:tc>
          <w:tcPr>
            <w:tcW w:w="2037" w:type="dxa"/>
            <w:tcBorders>
              <w:top w:val="nil"/>
              <w:left w:val="nil"/>
              <w:bottom w:val="single" w:sz="4" w:space="0" w:color="auto"/>
              <w:right w:val="single" w:sz="4" w:space="0" w:color="auto"/>
            </w:tcBorders>
            <w:shd w:val="clear" w:color="auto" w:fill="auto"/>
            <w:noWrap/>
            <w:vAlign w:val="bottom"/>
            <w:hideMark/>
          </w:tcPr>
          <w:p w14:paraId="1BE2CF8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39096B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EEEF37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81</w:t>
            </w:r>
          </w:p>
        </w:tc>
        <w:tc>
          <w:tcPr>
            <w:tcW w:w="2414" w:type="dxa"/>
            <w:tcBorders>
              <w:top w:val="nil"/>
              <w:left w:val="nil"/>
              <w:bottom w:val="single" w:sz="4" w:space="0" w:color="auto"/>
              <w:right w:val="single" w:sz="4" w:space="0" w:color="auto"/>
            </w:tcBorders>
            <w:shd w:val="clear" w:color="auto" w:fill="auto"/>
            <w:noWrap/>
            <w:vAlign w:val="bottom"/>
            <w:hideMark/>
          </w:tcPr>
          <w:p w14:paraId="6FFF00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27/07/2029</w:t>
            </w:r>
          </w:p>
        </w:tc>
        <w:tc>
          <w:tcPr>
            <w:tcW w:w="1348" w:type="dxa"/>
            <w:tcBorders>
              <w:top w:val="nil"/>
              <w:left w:val="nil"/>
              <w:bottom w:val="single" w:sz="4" w:space="0" w:color="auto"/>
              <w:right w:val="single" w:sz="4" w:space="0" w:color="auto"/>
            </w:tcBorders>
            <w:shd w:val="clear" w:color="auto" w:fill="auto"/>
            <w:noWrap/>
            <w:vAlign w:val="bottom"/>
            <w:hideMark/>
          </w:tcPr>
          <w:p w14:paraId="24CB0F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0,9240%</w:t>
            </w:r>
          </w:p>
        </w:tc>
        <w:tc>
          <w:tcPr>
            <w:tcW w:w="2037" w:type="dxa"/>
            <w:tcBorders>
              <w:top w:val="nil"/>
              <w:left w:val="nil"/>
              <w:bottom w:val="single" w:sz="4" w:space="0" w:color="auto"/>
              <w:right w:val="single" w:sz="4" w:space="0" w:color="auto"/>
            </w:tcBorders>
            <w:shd w:val="clear" w:color="auto" w:fill="auto"/>
            <w:noWrap/>
            <w:vAlign w:val="bottom"/>
            <w:hideMark/>
          </w:tcPr>
          <w:p w14:paraId="1D2BC7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ACC2D0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CF3E7C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82</w:t>
            </w:r>
          </w:p>
        </w:tc>
        <w:tc>
          <w:tcPr>
            <w:tcW w:w="2414" w:type="dxa"/>
            <w:tcBorders>
              <w:top w:val="nil"/>
              <w:left w:val="nil"/>
              <w:bottom w:val="single" w:sz="4" w:space="0" w:color="auto"/>
              <w:right w:val="single" w:sz="4" w:space="0" w:color="auto"/>
            </w:tcBorders>
            <w:shd w:val="clear" w:color="auto" w:fill="auto"/>
            <w:noWrap/>
            <w:vAlign w:val="bottom"/>
            <w:hideMark/>
          </w:tcPr>
          <w:p w14:paraId="441018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29/08/2029</w:t>
            </w:r>
          </w:p>
        </w:tc>
        <w:tc>
          <w:tcPr>
            <w:tcW w:w="1348" w:type="dxa"/>
            <w:tcBorders>
              <w:top w:val="nil"/>
              <w:left w:val="nil"/>
              <w:bottom w:val="single" w:sz="4" w:space="0" w:color="auto"/>
              <w:right w:val="single" w:sz="4" w:space="0" w:color="auto"/>
            </w:tcBorders>
            <w:shd w:val="clear" w:color="auto" w:fill="auto"/>
            <w:noWrap/>
            <w:vAlign w:val="bottom"/>
            <w:hideMark/>
          </w:tcPr>
          <w:p w14:paraId="388445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0,9345%</w:t>
            </w:r>
          </w:p>
        </w:tc>
        <w:tc>
          <w:tcPr>
            <w:tcW w:w="2037" w:type="dxa"/>
            <w:tcBorders>
              <w:top w:val="nil"/>
              <w:left w:val="nil"/>
              <w:bottom w:val="single" w:sz="4" w:space="0" w:color="auto"/>
              <w:right w:val="single" w:sz="4" w:space="0" w:color="auto"/>
            </w:tcBorders>
            <w:shd w:val="clear" w:color="auto" w:fill="auto"/>
            <w:noWrap/>
            <w:vAlign w:val="bottom"/>
            <w:hideMark/>
          </w:tcPr>
          <w:p w14:paraId="457BD5F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627F22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5E896F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83</w:t>
            </w:r>
          </w:p>
        </w:tc>
        <w:tc>
          <w:tcPr>
            <w:tcW w:w="2414" w:type="dxa"/>
            <w:tcBorders>
              <w:top w:val="nil"/>
              <w:left w:val="nil"/>
              <w:bottom w:val="single" w:sz="4" w:space="0" w:color="auto"/>
              <w:right w:val="single" w:sz="4" w:space="0" w:color="auto"/>
            </w:tcBorders>
            <w:shd w:val="clear" w:color="auto" w:fill="auto"/>
            <w:noWrap/>
            <w:vAlign w:val="bottom"/>
            <w:hideMark/>
          </w:tcPr>
          <w:p w14:paraId="06F4AD1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27/09/2029</w:t>
            </w:r>
          </w:p>
        </w:tc>
        <w:tc>
          <w:tcPr>
            <w:tcW w:w="1348" w:type="dxa"/>
            <w:tcBorders>
              <w:top w:val="nil"/>
              <w:left w:val="nil"/>
              <w:bottom w:val="single" w:sz="4" w:space="0" w:color="auto"/>
              <w:right w:val="single" w:sz="4" w:space="0" w:color="auto"/>
            </w:tcBorders>
            <w:shd w:val="clear" w:color="auto" w:fill="auto"/>
            <w:noWrap/>
            <w:vAlign w:val="bottom"/>
            <w:hideMark/>
          </w:tcPr>
          <w:p w14:paraId="73A135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0,9382%</w:t>
            </w:r>
          </w:p>
        </w:tc>
        <w:tc>
          <w:tcPr>
            <w:tcW w:w="2037" w:type="dxa"/>
            <w:tcBorders>
              <w:top w:val="nil"/>
              <w:left w:val="nil"/>
              <w:bottom w:val="single" w:sz="4" w:space="0" w:color="auto"/>
              <w:right w:val="single" w:sz="4" w:space="0" w:color="auto"/>
            </w:tcBorders>
            <w:shd w:val="clear" w:color="auto" w:fill="auto"/>
            <w:noWrap/>
            <w:vAlign w:val="bottom"/>
            <w:hideMark/>
          </w:tcPr>
          <w:p w14:paraId="0A7B45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F4723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581003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84</w:t>
            </w:r>
          </w:p>
        </w:tc>
        <w:tc>
          <w:tcPr>
            <w:tcW w:w="2414" w:type="dxa"/>
            <w:tcBorders>
              <w:top w:val="nil"/>
              <w:left w:val="nil"/>
              <w:bottom w:val="single" w:sz="4" w:space="0" w:color="auto"/>
              <w:right w:val="single" w:sz="4" w:space="0" w:color="auto"/>
            </w:tcBorders>
            <w:shd w:val="clear" w:color="auto" w:fill="auto"/>
            <w:noWrap/>
            <w:vAlign w:val="bottom"/>
            <w:hideMark/>
          </w:tcPr>
          <w:p w14:paraId="30F2B7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29/10/2029</w:t>
            </w:r>
          </w:p>
        </w:tc>
        <w:tc>
          <w:tcPr>
            <w:tcW w:w="1348" w:type="dxa"/>
            <w:tcBorders>
              <w:top w:val="nil"/>
              <w:left w:val="nil"/>
              <w:bottom w:val="single" w:sz="4" w:space="0" w:color="auto"/>
              <w:right w:val="single" w:sz="4" w:space="0" w:color="auto"/>
            </w:tcBorders>
            <w:shd w:val="clear" w:color="auto" w:fill="auto"/>
            <w:noWrap/>
            <w:vAlign w:val="bottom"/>
            <w:hideMark/>
          </w:tcPr>
          <w:p w14:paraId="6A6D91C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0,9683%</w:t>
            </w:r>
          </w:p>
        </w:tc>
        <w:tc>
          <w:tcPr>
            <w:tcW w:w="2037" w:type="dxa"/>
            <w:tcBorders>
              <w:top w:val="nil"/>
              <w:left w:val="nil"/>
              <w:bottom w:val="single" w:sz="4" w:space="0" w:color="auto"/>
              <w:right w:val="single" w:sz="4" w:space="0" w:color="auto"/>
            </w:tcBorders>
            <w:shd w:val="clear" w:color="auto" w:fill="auto"/>
            <w:noWrap/>
            <w:vAlign w:val="bottom"/>
            <w:hideMark/>
          </w:tcPr>
          <w:p w14:paraId="087D821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9D214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9CD805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85</w:t>
            </w:r>
          </w:p>
        </w:tc>
        <w:tc>
          <w:tcPr>
            <w:tcW w:w="2414" w:type="dxa"/>
            <w:tcBorders>
              <w:top w:val="nil"/>
              <w:left w:val="nil"/>
              <w:bottom w:val="single" w:sz="4" w:space="0" w:color="auto"/>
              <w:right w:val="single" w:sz="4" w:space="0" w:color="auto"/>
            </w:tcBorders>
            <w:shd w:val="clear" w:color="auto" w:fill="auto"/>
            <w:noWrap/>
            <w:vAlign w:val="bottom"/>
            <w:hideMark/>
          </w:tcPr>
          <w:p w14:paraId="4BC26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28/11/2029</w:t>
            </w:r>
          </w:p>
        </w:tc>
        <w:tc>
          <w:tcPr>
            <w:tcW w:w="1348" w:type="dxa"/>
            <w:tcBorders>
              <w:top w:val="nil"/>
              <w:left w:val="nil"/>
              <w:bottom w:val="single" w:sz="4" w:space="0" w:color="auto"/>
              <w:right w:val="single" w:sz="4" w:space="0" w:color="auto"/>
            </w:tcBorders>
            <w:shd w:val="clear" w:color="auto" w:fill="auto"/>
            <w:noWrap/>
            <w:vAlign w:val="bottom"/>
            <w:hideMark/>
          </w:tcPr>
          <w:p w14:paraId="7B69446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0,9721%</w:t>
            </w:r>
          </w:p>
        </w:tc>
        <w:tc>
          <w:tcPr>
            <w:tcW w:w="2037" w:type="dxa"/>
            <w:tcBorders>
              <w:top w:val="nil"/>
              <w:left w:val="nil"/>
              <w:bottom w:val="single" w:sz="4" w:space="0" w:color="auto"/>
              <w:right w:val="single" w:sz="4" w:space="0" w:color="auto"/>
            </w:tcBorders>
            <w:shd w:val="clear" w:color="auto" w:fill="auto"/>
            <w:noWrap/>
            <w:vAlign w:val="bottom"/>
            <w:hideMark/>
          </w:tcPr>
          <w:p w14:paraId="10735C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71F6B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B1259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86</w:t>
            </w:r>
          </w:p>
        </w:tc>
        <w:tc>
          <w:tcPr>
            <w:tcW w:w="2414" w:type="dxa"/>
            <w:tcBorders>
              <w:top w:val="nil"/>
              <w:left w:val="nil"/>
              <w:bottom w:val="single" w:sz="4" w:space="0" w:color="auto"/>
              <w:right w:val="single" w:sz="4" w:space="0" w:color="auto"/>
            </w:tcBorders>
            <w:shd w:val="clear" w:color="auto" w:fill="auto"/>
            <w:noWrap/>
            <w:vAlign w:val="bottom"/>
            <w:hideMark/>
          </w:tcPr>
          <w:p w14:paraId="5A0F430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28/12/2029</w:t>
            </w:r>
          </w:p>
        </w:tc>
        <w:tc>
          <w:tcPr>
            <w:tcW w:w="1348" w:type="dxa"/>
            <w:tcBorders>
              <w:top w:val="nil"/>
              <w:left w:val="nil"/>
              <w:bottom w:val="single" w:sz="4" w:space="0" w:color="auto"/>
              <w:right w:val="single" w:sz="4" w:space="0" w:color="auto"/>
            </w:tcBorders>
            <w:shd w:val="clear" w:color="auto" w:fill="auto"/>
            <w:noWrap/>
            <w:vAlign w:val="bottom"/>
            <w:hideMark/>
          </w:tcPr>
          <w:p w14:paraId="168BAD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0,9908%</w:t>
            </w:r>
          </w:p>
        </w:tc>
        <w:tc>
          <w:tcPr>
            <w:tcW w:w="2037" w:type="dxa"/>
            <w:tcBorders>
              <w:top w:val="nil"/>
              <w:left w:val="nil"/>
              <w:bottom w:val="single" w:sz="4" w:space="0" w:color="auto"/>
              <w:right w:val="single" w:sz="4" w:space="0" w:color="auto"/>
            </w:tcBorders>
            <w:shd w:val="clear" w:color="auto" w:fill="auto"/>
            <w:noWrap/>
            <w:vAlign w:val="bottom"/>
            <w:hideMark/>
          </w:tcPr>
          <w:p w14:paraId="0799482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93939E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5123ED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87</w:t>
            </w:r>
          </w:p>
        </w:tc>
        <w:tc>
          <w:tcPr>
            <w:tcW w:w="2414" w:type="dxa"/>
            <w:tcBorders>
              <w:top w:val="nil"/>
              <w:left w:val="nil"/>
              <w:bottom w:val="single" w:sz="4" w:space="0" w:color="auto"/>
              <w:right w:val="single" w:sz="4" w:space="0" w:color="auto"/>
            </w:tcBorders>
            <w:shd w:val="clear" w:color="auto" w:fill="auto"/>
            <w:noWrap/>
            <w:vAlign w:val="bottom"/>
            <w:hideMark/>
          </w:tcPr>
          <w:p w14:paraId="78029E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29/01/2030</w:t>
            </w:r>
          </w:p>
        </w:tc>
        <w:tc>
          <w:tcPr>
            <w:tcW w:w="1348" w:type="dxa"/>
            <w:tcBorders>
              <w:top w:val="nil"/>
              <w:left w:val="nil"/>
              <w:bottom w:val="single" w:sz="4" w:space="0" w:color="auto"/>
              <w:right w:val="single" w:sz="4" w:space="0" w:color="auto"/>
            </w:tcBorders>
            <w:shd w:val="clear" w:color="auto" w:fill="auto"/>
            <w:noWrap/>
            <w:vAlign w:val="bottom"/>
            <w:hideMark/>
          </w:tcPr>
          <w:p w14:paraId="178A0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1,0021%</w:t>
            </w:r>
          </w:p>
        </w:tc>
        <w:tc>
          <w:tcPr>
            <w:tcW w:w="2037" w:type="dxa"/>
            <w:tcBorders>
              <w:top w:val="nil"/>
              <w:left w:val="nil"/>
              <w:bottom w:val="single" w:sz="4" w:space="0" w:color="auto"/>
              <w:right w:val="single" w:sz="4" w:space="0" w:color="auto"/>
            </w:tcBorders>
            <w:shd w:val="clear" w:color="auto" w:fill="auto"/>
            <w:noWrap/>
            <w:vAlign w:val="bottom"/>
            <w:hideMark/>
          </w:tcPr>
          <w:p w14:paraId="25E04EB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5C852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36ED77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lastRenderedPageBreak/>
              <w:t>88</w:t>
            </w:r>
          </w:p>
        </w:tc>
        <w:tc>
          <w:tcPr>
            <w:tcW w:w="2414" w:type="dxa"/>
            <w:tcBorders>
              <w:top w:val="nil"/>
              <w:left w:val="nil"/>
              <w:bottom w:val="single" w:sz="4" w:space="0" w:color="auto"/>
              <w:right w:val="single" w:sz="4" w:space="0" w:color="auto"/>
            </w:tcBorders>
            <w:shd w:val="clear" w:color="auto" w:fill="auto"/>
            <w:noWrap/>
            <w:vAlign w:val="bottom"/>
            <w:hideMark/>
          </w:tcPr>
          <w:p w14:paraId="1E4DB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27/02/2030</w:t>
            </w:r>
          </w:p>
        </w:tc>
        <w:tc>
          <w:tcPr>
            <w:tcW w:w="1348" w:type="dxa"/>
            <w:tcBorders>
              <w:top w:val="nil"/>
              <w:left w:val="nil"/>
              <w:bottom w:val="single" w:sz="4" w:space="0" w:color="auto"/>
              <w:right w:val="single" w:sz="4" w:space="0" w:color="auto"/>
            </w:tcBorders>
            <w:shd w:val="clear" w:color="auto" w:fill="auto"/>
            <w:noWrap/>
            <w:vAlign w:val="bottom"/>
            <w:hideMark/>
          </w:tcPr>
          <w:p w14:paraId="25E5339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0,9921%</w:t>
            </w:r>
          </w:p>
        </w:tc>
        <w:tc>
          <w:tcPr>
            <w:tcW w:w="2037" w:type="dxa"/>
            <w:tcBorders>
              <w:top w:val="nil"/>
              <w:left w:val="nil"/>
              <w:bottom w:val="single" w:sz="4" w:space="0" w:color="auto"/>
              <w:right w:val="single" w:sz="4" w:space="0" w:color="auto"/>
            </w:tcBorders>
            <w:shd w:val="clear" w:color="auto" w:fill="auto"/>
            <w:noWrap/>
            <w:vAlign w:val="bottom"/>
            <w:hideMark/>
          </w:tcPr>
          <w:p w14:paraId="64FA24A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6BD6A6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76D71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89</w:t>
            </w:r>
          </w:p>
        </w:tc>
        <w:tc>
          <w:tcPr>
            <w:tcW w:w="2414" w:type="dxa"/>
            <w:tcBorders>
              <w:top w:val="nil"/>
              <w:left w:val="nil"/>
              <w:bottom w:val="single" w:sz="4" w:space="0" w:color="auto"/>
              <w:right w:val="single" w:sz="4" w:space="0" w:color="auto"/>
            </w:tcBorders>
            <w:shd w:val="clear" w:color="auto" w:fill="auto"/>
            <w:noWrap/>
            <w:vAlign w:val="bottom"/>
            <w:hideMark/>
          </w:tcPr>
          <w:p w14:paraId="1C97D7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27/03/2030</w:t>
            </w:r>
          </w:p>
        </w:tc>
        <w:tc>
          <w:tcPr>
            <w:tcW w:w="1348" w:type="dxa"/>
            <w:tcBorders>
              <w:top w:val="nil"/>
              <w:left w:val="nil"/>
              <w:bottom w:val="single" w:sz="4" w:space="0" w:color="auto"/>
              <w:right w:val="single" w:sz="4" w:space="0" w:color="auto"/>
            </w:tcBorders>
            <w:shd w:val="clear" w:color="auto" w:fill="auto"/>
            <w:noWrap/>
            <w:vAlign w:val="bottom"/>
            <w:hideMark/>
          </w:tcPr>
          <w:p w14:paraId="083004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1,0434%</w:t>
            </w:r>
          </w:p>
        </w:tc>
        <w:tc>
          <w:tcPr>
            <w:tcW w:w="2037" w:type="dxa"/>
            <w:tcBorders>
              <w:top w:val="nil"/>
              <w:left w:val="nil"/>
              <w:bottom w:val="single" w:sz="4" w:space="0" w:color="auto"/>
              <w:right w:val="single" w:sz="4" w:space="0" w:color="auto"/>
            </w:tcBorders>
            <w:shd w:val="clear" w:color="auto" w:fill="auto"/>
            <w:noWrap/>
            <w:vAlign w:val="bottom"/>
            <w:hideMark/>
          </w:tcPr>
          <w:p w14:paraId="353614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48A33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BA7236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90</w:t>
            </w:r>
          </w:p>
        </w:tc>
        <w:tc>
          <w:tcPr>
            <w:tcW w:w="2414" w:type="dxa"/>
            <w:tcBorders>
              <w:top w:val="nil"/>
              <w:left w:val="nil"/>
              <w:bottom w:val="single" w:sz="4" w:space="0" w:color="auto"/>
              <w:right w:val="single" w:sz="4" w:space="0" w:color="auto"/>
            </w:tcBorders>
            <w:shd w:val="clear" w:color="auto" w:fill="auto"/>
            <w:noWrap/>
            <w:vAlign w:val="bottom"/>
            <w:hideMark/>
          </w:tcPr>
          <w:p w14:paraId="360696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29/04/2030</w:t>
            </w:r>
          </w:p>
        </w:tc>
        <w:tc>
          <w:tcPr>
            <w:tcW w:w="1348" w:type="dxa"/>
            <w:tcBorders>
              <w:top w:val="nil"/>
              <w:left w:val="nil"/>
              <w:bottom w:val="single" w:sz="4" w:space="0" w:color="auto"/>
              <w:right w:val="single" w:sz="4" w:space="0" w:color="auto"/>
            </w:tcBorders>
            <w:shd w:val="clear" w:color="auto" w:fill="auto"/>
            <w:noWrap/>
            <w:vAlign w:val="bottom"/>
            <w:hideMark/>
          </w:tcPr>
          <w:p w14:paraId="35C532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1,0492%</w:t>
            </w:r>
          </w:p>
        </w:tc>
        <w:tc>
          <w:tcPr>
            <w:tcW w:w="2037" w:type="dxa"/>
            <w:tcBorders>
              <w:top w:val="nil"/>
              <w:left w:val="nil"/>
              <w:bottom w:val="single" w:sz="4" w:space="0" w:color="auto"/>
              <w:right w:val="single" w:sz="4" w:space="0" w:color="auto"/>
            </w:tcBorders>
            <w:shd w:val="clear" w:color="auto" w:fill="auto"/>
            <w:noWrap/>
            <w:vAlign w:val="bottom"/>
            <w:hideMark/>
          </w:tcPr>
          <w:p w14:paraId="692E679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3460A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1AB020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91</w:t>
            </w:r>
          </w:p>
        </w:tc>
        <w:tc>
          <w:tcPr>
            <w:tcW w:w="2414" w:type="dxa"/>
            <w:tcBorders>
              <w:top w:val="nil"/>
              <w:left w:val="nil"/>
              <w:bottom w:val="single" w:sz="4" w:space="0" w:color="auto"/>
              <w:right w:val="single" w:sz="4" w:space="0" w:color="auto"/>
            </w:tcBorders>
            <w:shd w:val="clear" w:color="auto" w:fill="auto"/>
            <w:noWrap/>
            <w:vAlign w:val="bottom"/>
            <w:hideMark/>
          </w:tcPr>
          <w:p w14:paraId="787A6A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29/05/2030</w:t>
            </w:r>
          </w:p>
        </w:tc>
        <w:tc>
          <w:tcPr>
            <w:tcW w:w="1348" w:type="dxa"/>
            <w:tcBorders>
              <w:top w:val="nil"/>
              <w:left w:val="nil"/>
              <w:bottom w:val="single" w:sz="4" w:space="0" w:color="auto"/>
              <w:right w:val="single" w:sz="4" w:space="0" w:color="auto"/>
            </w:tcBorders>
            <w:shd w:val="clear" w:color="auto" w:fill="auto"/>
            <w:noWrap/>
            <w:vAlign w:val="bottom"/>
            <w:hideMark/>
          </w:tcPr>
          <w:p w14:paraId="0B58E4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1,0702%</w:t>
            </w:r>
          </w:p>
        </w:tc>
        <w:tc>
          <w:tcPr>
            <w:tcW w:w="2037" w:type="dxa"/>
            <w:tcBorders>
              <w:top w:val="nil"/>
              <w:left w:val="nil"/>
              <w:bottom w:val="single" w:sz="4" w:space="0" w:color="auto"/>
              <w:right w:val="single" w:sz="4" w:space="0" w:color="auto"/>
            </w:tcBorders>
            <w:shd w:val="clear" w:color="auto" w:fill="auto"/>
            <w:noWrap/>
            <w:vAlign w:val="bottom"/>
            <w:hideMark/>
          </w:tcPr>
          <w:p w14:paraId="6C383A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86FB26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86CB7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92</w:t>
            </w:r>
          </w:p>
        </w:tc>
        <w:tc>
          <w:tcPr>
            <w:tcW w:w="2414" w:type="dxa"/>
            <w:tcBorders>
              <w:top w:val="nil"/>
              <w:left w:val="nil"/>
              <w:bottom w:val="single" w:sz="4" w:space="0" w:color="auto"/>
              <w:right w:val="single" w:sz="4" w:space="0" w:color="auto"/>
            </w:tcBorders>
            <w:shd w:val="clear" w:color="auto" w:fill="auto"/>
            <w:noWrap/>
            <w:vAlign w:val="bottom"/>
            <w:hideMark/>
          </w:tcPr>
          <w:p w14:paraId="6DC91C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27/06/2030</w:t>
            </w:r>
          </w:p>
        </w:tc>
        <w:tc>
          <w:tcPr>
            <w:tcW w:w="1348" w:type="dxa"/>
            <w:tcBorders>
              <w:top w:val="nil"/>
              <w:left w:val="nil"/>
              <w:bottom w:val="single" w:sz="4" w:space="0" w:color="auto"/>
              <w:right w:val="single" w:sz="4" w:space="0" w:color="auto"/>
            </w:tcBorders>
            <w:shd w:val="clear" w:color="auto" w:fill="auto"/>
            <w:noWrap/>
            <w:vAlign w:val="bottom"/>
            <w:hideMark/>
          </w:tcPr>
          <w:p w14:paraId="57540A1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1,0976%</w:t>
            </w:r>
          </w:p>
        </w:tc>
        <w:tc>
          <w:tcPr>
            <w:tcW w:w="2037" w:type="dxa"/>
            <w:tcBorders>
              <w:top w:val="nil"/>
              <w:left w:val="nil"/>
              <w:bottom w:val="single" w:sz="4" w:space="0" w:color="auto"/>
              <w:right w:val="single" w:sz="4" w:space="0" w:color="auto"/>
            </w:tcBorders>
            <w:shd w:val="clear" w:color="auto" w:fill="auto"/>
            <w:noWrap/>
            <w:vAlign w:val="bottom"/>
            <w:hideMark/>
          </w:tcPr>
          <w:p w14:paraId="4E12F5E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D0526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01CB2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93</w:t>
            </w:r>
          </w:p>
        </w:tc>
        <w:tc>
          <w:tcPr>
            <w:tcW w:w="2414" w:type="dxa"/>
            <w:tcBorders>
              <w:top w:val="nil"/>
              <w:left w:val="nil"/>
              <w:bottom w:val="single" w:sz="4" w:space="0" w:color="auto"/>
              <w:right w:val="single" w:sz="4" w:space="0" w:color="auto"/>
            </w:tcBorders>
            <w:shd w:val="clear" w:color="auto" w:fill="auto"/>
            <w:noWrap/>
            <w:vAlign w:val="bottom"/>
            <w:hideMark/>
          </w:tcPr>
          <w:p w14:paraId="67F7B29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29/07/2030</w:t>
            </w:r>
          </w:p>
        </w:tc>
        <w:tc>
          <w:tcPr>
            <w:tcW w:w="1348" w:type="dxa"/>
            <w:tcBorders>
              <w:top w:val="nil"/>
              <w:left w:val="nil"/>
              <w:bottom w:val="single" w:sz="4" w:space="0" w:color="auto"/>
              <w:right w:val="single" w:sz="4" w:space="0" w:color="auto"/>
            </w:tcBorders>
            <w:shd w:val="clear" w:color="auto" w:fill="auto"/>
            <w:noWrap/>
            <w:vAlign w:val="bottom"/>
            <w:hideMark/>
          </w:tcPr>
          <w:p w14:paraId="248BDEA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1,1200%</w:t>
            </w:r>
          </w:p>
        </w:tc>
        <w:tc>
          <w:tcPr>
            <w:tcW w:w="2037" w:type="dxa"/>
            <w:tcBorders>
              <w:top w:val="nil"/>
              <w:left w:val="nil"/>
              <w:bottom w:val="single" w:sz="4" w:space="0" w:color="auto"/>
              <w:right w:val="single" w:sz="4" w:space="0" w:color="auto"/>
            </w:tcBorders>
            <w:shd w:val="clear" w:color="auto" w:fill="auto"/>
            <w:noWrap/>
            <w:vAlign w:val="bottom"/>
            <w:hideMark/>
          </w:tcPr>
          <w:p w14:paraId="24EA1FB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37C6E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6F7055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94</w:t>
            </w:r>
          </w:p>
        </w:tc>
        <w:tc>
          <w:tcPr>
            <w:tcW w:w="2414" w:type="dxa"/>
            <w:tcBorders>
              <w:top w:val="nil"/>
              <w:left w:val="nil"/>
              <w:bottom w:val="single" w:sz="4" w:space="0" w:color="auto"/>
              <w:right w:val="single" w:sz="4" w:space="0" w:color="auto"/>
            </w:tcBorders>
            <w:shd w:val="clear" w:color="auto" w:fill="auto"/>
            <w:noWrap/>
            <w:vAlign w:val="bottom"/>
            <w:hideMark/>
          </w:tcPr>
          <w:p w14:paraId="4D951AC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28/08/2030</w:t>
            </w:r>
          </w:p>
        </w:tc>
        <w:tc>
          <w:tcPr>
            <w:tcW w:w="1348" w:type="dxa"/>
            <w:tcBorders>
              <w:top w:val="nil"/>
              <w:left w:val="nil"/>
              <w:bottom w:val="single" w:sz="4" w:space="0" w:color="auto"/>
              <w:right w:val="single" w:sz="4" w:space="0" w:color="auto"/>
            </w:tcBorders>
            <w:shd w:val="clear" w:color="auto" w:fill="auto"/>
            <w:noWrap/>
            <w:vAlign w:val="bottom"/>
            <w:hideMark/>
          </w:tcPr>
          <w:p w14:paraId="6C31DA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1,1352%</w:t>
            </w:r>
          </w:p>
        </w:tc>
        <w:tc>
          <w:tcPr>
            <w:tcW w:w="2037" w:type="dxa"/>
            <w:tcBorders>
              <w:top w:val="nil"/>
              <w:left w:val="nil"/>
              <w:bottom w:val="single" w:sz="4" w:space="0" w:color="auto"/>
              <w:right w:val="single" w:sz="4" w:space="0" w:color="auto"/>
            </w:tcBorders>
            <w:shd w:val="clear" w:color="auto" w:fill="auto"/>
            <w:noWrap/>
            <w:vAlign w:val="bottom"/>
            <w:hideMark/>
          </w:tcPr>
          <w:p w14:paraId="4F956B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28AE2F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0D58F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95</w:t>
            </w:r>
          </w:p>
        </w:tc>
        <w:tc>
          <w:tcPr>
            <w:tcW w:w="2414" w:type="dxa"/>
            <w:tcBorders>
              <w:top w:val="nil"/>
              <w:left w:val="nil"/>
              <w:bottom w:val="single" w:sz="4" w:space="0" w:color="auto"/>
              <w:right w:val="single" w:sz="4" w:space="0" w:color="auto"/>
            </w:tcBorders>
            <w:shd w:val="clear" w:color="auto" w:fill="auto"/>
            <w:noWrap/>
            <w:vAlign w:val="bottom"/>
            <w:hideMark/>
          </w:tcPr>
          <w:p w14:paraId="3BF626A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27/09/2030</w:t>
            </w:r>
          </w:p>
        </w:tc>
        <w:tc>
          <w:tcPr>
            <w:tcW w:w="1348" w:type="dxa"/>
            <w:tcBorders>
              <w:top w:val="nil"/>
              <w:left w:val="nil"/>
              <w:bottom w:val="single" w:sz="4" w:space="0" w:color="auto"/>
              <w:right w:val="single" w:sz="4" w:space="0" w:color="auto"/>
            </w:tcBorders>
            <w:shd w:val="clear" w:color="auto" w:fill="auto"/>
            <w:noWrap/>
            <w:vAlign w:val="bottom"/>
            <w:hideMark/>
          </w:tcPr>
          <w:p w14:paraId="6D34EA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1,1431%</w:t>
            </w:r>
          </w:p>
        </w:tc>
        <w:tc>
          <w:tcPr>
            <w:tcW w:w="2037" w:type="dxa"/>
            <w:tcBorders>
              <w:top w:val="nil"/>
              <w:left w:val="nil"/>
              <w:bottom w:val="single" w:sz="4" w:space="0" w:color="auto"/>
              <w:right w:val="single" w:sz="4" w:space="0" w:color="auto"/>
            </w:tcBorders>
            <w:shd w:val="clear" w:color="auto" w:fill="auto"/>
            <w:noWrap/>
            <w:vAlign w:val="bottom"/>
            <w:hideMark/>
          </w:tcPr>
          <w:p w14:paraId="2217B5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E979A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530D1C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96</w:t>
            </w:r>
          </w:p>
        </w:tc>
        <w:tc>
          <w:tcPr>
            <w:tcW w:w="2414" w:type="dxa"/>
            <w:tcBorders>
              <w:top w:val="nil"/>
              <w:left w:val="nil"/>
              <w:bottom w:val="single" w:sz="4" w:space="0" w:color="auto"/>
              <w:right w:val="single" w:sz="4" w:space="0" w:color="auto"/>
            </w:tcBorders>
            <w:shd w:val="clear" w:color="auto" w:fill="auto"/>
            <w:noWrap/>
            <w:vAlign w:val="bottom"/>
            <w:hideMark/>
          </w:tcPr>
          <w:p w14:paraId="5CEC88C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29/10/2030</w:t>
            </w:r>
          </w:p>
        </w:tc>
        <w:tc>
          <w:tcPr>
            <w:tcW w:w="1348" w:type="dxa"/>
            <w:tcBorders>
              <w:top w:val="nil"/>
              <w:left w:val="nil"/>
              <w:bottom w:val="single" w:sz="4" w:space="0" w:color="auto"/>
              <w:right w:val="single" w:sz="4" w:space="0" w:color="auto"/>
            </w:tcBorders>
            <w:shd w:val="clear" w:color="auto" w:fill="auto"/>
            <w:noWrap/>
            <w:vAlign w:val="bottom"/>
            <w:hideMark/>
          </w:tcPr>
          <w:p w14:paraId="7948F2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1,1807%</w:t>
            </w:r>
          </w:p>
        </w:tc>
        <w:tc>
          <w:tcPr>
            <w:tcW w:w="2037" w:type="dxa"/>
            <w:tcBorders>
              <w:top w:val="nil"/>
              <w:left w:val="nil"/>
              <w:bottom w:val="single" w:sz="4" w:space="0" w:color="auto"/>
              <w:right w:val="single" w:sz="4" w:space="0" w:color="auto"/>
            </w:tcBorders>
            <w:shd w:val="clear" w:color="auto" w:fill="auto"/>
            <w:noWrap/>
            <w:vAlign w:val="bottom"/>
            <w:hideMark/>
          </w:tcPr>
          <w:p w14:paraId="7E812EB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6FBCF7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3EC891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97</w:t>
            </w:r>
          </w:p>
        </w:tc>
        <w:tc>
          <w:tcPr>
            <w:tcW w:w="2414" w:type="dxa"/>
            <w:tcBorders>
              <w:top w:val="nil"/>
              <w:left w:val="nil"/>
              <w:bottom w:val="single" w:sz="4" w:space="0" w:color="auto"/>
              <w:right w:val="single" w:sz="4" w:space="0" w:color="auto"/>
            </w:tcBorders>
            <w:shd w:val="clear" w:color="auto" w:fill="auto"/>
            <w:noWrap/>
            <w:vAlign w:val="bottom"/>
            <w:hideMark/>
          </w:tcPr>
          <w:p w14:paraId="0453B1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27/11/2030</w:t>
            </w:r>
          </w:p>
        </w:tc>
        <w:tc>
          <w:tcPr>
            <w:tcW w:w="1348" w:type="dxa"/>
            <w:tcBorders>
              <w:top w:val="nil"/>
              <w:left w:val="nil"/>
              <w:bottom w:val="single" w:sz="4" w:space="0" w:color="auto"/>
              <w:right w:val="single" w:sz="4" w:space="0" w:color="auto"/>
            </w:tcBorders>
            <w:shd w:val="clear" w:color="auto" w:fill="auto"/>
            <w:noWrap/>
            <w:vAlign w:val="bottom"/>
            <w:hideMark/>
          </w:tcPr>
          <w:p w14:paraId="19D941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1,1890%</w:t>
            </w:r>
          </w:p>
        </w:tc>
        <w:tc>
          <w:tcPr>
            <w:tcW w:w="2037" w:type="dxa"/>
            <w:tcBorders>
              <w:top w:val="nil"/>
              <w:left w:val="nil"/>
              <w:bottom w:val="single" w:sz="4" w:space="0" w:color="auto"/>
              <w:right w:val="single" w:sz="4" w:space="0" w:color="auto"/>
            </w:tcBorders>
            <w:shd w:val="clear" w:color="auto" w:fill="auto"/>
            <w:noWrap/>
            <w:vAlign w:val="bottom"/>
            <w:hideMark/>
          </w:tcPr>
          <w:p w14:paraId="3EB1685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62459F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55281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98</w:t>
            </w:r>
          </w:p>
        </w:tc>
        <w:tc>
          <w:tcPr>
            <w:tcW w:w="2414" w:type="dxa"/>
            <w:tcBorders>
              <w:top w:val="nil"/>
              <w:left w:val="nil"/>
              <w:bottom w:val="single" w:sz="4" w:space="0" w:color="auto"/>
              <w:right w:val="single" w:sz="4" w:space="0" w:color="auto"/>
            </w:tcBorders>
            <w:shd w:val="clear" w:color="auto" w:fill="auto"/>
            <w:noWrap/>
            <w:vAlign w:val="bottom"/>
            <w:hideMark/>
          </w:tcPr>
          <w:p w14:paraId="7949E4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30/12/2030</w:t>
            </w:r>
          </w:p>
        </w:tc>
        <w:tc>
          <w:tcPr>
            <w:tcW w:w="1348" w:type="dxa"/>
            <w:tcBorders>
              <w:top w:val="nil"/>
              <w:left w:val="nil"/>
              <w:bottom w:val="single" w:sz="4" w:space="0" w:color="auto"/>
              <w:right w:val="single" w:sz="4" w:space="0" w:color="auto"/>
            </w:tcBorders>
            <w:shd w:val="clear" w:color="auto" w:fill="auto"/>
            <w:noWrap/>
            <w:vAlign w:val="bottom"/>
            <w:hideMark/>
          </w:tcPr>
          <w:p w14:paraId="22CBD19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1,2142%</w:t>
            </w:r>
          </w:p>
        </w:tc>
        <w:tc>
          <w:tcPr>
            <w:tcW w:w="2037" w:type="dxa"/>
            <w:tcBorders>
              <w:top w:val="nil"/>
              <w:left w:val="nil"/>
              <w:bottom w:val="single" w:sz="4" w:space="0" w:color="auto"/>
              <w:right w:val="single" w:sz="4" w:space="0" w:color="auto"/>
            </w:tcBorders>
            <w:shd w:val="clear" w:color="auto" w:fill="auto"/>
            <w:noWrap/>
            <w:vAlign w:val="bottom"/>
            <w:hideMark/>
          </w:tcPr>
          <w:p w14:paraId="003401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5317C7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B9D5AF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99</w:t>
            </w:r>
          </w:p>
        </w:tc>
        <w:tc>
          <w:tcPr>
            <w:tcW w:w="2414" w:type="dxa"/>
            <w:tcBorders>
              <w:top w:val="nil"/>
              <w:left w:val="nil"/>
              <w:bottom w:val="single" w:sz="4" w:space="0" w:color="auto"/>
              <w:right w:val="single" w:sz="4" w:space="0" w:color="auto"/>
            </w:tcBorders>
            <w:shd w:val="clear" w:color="auto" w:fill="auto"/>
            <w:noWrap/>
            <w:vAlign w:val="bottom"/>
            <w:hideMark/>
          </w:tcPr>
          <w:p w14:paraId="7EB86B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29/01/2031</w:t>
            </w:r>
          </w:p>
        </w:tc>
        <w:tc>
          <w:tcPr>
            <w:tcW w:w="1348" w:type="dxa"/>
            <w:tcBorders>
              <w:top w:val="nil"/>
              <w:left w:val="nil"/>
              <w:bottom w:val="single" w:sz="4" w:space="0" w:color="auto"/>
              <w:right w:val="single" w:sz="4" w:space="0" w:color="auto"/>
            </w:tcBorders>
            <w:shd w:val="clear" w:color="auto" w:fill="auto"/>
            <w:noWrap/>
            <w:vAlign w:val="bottom"/>
            <w:hideMark/>
          </w:tcPr>
          <w:p w14:paraId="04004A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1,2312%</w:t>
            </w:r>
          </w:p>
        </w:tc>
        <w:tc>
          <w:tcPr>
            <w:tcW w:w="2037" w:type="dxa"/>
            <w:tcBorders>
              <w:top w:val="nil"/>
              <w:left w:val="nil"/>
              <w:bottom w:val="single" w:sz="4" w:space="0" w:color="auto"/>
              <w:right w:val="single" w:sz="4" w:space="0" w:color="auto"/>
            </w:tcBorders>
            <w:shd w:val="clear" w:color="auto" w:fill="auto"/>
            <w:noWrap/>
            <w:vAlign w:val="bottom"/>
            <w:hideMark/>
          </w:tcPr>
          <w:p w14:paraId="1A2915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484980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67FD8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100</w:t>
            </w:r>
          </w:p>
        </w:tc>
        <w:tc>
          <w:tcPr>
            <w:tcW w:w="2414" w:type="dxa"/>
            <w:tcBorders>
              <w:top w:val="nil"/>
              <w:left w:val="nil"/>
              <w:bottom w:val="single" w:sz="4" w:space="0" w:color="auto"/>
              <w:right w:val="single" w:sz="4" w:space="0" w:color="auto"/>
            </w:tcBorders>
            <w:shd w:val="clear" w:color="auto" w:fill="auto"/>
            <w:noWrap/>
            <w:vAlign w:val="bottom"/>
            <w:hideMark/>
          </w:tcPr>
          <w:p w14:paraId="31AC79C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28/02/2031</w:t>
            </w:r>
          </w:p>
        </w:tc>
        <w:tc>
          <w:tcPr>
            <w:tcW w:w="1348" w:type="dxa"/>
            <w:tcBorders>
              <w:top w:val="nil"/>
              <w:left w:val="nil"/>
              <w:bottom w:val="single" w:sz="4" w:space="0" w:color="auto"/>
              <w:right w:val="single" w:sz="4" w:space="0" w:color="auto"/>
            </w:tcBorders>
            <w:shd w:val="clear" w:color="auto" w:fill="auto"/>
            <w:noWrap/>
            <w:vAlign w:val="bottom"/>
            <w:hideMark/>
          </w:tcPr>
          <w:p w14:paraId="40C88A3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1,2240%</w:t>
            </w:r>
          </w:p>
        </w:tc>
        <w:tc>
          <w:tcPr>
            <w:tcW w:w="2037" w:type="dxa"/>
            <w:tcBorders>
              <w:top w:val="nil"/>
              <w:left w:val="nil"/>
              <w:bottom w:val="single" w:sz="4" w:space="0" w:color="auto"/>
              <w:right w:val="single" w:sz="4" w:space="0" w:color="auto"/>
            </w:tcBorders>
            <w:shd w:val="clear" w:color="auto" w:fill="auto"/>
            <w:noWrap/>
            <w:vAlign w:val="bottom"/>
            <w:hideMark/>
          </w:tcPr>
          <w:p w14:paraId="686ACE9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E6230B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DC9133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101</w:t>
            </w:r>
          </w:p>
        </w:tc>
        <w:tc>
          <w:tcPr>
            <w:tcW w:w="2414" w:type="dxa"/>
            <w:tcBorders>
              <w:top w:val="nil"/>
              <w:left w:val="nil"/>
              <w:bottom w:val="single" w:sz="4" w:space="0" w:color="auto"/>
              <w:right w:val="single" w:sz="4" w:space="0" w:color="auto"/>
            </w:tcBorders>
            <w:shd w:val="clear" w:color="auto" w:fill="auto"/>
            <w:noWrap/>
            <w:vAlign w:val="bottom"/>
            <w:hideMark/>
          </w:tcPr>
          <w:p w14:paraId="35F31A8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27/03/2031</w:t>
            </w:r>
          </w:p>
        </w:tc>
        <w:tc>
          <w:tcPr>
            <w:tcW w:w="1348" w:type="dxa"/>
            <w:tcBorders>
              <w:top w:val="nil"/>
              <w:left w:val="nil"/>
              <w:bottom w:val="single" w:sz="4" w:space="0" w:color="auto"/>
              <w:right w:val="single" w:sz="4" w:space="0" w:color="auto"/>
            </w:tcBorders>
            <w:shd w:val="clear" w:color="auto" w:fill="auto"/>
            <w:noWrap/>
            <w:vAlign w:val="bottom"/>
            <w:hideMark/>
          </w:tcPr>
          <w:p w14:paraId="4A4E201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1,2872%</w:t>
            </w:r>
          </w:p>
        </w:tc>
        <w:tc>
          <w:tcPr>
            <w:tcW w:w="2037" w:type="dxa"/>
            <w:tcBorders>
              <w:top w:val="nil"/>
              <w:left w:val="nil"/>
              <w:bottom w:val="single" w:sz="4" w:space="0" w:color="auto"/>
              <w:right w:val="single" w:sz="4" w:space="0" w:color="auto"/>
            </w:tcBorders>
            <w:shd w:val="clear" w:color="auto" w:fill="auto"/>
            <w:noWrap/>
            <w:vAlign w:val="bottom"/>
            <w:hideMark/>
          </w:tcPr>
          <w:p w14:paraId="3232B5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2737A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7F41CA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102</w:t>
            </w:r>
          </w:p>
        </w:tc>
        <w:tc>
          <w:tcPr>
            <w:tcW w:w="2414" w:type="dxa"/>
            <w:tcBorders>
              <w:top w:val="nil"/>
              <w:left w:val="nil"/>
              <w:bottom w:val="single" w:sz="4" w:space="0" w:color="auto"/>
              <w:right w:val="single" w:sz="4" w:space="0" w:color="auto"/>
            </w:tcBorders>
            <w:shd w:val="clear" w:color="auto" w:fill="auto"/>
            <w:noWrap/>
            <w:vAlign w:val="bottom"/>
            <w:hideMark/>
          </w:tcPr>
          <w:p w14:paraId="6AFCC8C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29/04/2031</w:t>
            </w:r>
          </w:p>
        </w:tc>
        <w:tc>
          <w:tcPr>
            <w:tcW w:w="1348" w:type="dxa"/>
            <w:tcBorders>
              <w:top w:val="nil"/>
              <w:left w:val="nil"/>
              <w:bottom w:val="single" w:sz="4" w:space="0" w:color="auto"/>
              <w:right w:val="single" w:sz="4" w:space="0" w:color="auto"/>
            </w:tcBorders>
            <w:shd w:val="clear" w:color="auto" w:fill="auto"/>
            <w:noWrap/>
            <w:vAlign w:val="bottom"/>
            <w:hideMark/>
          </w:tcPr>
          <w:p w14:paraId="7EB043E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1,2985%</w:t>
            </w:r>
          </w:p>
        </w:tc>
        <w:tc>
          <w:tcPr>
            <w:tcW w:w="2037" w:type="dxa"/>
            <w:tcBorders>
              <w:top w:val="nil"/>
              <w:left w:val="nil"/>
              <w:bottom w:val="single" w:sz="4" w:space="0" w:color="auto"/>
              <w:right w:val="single" w:sz="4" w:space="0" w:color="auto"/>
            </w:tcBorders>
            <w:shd w:val="clear" w:color="auto" w:fill="auto"/>
            <w:noWrap/>
            <w:vAlign w:val="bottom"/>
            <w:hideMark/>
          </w:tcPr>
          <w:p w14:paraId="4B29D04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B51F2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18E42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103</w:t>
            </w:r>
          </w:p>
        </w:tc>
        <w:tc>
          <w:tcPr>
            <w:tcW w:w="2414" w:type="dxa"/>
            <w:tcBorders>
              <w:top w:val="nil"/>
              <w:left w:val="nil"/>
              <w:bottom w:val="single" w:sz="4" w:space="0" w:color="auto"/>
              <w:right w:val="single" w:sz="4" w:space="0" w:color="auto"/>
            </w:tcBorders>
            <w:shd w:val="clear" w:color="auto" w:fill="auto"/>
            <w:noWrap/>
            <w:vAlign w:val="bottom"/>
            <w:hideMark/>
          </w:tcPr>
          <w:p w14:paraId="29A8835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28/05/2031</w:t>
            </w:r>
          </w:p>
        </w:tc>
        <w:tc>
          <w:tcPr>
            <w:tcW w:w="1348" w:type="dxa"/>
            <w:tcBorders>
              <w:top w:val="nil"/>
              <w:left w:val="nil"/>
              <w:bottom w:val="single" w:sz="4" w:space="0" w:color="auto"/>
              <w:right w:val="single" w:sz="4" w:space="0" w:color="auto"/>
            </w:tcBorders>
            <w:shd w:val="clear" w:color="auto" w:fill="auto"/>
            <w:noWrap/>
            <w:vAlign w:val="bottom"/>
            <w:hideMark/>
          </w:tcPr>
          <w:p w14:paraId="40C34CA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1,3276%</w:t>
            </w:r>
          </w:p>
        </w:tc>
        <w:tc>
          <w:tcPr>
            <w:tcW w:w="2037" w:type="dxa"/>
            <w:tcBorders>
              <w:top w:val="nil"/>
              <w:left w:val="nil"/>
              <w:bottom w:val="single" w:sz="4" w:space="0" w:color="auto"/>
              <w:right w:val="single" w:sz="4" w:space="0" w:color="auto"/>
            </w:tcBorders>
            <w:shd w:val="clear" w:color="auto" w:fill="auto"/>
            <w:noWrap/>
            <w:vAlign w:val="bottom"/>
            <w:hideMark/>
          </w:tcPr>
          <w:p w14:paraId="1F60E81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58AEB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67A43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104</w:t>
            </w:r>
          </w:p>
        </w:tc>
        <w:tc>
          <w:tcPr>
            <w:tcW w:w="2414" w:type="dxa"/>
            <w:tcBorders>
              <w:top w:val="nil"/>
              <w:left w:val="nil"/>
              <w:bottom w:val="single" w:sz="4" w:space="0" w:color="auto"/>
              <w:right w:val="single" w:sz="4" w:space="0" w:color="auto"/>
            </w:tcBorders>
            <w:shd w:val="clear" w:color="auto" w:fill="auto"/>
            <w:noWrap/>
            <w:vAlign w:val="bottom"/>
            <w:hideMark/>
          </w:tcPr>
          <w:p w14:paraId="0B8D1D5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27/06/2031</w:t>
            </w:r>
          </w:p>
        </w:tc>
        <w:tc>
          <w:tcPr>
            <w:tcW w:w="1348" w:type="dxa"/>
            <w:tcBorders>
              <w:top w:val="nil"/>
              <w:left w:val="nil"/>
              <w:bottom w:val="single" w:sz="4" w:space="0" w:color="auto"/>
              <w:right w:val="single" w:sz="4" w:space="0" w:color="auto"/>
            </w:tcBorders>
            <w:shd w:val="clear" w:color="auto" w:fill="auto"/>
            <w:noWrap/>
            <w:vAlign w:val="bottom"/>
            <w:hideMark/>
          </w:tcPr>
          <w:p w14:paraId="3FAA58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1,3643%</w:t>
            </w:r>
          </w:p>
        </w:tc>
        <w:tc>
          <w:tcPr>
            <w:tcW w:w="2037" w:type="dxa"/>
            <w:tcBorders>
              <w:top w:val="nil"/>
              <w:left w:val="nil"/>
              <w:bottom w:val="single" w:sz="4" w:space="0" w:color="auto"/>
              <w:right w:val="single" w:sz="4" w:space="0" w:color="auto"/>
            </w:tcBorders>
            <w:shd w:val="clear" w:color="auto" w:fill="auto"/>
            <w:noWrap/>
            <w:vAlign w:val="bottom"/>
            <w:hideMark/>
          </w:tcPr>
          <w:p w14:paraId="0519FF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3217BB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2347F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105</w:t>
            </w:r>
          </w:p>
        </w:tc>
        <w:tc>
          <w:tcPr>
            <w:tcW w:w="2414" w:type="dxa"/>
            <w:tcBorders>
              <w:top w:val="nil"/>
              <w:left w:val="nil"/>
              <w:bottom w:val="single" w:sz="4" w:space="0" w:color="auto"/>
              <w:right w:val="single" w:sz="4" w:space="0" w:color="auto"/>
            </w:tcBorders>
            <w:shd w:val="clear" w:color="auto" w:fill="auto"/>
            <w:noWrap/>
            <w:vAlign w:val="bottom"/>
            <w:hideMark/>
          </w:tcPr>
          <w:p w14:paraId="4311C7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29/07/2031</w:t>
            </w:r>
          </w:p>
        </w:tc>
        <w:tc>
          <w:tcPr>
            <w:tcW w:w="1348" w:type="dxa"/>
            <w:tcBorders>
              <w:top w:val="nil"/>
              <w:left w:val="nil"/>
              <w:bottom w:val="single" w:sz="4" w:space="0" w:color="auto"/>
              <w:right w:val="single" w:sz="4" w:space="0" w:color="auto"/>
            </w:tcBorders>
            <w:shd w:val="clear" w:color="auto" w:fill="auto"/>
            <w:noWrap/>
            <w:vAlign w:val="bottom"/>
            <w:hideMark/>
          </w:tcPr>
          <w:p w14:paraId="1C2D4AD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1,3956%</w:t>
            </w:r>
          </w:p>
        </w:tc>
        <w:tc>
          <w:tcPr>
            <w:tcW w:w="2037" w:type="dxa"/>
            <w:tcBorders>
              <w:top w:val="nil"/>
              <w:left w:val="nil"/>
              <w:bottom w:val="single" w:sz="4" w:space="0" w:color="auto"/>
              <w:right w:val="single" w:sz="4" w:space="0" w:color="auto"/>
            </w:tcBorders>
            <w:shd w:val="clear" w:color="auto" w:fill="auto"/>
            <w:noWrap/>
            <w:vAlign w:val="bottom"/>
            <w:hideMark/>
          </w:tcPr>
          <w:p w14:paraId="109D06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7FE320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694D01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106</w:t>
            </w:r>
          </w:p>
        </w:tc>
        <w:tc>
          <w:tcPr>
            <w:tcW w:w="2414" w:type="dxa"/>
            <w:tcBorders>
              <w:top w:val="nil"/>
              <w:left w:val="nil"/>
              <w:bottom w:val="single" w:sz="4" w:space="0" w:color="auto"/>
              <w:right w:val="single" w:sz="4" w:space="0" w:color="auto"/>
            </w:tcBorders>
            <w:shd w:val="clear" w:color="auto" w:fill="auto"/>
            <w:noWrap/>
            <w:vAlign w:val="bottom"/>
            <w:hideMark/>
          </w:tcPr>
          <w:p w14:paraId="7600A2E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27/08/2031</w:t>
            </w:r>
          </w:p>
        </w:tc>
        <w:tc>
          <w:tcPr>
            <w:tcW w:w="1348" w:type="dxa"/>
            <w:tcBorders>
              <w:top w:val="nil"/>
              <w:left w:val="nil"/>
              <w:bottom w:val="single" w:sz="4" w:space="0" w:color="auto"/>
              <w:right w:val="single" w:sz="4" w:space="0" w:color="auto"/>
            </w:tcBorders>
            <w:shd w:val="clear" w:color="auto" w:fill="auto"/>
            <w:noWrap/>
            <w:vAlign w:val="bottom"/>
            <w:hideMark/>
          </w:tcPr>
          <w:p w14:paraId="117664D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1,4190%</w:t>
            </w:r>
          </w:p>
        </w:tc>
        <w:tc>
          <w:tcPr>
            <w:tcW w:w="2037" w:type="dxa"/>
            <w:tcBorders>
              <w:top w:val="nil"/>
              <w:left w:val="nil"/>
              <w:bottom w:val="single" w:sz="4" w:space="0" w:color="auto"/>
              <w:right w:val="single" w:sz="4" w:space="0" w:color="auto"/>
            </w:tcBorders>
            <w:shd w:val="clear" w:color="auto" w:fill="auto"/>
            <w:noWrap/>
            <w:vAlign w:val="bottom"/>
            <w:hideMark/>
          </w:tcPr>
          <w:p w14:paraId="060850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9A6802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DD31B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107</w:t>
            </w:r>
          </w:p>
        </w:tc>
        <w:tc>
          <w:tcPr>
            <w:tcW w:w="2414" w:type="dxa"/>
            <w:tcBorders>
              <w:top w:val="nil"/>
              <w:left w:val="nil"/>
              <w:bottom w:val="single" w:sz="4" w:space="0" w:color="auto"/>
              <w:right w:val="single" w:sz="4" w:space="0" w:color="auto"/>
            </w:tcBorders>
            <w:shd w:val="clear" w:color="auto" w:fill="auto"/>
            <w:noWrap/>
            <w:vAlign w:val="bottom"/>
            <w:hideMark/>
          </w:tcPr>
          <w:p w14:paraId="66E1439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29/09/2031</w:t>
            </w:r>
          </w:p>
        </w:tc>
        <w:tc>
          <w:tcPr>
            <w:tcW w:w="1348" w:type="dxa"/>
            <w:tcBorders>
              <w:top w:val="nil"/>
              <w:left w:val="nil"/>
              <w:bottom w:val="single" w:sz="4" w:space="0" w:color="auto"/>
              <w:right w:val="single" w:sz="4" w:space="0" w:color="auto"/>
            </w:tcBorders>
            <w:shd w:val="clear" w:color="auto" w:fill="auto"/>
            <w:noWrap/>
            <w:vAlign w:val="bottom"/>
            <w:hideMark/>
          </w:tcPr>
          <w:p w14:paraId="6AEA71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1,4339%</w:t>
            </w:r>
          </w:p>
        </w:tc>
        <w:tc>
          <w:tcPr>
            <w:tcW w:w="2037" w:type="dxa"/>
            <w:tcBorders>
              <w:top w:val="nil"/>
              <w:left w:val="nil"/>
              <w:bottom w:val="single" w:sz="4" w:space="0" w:color="auto"/>
              <w:right w:val="single" w:sz="4" w:space="0" w:color="auto"/>
            </w:tcBorders>
            <w:shd w:val="clear" w:color="auto" w:fill="auto"/>
            <w:noWrap/>
            <w:vAlign w:val="bottom"/>
            <w:hideMark/>
          </w:tcPr>
          <w:p w14:paraId="3F1091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DAF23F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38FDF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108</w:t>
            </w:r>
          </w:p>
        </w:tc>
        <w:tc>
          <w:tcPr>
            <w:tcW w:w="2414" w:type="dxa"/>
            <w:tcBorders>
              <w:top w:val="nil"/>
              <w:left w:val="nil"/>
              <w:bottom w:val="single" w:sz="4" w:space="0" w:color="auto"/>
              <w:right w:val="single" w:sz="4" w:space="0" w:color="auto"/>
            </w:tcBorders>
            <w:shd w:val="clear" w:color="auto" w:fill="auto"/>
            <w:noWrap/>
            <w:vAlign w:val="bottom"/>
            <w:hideMark/>
          </w:tcPr>
          <w:p w14:paraId="417CBD2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29/10/2031</w:t>
            </w:r>
          </w:p>
        </w:tc>
        <w:tc>
          <w:tcPr>
            <w:tcW w:w="1348" w:type="dxa"/>
            <w:tcBorders>
              <w:top w:val="nil"/>
              <w:left w:val="nil"/>
              <w:bottom w:val="single" w:sz="4" w:space="0" w:color="auto"/>
              <w:right w:val="single" w:sz="4" w:space="0" w:color="auto"/>
            </w:tcBorders>
            <w:shd w:val="clear" w:color="auto" w:fill="auto"/>
            <w:noWrap/>
            <w:vAlign w:val="bottom"/>
            <w:hideMark/>
          </w:tcPr>
          <w:p w14:paraId="69719B1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1,4840%</w:t>
            </w:r>
          </w:p>
        </w:tc>
        <w:tc>
          <w:tcPr>
            <w:tcW w:w="2037" w:type="dxa"/>
            <w:tcBorders>
              <w:top w:val="nil"/>
              <w:left w:val="nil"/>
              <w:bottom w:val="single" w:sz="4" w:space="0" w:color="auto"/>
              <w:right w:val="single" w:sz="4" w:space="0" w:color="auto"/>
            </w:tcBorders>
            <w:shd w:val="clear" w:color="auto" w:fill="auto"/>
            <w:noWrap/>
            <w:vAlign w:val="bottom"/>
            <w:hideMark/>
          </w:tcPr>
          <w:p w14:paraId="4656DE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FACCBD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30370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109</w:t>
            </w:r>
          </w:p>
        </w:tc>
        <w:tc>
          <w:tcPr>
            <w:tcW w:w="2414" w:type="dxa"/>
            <w:tcBorders>
              <w:top w:val="nil"/>
              <w:left w:val="nil"/>
              <w:bottom w:val="single" w:sz="4" w:space="0" w:color="auto"/>
              <w:right w:val="single" w:sz="4" w:space="0" w:color="auto"/>
            </w:tcBorders>
            <w:shd w:val="clear" w:color="auto" w:fill="auto"/>
            <w:noWrap/>
            <w:vAlign w:val="bottom"/>
            <w:hideMark/>
          </w:tcPr>
          <w:p w14:paraId="05ECB5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27/11/2031</w:t>
            </w:r>
          </w:p>
        </w:tc>
        <w:tc>
          <w:tcPr>
            <w:tcW w:w="1348" w:type="dxa"/>
            <w:tcBorders>
              <w:top w:val="nil"/>
              <w:left w:val="nil"/>
              <w:bottom w:val="single" w:sz="4" w:space="0" w:color="auto"/>
              <w:right w:val="single" w:sz="4" w:space="0" w:color="auto"/>
            </w:tcBorders>
            <w:shd w:val="clear" w:color="auto" w:fill="auto"/>
            <w:noWrap/>
            <w:vAlign w:val="bottom"/>
            <w:hideMark/>
          </w:tcPr>
          <w:p w14:paraId="650822D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1,5002%</w:t>
            </w:r>
          </w:p>
        </w:tc>
        <w:tc>
          <w:tcPr>
            <w:tcW w:w="2037" w:type="dxa"/>
            <w:tcBorders>
              <w:top w:val="nil"/>
              <w:left w:val="nil"/>
              <w:bottom w:val="single" w:sz="4" w:space="0" w:color="auto"/>
              <w:right w:val="single" w:sz="4" w:space="0" w:color="auto"/>
            </w:tcBorders>
            <w:shd w:val="clear" w:color="auto" w:fill="auto"/>
            <w:noWrap/>
            <w:vAlign w:val="bottom"/>
            <w:hideMark/>
          </w:tcPr>
          <w:p w14:paraId="042E4F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475686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3142DD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110</w:t>
            </w:r>
          </w:p>
        </w:tc>
        <w:tc>
          <w:tcPr>
            <w:tcW w:w="2414" w:type="dxa"/>
            <w:tcBorders>
              <w:top w:val="nil"/>
              <w:left w:val="nil"/>
              <w:bottom w:val="single" w:sz="4" w:space="0" w:color="auto"/>
              <w:right w:val="single" w:sz="4" w:space="0" w:color="auto"/>
            </w:tcBorders>
            <w:shd w:val="clear" w:color="auto" w:fill="auto"/>
            <w:noWrap/>
            <w:vAlign w:val="bottom"/>
            <w:hideMark/>
          </w:tcPr>
          <w:p w14:paraId="582EDF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30/12/2031</w:t>
            </w:r>
          </w:p>
        </w:tc>
        <w:tc>
          <w:tcPr>
            <w:tcW w:w="1348" w:type="dxa"/>
            <w:tcBorders>
              <w:top w:val="nil"/>
              <w:left w:val="nil"/>
              <w:bottom w:val="single" w:sz="4" w:space="0" w:color="auto"/>
              <w:right w:val="single" w:sz="4" w:space="0" w:color="auto"/>
            </w:tcBorders>
            <w:shd w:val="clear" w:color="auto" w:fill="auto"/>
            <w:noWrap/>
            <w:vAlign w:val="bottom"/>
            <w:hideMark/>
          </w:tcPr>
          <w:p w14:paraId="193888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1,5365%</w:t>
            </w:r>
          </w:p>
        </w:tc>
        <w:tc>
          <w:tcPr>
            <w:tcW w:w="2037" w:type="dxa"/>
            <w:tcBorders>
              <w:top w:val="nil"/>
              <w:left w:val="nil"/>
              <w:bottom w:val="single" w:sz="4" w:space="0" w:color="auto"/>
              <w:right w:val="single" w:sz="4" w:space="0" w:color="auto"/>
            </w:tcBorders>
            <w:shd w:val="clear" w:color="auto" w:fill="auto"/>
            <w:noWrap/>
            <w:vAlign w:val="bottom"/>
            <w:hideMark/>
          </w:tcPr>
          <w:p w14:paraId="28DF2A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5ED33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731D47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111</w:t>
            </w:r>
          </w:p>
        </w:tc>
        <w:tc>
          <w:tcPr>
            <w:tcW w:w="2414" w:type="dxa"/>
            <w:tcBorders>
              <w:top w:val="nil"/>
              <w:left w:val="nil"/>
              <w:bottom w:val="single" w:sz="4" w:space="0" w:color="auto"/>
              <w:right w:val="single" w:sz="4" w:space="0" w:color="auto"/>
            </w:tcBorders>
            <w:shd w:val="clear" w:color="auto" w:fill="auto"/>
            <w:noWrap/>
            <w:vAlign w:val="bottom"/>
            <w:hideMark/>
          </w:tcPr>
          <w:p w14:paraId="4DB085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28/01/2032</w:t>
            </w:r>
          </w:p>
        </w:tc>
        <w:tc>
          <w:tcPr>
            <w:tcW w:w="1348" w:type="dxa"/>
            <w:tcBorders>
              <w:top w:val="nil"/>
              <w:left w:val="nil"/>
              <w:bottom w:val="single" w:sz="4" w:space="0" w:color="auto"/>
              <w:right w:val="single" w:sz="4" w:space="0" w:color="auto"/>
            </w:tcBorders>
            <w:shd w:val="clear" w:color="auto" w:fill="auto"/>
            <w:noWrap/>
            <w:vAlign w:val="bottom"/>
            <w:hideMark/>
          </w:tcPr>
          <w:p w14:paraId="07FBFA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1,5635%</w:t>
            </w:r>
          </w:p>
        </w:tc>
        <w:tc>
          <w:tcPr>
            <w:tcW w:w="2037" w:type="dxa"/>
            <w:tcBorders>
              <w:top w:val="nil"/>
              <w:left w:val="nil"/>
              <w:bottom w:val="single" w:sz="4" w:space="0" w:color="auto"/>
              <w:right w:val="single" w:sz="4" w:space="0" w:color="auto"/>
            </w:tcBorders>
            <w:shd w:val="clear" w:color="auto" w:fill="auto"/>
            <w:noWrap/>
            <w:vAlign w:val="bottom"/>
            <w:hideMark/>
          </w:tcPr>
          <w:p w14:paraId="68B748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517BA0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2DB07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112</w:t>
            </w:r>
          </w:p>
        </w:tc>
        <w:tc>
          <w:tcPr>
            <w:tcW w:w="2414" w:type="dxa"/>
            <w:tcBorders>
              <w:top w:val="nil"/>
              <w:left w:val="nil"/>
              <w:bottom w:val="single" w:sz="4" w:space="0" w:color="auto"/>
              <w:right w:val="single" w:sz="4" w:space="0" w:color="auto"/>
            </w:tcBorders>
            <w:shd w:val="clear" w:color="auto" w:fill="auto"/>
            <w:noWrap/>
            <w:vAlign w:val="bottom"/>
            <w:hideMark/>
          </w:tcPr>
          <w:p w14:paraId="27AB79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27/02/2032</w:t>
            </w:r>
          </w:p>
        </w:tc>
        <w:tc>
          <w:tcPr>
            <w:tcW w:w="1348" w:type="dxa"/>
            <w:tcBorders>
              <w:top w:val="nil"/>
              <w:left w:val="nil"/>
              <w:bottom w:val="single" w:sz="4" w:space="0" w:color="auto"/>
              <w:right w:val="single" w:sz="4" w:space="0" w:color="auto"/>
            </w:tcBorders>
            <w:shd w:val="clear" w:color="auto" w:fill="auto"/>
            <w:noWrap/>
            <w:vAlign w:val="bottom"/>
            <w:hideMark/>
          </w:tcPr>
          <w:p w14:paraId="785C8C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1,5725%</w:t>
            </w:r>
          </w:p>
        </w:tc>
        <w:tc>
          <w:tcPr>
            <w:tcW w:w="2037" w:type="dxa"/>
            <w:tcBorders>
              <w:top w:val="nil"/>
              <w:left w:val="nil"/>
              <w:bottom w:val="single" w:sz="4" w:space="0" w:color="auto"/>
              <w:right w:val="single" w:sz="4" w:space="0" w:color="auto"/>
            </w:tcBorders>
            <w:shd w:val="clear" w:color="auto" w:fill="auto"/>
            <w:noWrap/>
            <w:vAlign w:val="bottom"/>
            <w:hideMark/>
          </w:tcPr>
          <w:p w14:paraId="1190A5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387FD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A47CEF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113</w:t>
            </w:r>
          </w:p>
        </w:tc>
        <w:tc>
          <w:tcPr>
            <w:tcW w:w="2414" w:type="dxa"/>
            <w:tcBorders>
              <w:top w:val="nil"/>
              <w:left w:val="nil"/>
              <w:bottom w:val="single" w:sz="4" w:space="0" w:color="auto"/>
              <w:right w:val="single" w:sz="4" w:space="0" w:color="auto"/>
            </w:tcBorders>
            <w:shd w:val="clear" w:color="auto" w:fill="auto"/>
            <w:noWrap/>
            <w:vAlign w:val="bottom"/>
            <w:hideMark/>
          </w:tcPr>
          <w:p w14:paraId="1FDBDD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30/03/2032</w:t>
            </w:r>
          </w:p>
        </w:tc>
        <w:tc>
          <w:tcPr>
            <w:tcW w:w="1348" w:type="dxa"/>
            <w:tcBorders>
              <w:top w:val="nil"/>
              <w:left w:val="nil"/>
              <w:bottom w:val="single" w:sz="4" w:space="0" w:color="auto"/>
              <w:right w:val="single" w:sz="4" w:space="0" w:color="auto"/>
            </w:tcBorders>
            <w:shd w:val="clear" w:color="auto" w:fill="auto"/>
            <w:noWrap/>
            <w:vAlign w:val="bottom"/>
            <w:hideMark/>
          </w:tcPr>
          <w:p w14:paraId="50D9F0C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1,6452%</w:t>
            </w:r>
          </w:p>
        </w:tc>
        <w:tc>
          <w:tcPr>
            <w:tcW w:w="2037" w:type="dxa"/>
            <w:tcBorders>
              <w:top w:val="nil"/>
              <w:left w:val="nil"/>
              <w:bottom w:val="single" w:sz="4" w:space="0" w:color="auto"/>
              <w:right w:val="single" w:sz="4" w:space="0" w:color="auto"/>
            </w:tcBorders>
            <w:shd w:val="clear" w:color="auto" w:fill="auto"/>
            <w:noWrap/>
            <w:vAlign w:val="bottom"/>
            <w:hideMark/>
          </w:tcPr>
          <w:p w14:paraId="53F69E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F26293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D8C23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114</w:t>
            </w:r>
          </w:p>
        </w:tc>
        <w:tc>
          <w:tcPr>
            <w:tcW w:w="2414" w:type="dxa"/>
            <w:tcBorders>
              <w:top w:val="nil"/>
              <w:left w:val="nil"/>
              <w:bottom w:val="single" w:sz="4" w:space="0" w:color="auto"/>
              <w:right w:val="single" w:sz="4" w:space="0" w:color="auto"/>
            </w:tcBorders>
            <w:shd w:val="clear" w:color="auto" w:fill="auto"/>
            <w:noWrap/>
            <w:vAlign w:val="bottom"/>
            <w:hideMark/>
          </w:tcPr>
          <w:p w14:paraId="5427D2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28/04/2032</w:t>
            </w:r>
          </w:p>
        </w:tc>
        <w:tc>
          <w:tcPr>
            <w:tcW w:w="1348" w:type="dxa"/>
            <w:tcBorders>
              <w:top w:val="nil"/>
              <w:left w:val="nil"/>
              <w:bottom w:val="single" w:sz="4" w:space="0" w:color="auto"/>
              <w:right w:val="single" w:sz="4" w:space="0" w:color="auto"/>
            </w:tcBorders>
            <w:shd w:val="clear" w:color="auto" w:fill="auto"/>
            <w:noWrap/>
            <w:vAlign w:val="bottom"/>
            <w:hideMark/>
          </w:tcPr>
          <w:p w14:paraId="16BF889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1,6669%</w:t>
            </w:r>
          </w:p>
        </w:tc>
        <w:tc>
          <w:tcPr>
            <w:tcW w:w="2037" w:type="dxa"/>
            <w:tcBorders>
              <w:top w:val="nil"/>
              <w:left w:val="nil"/>
              <w:bottom w:val="single" w:sz="4" w:space="0" w:color="auto"/>
              <w:right w:val="single" w:sz="4" w:space="0" w:color="auto"/>
            </w:tcBorders>
            <w:shd w:val="clear" w:color="auto" w:fill="auto"/>
            <w:noWrap/>
            <w:vAlign w:val="bottom"/>
            <w:hideMark/>
          </w:tcPr>
          <w:p w14:paraId="4CE8EF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666B4B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6082F1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115</w:t>
            </w:r>
          </w:p>
        </w:tc>
        <w:tc>
          <w:tcPr>
            <w:tcW w:w="2414" w:type="dxa"/>
            <w:tcBorders>
              <w:top w:val="nil"/>
              <w:left w:val="nil"/>
              <w:bottom w:val="single" w:sz="4" w:space="0" w:color="auto"/>
              <w:right w:val="single" w:sz="4" w:space="0" w:color="auto"/>
            </w:tcBorders>
            <w:shd w:val="clear" w:color="auto" w:fill="auto"/>
            <w:noWrap/>
            <w:vAlign w:val="bottom"/>
            <w:hideMark/>
          </w:tcPr>
          <w:p w14:paraId="53039F2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28/05/2032</w:t>
            </w:r>
          </w:p>
        </w:tc>
        <w:tc>
          <w:tcPr>
            <w:tcW w:w="1348" w:type="dxa"/>
            <w:tcBorders>
              <w:top w:val="nil"/>
              <w:left w:val="nil"/>
              <w:bottom w:val="single" w:sz="4" w:space="0" w:color="auto"/>
              <w:right w:val="single" w:sz="4" w:space="0" w:color="auto"/>
            </w:tcBorders>
            <w:shd w:val="clear" w:color="auto" w:fill="auto"/>
            <w:noWrap/>
            <w:vAlign w:val="bottom"/>
            <w:hideMark/>
          </w:tcPr>
          <w:p w14:paraId="4CFEA4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1,7103%</w:t>
            </w:r>
          </w:p>
        </w:tc>
        <w:tc>
          <w:tcPr>
            <w:tcW w:w="2037" w:type="dxa"/>
            <w:tcBorders>
              <w:top w:val="nil"/>
              <w:left w:val="nil"/>
              <w:bottom w:val="single" w:sz="4" w:space="0" w:color="auto"/>
              <w:right w:val="single" w:sz="4" w:space="0" w:color="auto"/>
            </w:tcBorders>
            <w:shd w:val="clear" w:color="auto" w:fill="auto"/>
            <w:noWrap/>
            <w:vAlign w:val="bottom"/>
            <w:hideMark/>
          </w:tcPr>
          <w:p w14:paraId="5FF573C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C46A3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D3099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116</w:t>
            </w:r>
          </w:p>
        </w:tc>
        <w:tc>
          <w:tcPr>
            <w:tcW w:w="2414" w:type="dxa"/>
            <w:tcBorders>
              <w:top w:val="nil"/>
              <w:left w:val="nil"/>
              <w:bottom w:val="single" w:sz="4" w:space="0" w:color="auto"/>
              <w:right w:val="single" w:sz="4" w:space="0" w:color="auto"/>
            </w:tcBorders>
            <w:shd w:val="clear" w:color="auto" w:fill="auto"/>
            <w:noWrap/>
            <w:vAlign w:val="bottom"/>
            <w:hideMark/>
          </w:tcPr>
          <w:p w14:paraId="1C8300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29/06/2032</w:t>
            </w:r>
          </w:p>
        </w:tc>
        <w:tc>
          <w:tcPr>
            <w:tcW w:w="1348" w:type="dxa"/>
            <w:tcBorders>
              <w:top w:val="nil"/>
              <w:left w:val="nil"/>
              <w:bottom w:val="single" w:sz="4" w:space="0" w:color="auto"/>
              <w:right w:val="single" w:sz="4" w:space="0" w:color="auto"/>
            </w:tcBorders>
            <w:shd w:val="clear" w:color="auto" w:fill="auto"/>
            <w:noWrap/>
            <w:vAlign w:val="bottom"/>
            <w:hideMark/>
          </w:tcPr>
          <w:p w14:paraId="68B2F8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1,7634%</w:t>
            </w:r>
          </w:p>
        </w:tc>
        <w:tc>
          <w:tcPr>
            <w:tcW w:w="2037" w:type="dxa"/>
            <w:tcBorders>
              <w:top w:val="nil"/>
              <w:left w:val="nil"/>
              <w:bottom w:val="single" w:sz="4" w:space="0" w:color="auto"/>
              <w:right w:val="single" w:sz="4" w:space="0" w:color="auto"/>
            </w:tcBorders>
            <w:shd w:val="clear" w:color="auto" w:fill="auto"/>
            <w:noWrap/>
            <w:vAlign w:val="bottom"/>
            <w:hideMark/>
          </w:tcPr>
          <w:p w14:paraId="34E24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F26BF3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52B9E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117</w:t>
            </w:r>
          </w:p>
        </w:tc>
        <w:tc>
          <w:tcPr>
            <w:tcW w:w="2414" w:type="dxa"/>
            <w:tcBorders>
              <w:top w:val="nil"/>
              <w:left w:val="nil"/>
              <w:bottom w:val="single" w:sz="4" w:space="0" w:color="auto"/>
              <w:right w:val="single" w:sz="4" w:space="0" w:color="auto"/>
            </w:tcBorders>
            <w:shd w:val="clear" w:color="auto" w:fill="auto"/>
            <w:noWrap/>
            <w:vAlign w:val="bottom"/>
            <w:hideMark/>
          </w:tcPr>
          <w:p w14:paraId="255CB79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28/07/2032</w:t>
            </w:r>
          </w:p>
        </w:tc>
        <w:tc>
          <w:tcPr>
            <w:tcW w:w="1348" w:type="dxa"/>
            <w:tcBorders>
              <w:top w:val="nil"/>
              <w:left w:val="nil"/>
              <w:bottom w:val="single" w:sz="4" w:space="0" w:color="auto"/>
              <w:right w:val="single" w:sz="4" w:space="0" w:color="auto"/>
            </w:tcBorders>
            <w:shd w:val="clear" w:color="auto" w:fill="auto"/>
            <w:noWrap/>
            <w:vAlign w:val="bottom"/>
            <w:hideMark/>
          </w:tcPr>
          <w:p w14:paraId="70FBF0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1,8108%</w:t>
            </w:r>
          </w:p>
        </w:tc>
        <w:tc>
          <w:tcPr>
            <w:tcW w:w="2037" w:type="dxa"/>
            <w:tcBorders>
              <w:top w:val="nil"/>
              <w:left w:val="nil"/>
              <w:bottom w:val="single" w:sz="4" w:space="0" w:color="auto"/>
              <w:right w:val="single" w:sz="4" w:space="0" w:color="auto"/>
            </w:tcBorders>
            <w:shd w:val="clear" w:color="auto" w:fill="auto"/>
            <w:noWrap/>
            <w:vAlign w:val="bottom"/>
            <w:hideMark/>
          </w:tcPr>
          <w:p w14:paraId="0C4A082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B0FDA1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C828A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118</w:t>
            </w:r>
          </w:p>
        </w:tc>
        <w:tc>
          <w:tcPr>
            <w:tcW w:w="2414" w:type="dxa"/>
            <w:tcBorders>
              <w:top w:val="nil"/>
              <w:left w:val="nil"/>
              <w:bottom w:val="single" w:sz="4" w:space="0" w:color="auto"/>
              <w:right w:val="single" w:sz="4" w:space="0" w:color="auto"/>
            </w:tcBorders>
            <w:shd w:val="clear" w:color="auto" w:fill="auto"/>
            <w:noWrap/>
            <w:vAlign w:val="bottom"/>
            <w:hideMark/>
          </w:tcPr>
          <w:p w14:paraId="16F621B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27/08/2032</w:t>
            </w:r>
          </w:p>
        </w:tc>
        <w:tc>
          <w:tcPr>
            <w:tcW w:w="1348" w:type="dxa"/>
            <w:tcBorders>
              <w:top w:val="nil"/>
              <w:left w:val="nil"/>
              <w:bottom w:val="single" w:sz="4" w:space="0" w:color="auto"/>
              <w:right w:val="single" w:sz="4" w:space="0" w:color="auto"/>
            </w:tcBorders>
            <w:shd w:val="clear" w:color="auto" w:fill="auto"/>
            <w:noWrap/>
            <w:vAlign w:val="bottom"/>
            <w:hideMark/>
          </w:tcPr>
          <w:p w14:paraId="7B77FD8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1,8494%</w:t>
            </w:r>
          </w:p>
        </w:tc>
        <w:tc>
          <w:tcPr>
            <w:tcW w:w="2037" w:type="dxa"/>
            <w:tcBorders>
              <w:top w:val="nil"/>
              <w:left w:val="nil"/>
              <w:bottom w:val="single" w:sz="4" w:space="0" w:color="auto"/>
              <w:right w:val="single" w:sz="4" w:space="0" w:color="auto"/>
            </w:tcBorders>
            <w:shd w:val="clear" w:color="auto" w:fill="auto"/>
            <w:noWrap/>
            <w:vAlign w:val="bottom"/>
            <w:hideMark/>
          </w:tcPr>
          <w:p w14:paraId="45474A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F864A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A2FCF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119</w:t>
            </w:r>
          </w:p>
        </w:tc>
        <w:tc>
          <w:tcPr>
            <w:tcW w:w="2414" w:type="dxa"/>
            <w:tcBorders>
              <w:top w:val="nil"/>
              <w:left w:val="nil"/>
              <w:bottom w:val="single" w:sz="4" w:space="0" w:color="auto"/>
              <w:right w:val="single" w:sz="4" w:space="0" w:color="auto"/>
            </w:tcBorders>
            <w:shd w:val="clear" w:color="auto" w:fill="auto"/>
            <w:noWrap/>
            <w:vAlign w:val="bottom"/>
            <w:hideMark/>
          </w:tcPr>
          <w:p w14:paraId="67306FF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29/09/2032</w:t>
            </w:r>
          </w:p>
        </w:tc>
        <w:tc>
          <w:tcPr>
            <w:tcW w:w="1348" w:type="dxa"/>
            <w:tcBorders>
              <w:top w:val="nil"/>
              <w:left w:val="nil"/>
              <w:bottom w:val="single" w:sz="4" w:space="0" w:color="auto"/>
              <w:right w:val="single" w:sz="4" w:space="0" w:color="auto"/>
            </w:tcBorders>
            <w:shd w:val="clear" w:color="auto" w:fill="auto"/>
            <w:noWrap/>
            <w:vAlign w:val="bottom"/>
            <w:hideMark/>
          </w:tcPr>
          <w:p w14:paraId="48457E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1,8783%</w:t>
            </w:r>
          </w:p>
        </w:tc>
        <w:tc>
          <w:tcPr>
            <w:tcW w:w="2037" w:type="dxa"/>
            <w:tcBorders>
              <w:top w:val="nil"/>
              <w:left w:val="nil"/>
              <w:bottom w:val="single" w:sz="4" w:space="0" w:color="auto"/>
              <w:right w:val="single" w:sz="4" w:space="0" w:color="auto"/>
            </w:tcBorders>
            <w:shd w:val="clear" w:color="auto" w:fill="auto"/>
            <w:noWrap/>
            <w:vAlign w:val="bottom"/>
            <w:hideMark/>
          </w:tcPr>
          <w:p w14:paraId="2D0842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53021F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439555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120</w:t>
            </w:r>
          </w:p>
        </w:tc>
        <w:tc>
          <w:tcPr>
            <w:tcW w:w="2414" w:type="dxa"/>
            <w:tcBorders>
              <w:top w:val="nil"/>
              <w:left w:val="nil"/>
              <w:bottom w:val="single" w:sz="4" w:space="0" w:color="auto"/>
              <w:right w:val="single" w:sz="4" w:space="0" w:color="auto"/>
            </w:tcBorders>
            <w:shd w:val="clear" w:color="auto" w:fill="auto"/>
            <w:noWrap/>
            <w:vAlign w:val="bottom"/>
            <w:hideMark/>
          </w:tcPr>
          <w:p w14:paraId="668CF2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27/10/2032</w:t>
            </w:r>
          </w:p>
        </w:tc>
        <w:tc>
          <w:tcPr>
            <w:tcW w:w="1348" w:type="dxa"/>
            <w:tcBorders>
              <w:top w:val="nil"/>
              <w:left w:val="nil"/>
              <w:bottom w:val="single" w:sz="4" w:space="0" w:color="auto"/>
              <w:right w:val="single" w:sz="4" w:space="0" w:color="auto"/>
            </w:tcBorders>
            <w:shd w:val="clear" w:color="auto" w:fill="auto"/>
            <w:noWrap/>
            <w:vAlign w:val="bottom"/>
            <w:hideMark/>
          </w:tcPr>
          <w:p w14:paraId="482DF2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1,9509%</w:t>
            </w:r>
          </w:p>
        </w:tc>
        <w:tc>
          <w:tcPr>
            <w:tcW w:w="2037" w:type="dxa"/>
            <w:tcBorders>
              <w:top w:val="nil"/>
              <w:left w:val="nil"/>
              <w:bottom w:val="single" w:sz="4" w:space="0" w:color="auto"/>
              <w:right w:val="single" w:sz="4" w:space="0" w:color="auto"/>
            </w:tcBorders>
            <w:shd w:val="clear" w:color="auto" w:fill="auto"/>
            <w:noWrap/>
            <w:vAlign w:val="bottom"/>
            <w:hideMark/>
          </w:tcPr>
          <w:p w14:paraId="25BED6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FEC886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293B9F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121</w:t>
            </w:r>
          </w:p>
        </w:tc>
        <w:tc>
          <w:tcPr>
            <w:tcW w:w="2414" w:type="dxa"/>
            <w:tcBorders>
              <w:top w:val="nil"/>
              <w:left w:val="nil"/>
              <w:bottom w:val="single" w:sz="4" w:space="0" w:color="auto"/>
              <w:right w:val="single" w:sz="4" w:space="0" w:color="auto"/>
            </w:tcBorders>
            <w:shd w:val="clear" w:color="auto" w:fill="auto"/>
            <w:noWrap/>
            <w:vAlign w:val="bottom"/>
            <w:hideMark/>
          </w:tcPr>
          <w:p w14:paraId="38527CF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29/11/2032</w:t>
            </w:r>
          </w:p>
        </w:tc>
        <w:tc>
          <w:tcPr>
            <w:tcW w:w="1348" w:type="dxa"/>
            <w:tcBorders>
              <w:top w:val="nil"/>
              <w:left w:val="nil"/>
              <w:bottom w:val="single" w:sz="4" w:space="0" w:color="auto"/>
              <w:right w:val="single" w:sz="4" w:space="0" w:color="auto"/>
            </w:tcBorders>
            <w:shd w:val="clear" w:color="auto" w:fill="auto"/>
            <w:noWrap/>
            <w:vAlign w:val="bottom"/>
            <w:hideMark/>
          </w:tcPr>
          <w:p w14:paraId="4F91051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1,9829%</w:t>
            </w:r>
          </w:p>
        </w:tc>
        <w:tc>
          <w:tcPr>
            <w:tcW w:w="2037" w:type="dxa"/>
            <w:tcBorders>
              <w:top w:val="nil"/>
              <w:left w:val="nil"/>
              <w:bottom w:val="single" w:sz="4" w:space="0" w:color="auto"/>
              <w:right w:val="single" w:sz="4" w:space="0" w:color="auto"/>
            </w:tcBorders>
            <w:shd w:val="clear" w:color="auto" w:fill="auto"/>
            <w:noWrap/>
            <w:vAlign w:val="bottom"/>
            <w:hideMark/>
          </w:tcPr>
          <w:p w14:paraId="097C484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AC9B5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038D5D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122</w:t>
            </w:r>
          </w:p>
        </w:tc>
        <w:tc>
          <w:tcPr>
            <w:tcW w:w="2414" w:type="dxa"/>
            <w:tcBorders>
              <w:top w:val="nil"/>
              <w:left w:val="nil"/>
              <w:bottom w:val="single" w:sz="4" w:space="0" w:color="auto"/>
              <w:right w:val="single" w:sz="4" w:space="0" w:color="auto"/>
            </w:tcBorders>
            <w:shd w:val="clear" w:color="auto" w:fill="auto"/>
            <w:noWrap/>
            <w:vAlign w:val="bottom"/>
            <w:hideMark/>
          </w:tcPr>
          <w:p w14:paraId="0F717D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29/12/2032</w:t>
            </w:r>
          </w:p>
        </w:tc>
        <w:tc>
          <w:tcPr>
            <w:tcW w:w="1348" w:type="dxa"/>
            <w:tcBorders>
              <w:top w:val="nil"/>
              <w:left w:val="nil"/>
              <w:bottom w:val="single" w:sz="4" w:space="0" w:color="auto"/>
              <w:right w:val="single" w:sz="4" w:space="0" w:color="auto"/>
            </w:tcBorders>
            <w:shd w:val="clear" w:color="auto" w:fill="auto"/>
            <w:noWrap/>
            <w:vAlign w:val="bottom"/>
            <w:hideMark/>
          </w:tcPr>
          <w:p w14:paraId="0FE433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2,0406%</w:t>
            </w:r>
          </w:p>
        </w:tc>
        <w:tc>
          <w:tcPr>
            <w:tcW w:w="2037" w:type="dxa"/>
            <w:tcBorders>
              <w:top w:val="nil"/>
              <w:left w:val="nil"/>
              <w:bottom w:val="single" w:sz="4" w:space="0" w:color="auto"/>
              <w:right w:val="single" w:sz="4" w:space="0" w:color="auto"/>
            </w:tcBorders>
            <w:shd w:val="clear" w:color="auto" w:fill="auto"/>
            <w:noWrap/>
            <w:vAlign w:val="bottom"/>
            <w:hideMark/>
          </w:tcPr>
          <w:p w14:paraId="40A05A1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34C279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2D1206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123</w:t>
            </w:r>
          </w:p>
        </w:tc>
        <w:tc>
          <w:tcPr>
            <w:tcW w:w="2414" w:type="dxa"/>
            <w:tcBorders>
              <w:top w:val="nil"/>
              <w:left w:val="nil"/>
              <w:bottom w:val="single" w:sz="4" w:space="0" w:color="auto"/>
              <w:right w:val="single" w:sz="4" w:space="0" w:color="auto"/>
            </w:tcBorders>
            <w:shd w:val="clear" w:color="auto" w:fill="auto"/>
            <w:noWrap/>
            <w:vAlign w:val="bottom"/>
            <w:hideMark/>
          </w:tcPr>
          <w:p w14:paraId="7BD576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27/01/2033</w:t>
            </w:r>
          </w:p>
        </w:tc>
        <w:tc>
          <w:tcPr>
            <w:tcW w:w="1348" w:type="dxa"/>
            <w:tcBorders>
              <w:top w:val="nil"/>
              <w:left w:val="nil"/>
              <w:bottom w:val="single" w:sz="4" w:space="0" w:color="auto"/>
              <w:right w:val="single" w:sz="4" w:space="0" w:color="auto"/>
            </w:tcBorders>
            <w:shd w:val="clear" w:color="auto" w:fill="auto"/>
            <w:noWrap/>
            <w:vAlign w:val="bottom"/>
            <w:hideMark/>
          </w:tcPr>
          <w:p w14:paraId="472A072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2,0877%</w:t>
            </w:r>
          </w:p>
        </w:tc>
        <w:tc>
          <w:tcPr>
            <w:tcW w:w="2037" w:type="dxa"/>
            <w:tcBorders>
              <w:top w:val="nil"/>
              <w:left w:val="nil"/>
              <w:bottom w:val="single" w:sz="4" w:space="0" w:color="auto"/>
              <w:right w:val="single" w:sz="4" w:space="0" w:color="auto"/>
            </w:tcBorders>
            <w:shd w:val="clear" w:color="auto" w:fill="auto"/>
            <w:noWrap/>
            <w:vAlign w:val="bottom"/>
            <w:hideMark/>
          </w:tcPr>
          <w:p w14:paraId="32604B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8162C6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B96D9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124</w:t>
            </w:r>
          </w:p>
        </w:tc>
        <w:tc>
          <w:tcPr>
            <w:tcW w:w="2414" w:type="dxa"/>
            <w:tcBorders>
              <w:top w:val="nil"/>
              <w:left w:val="nil"/>
              <w:bottom w:val="single" w:sz="4" w:space="0" w:color="auto"/>
              <w:right w:val="single" w:sz="4" w:space="0" w:color="auto"/>
            </w:tcBorders>
            <w:shd w:val="clear" w:color="auto" w:fill="auto"/>
            <w:noWrap/>
            <w:vAlign w:val="bottom"/>
            <w:hideMark/>
          </w:tcPr>
          <w:p w14:paraId="351AD02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03/03/2033</w:t>
            </w:r>
          </w:p>
        </w:tc>
        <w:tc>
          <w:tcPr>
            <w:tcW w:w="1348" w:type="dxa"/>
            <w:tcBorders>
              <w:top w:val="nil"/>
              <w:left w:val="nil"/>
              <w:bottom w:val="single" w:sz="4" w:space="0" w:color="auto"/>
              <w:right w:val="single" w:sz="4" w:space="0" w:color="auto"/>
            </w:tcBorders>
            <w:shd w:val="clear" w:color="auto" w:fill="auto"/>
            <w:noWrap/>
            <w:vAlign w:val="bottom"/>
            <w:hideMark/>
          </w:tcPr>
          <w:p w14:paraId="60AFA9E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2,1007%</w:t>
            </w:r>
          </w:p>
        </w:tc>
        <w:tc>
          <w:tcPr>
            <w:tcW w:w="2037" w:type="dxa"/>
            <w:tcBorders>
              <w:top w:val="nil"/>
              <w:left w:val="nil"/>
              <w:bottom w:val="single" w:sz="4" w:space="0" w:color="auto"/>
              <w:right w:val="single" w:sz="4" w:space="0" w:color="auto"/>
            </w:tcBorders>
            <w:shd w:val="clear" w:color="auto" w:fill="auto"/>
            <w:noWrap/>
            <w:vAlign w:val="bottom"/>
            <w:hideMark/>
          </w:tcPr>
          <w:p w14:paraId="4E15DEE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976FBA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5B21A0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125</w:t>
            </w:r>
          </w:p>
        </w:tc>
        <w:tc>
          <w:tcPr>
            <w:tcW w:w="2414" w:type="dxa"/>
            <w:tcBorders>
              <w:top w:val="nil"/>
              <w:left w:val="nil"/>
              <w:bottom w:val="single" w:sz="4" w:space="0" w:color="auto"/>
              <w:right w:val="single" w:sz="4" w:space="0" w:color="auto"/>
            </w:tcBorders>
            <w:shd w:val="clear" w:color="auto" w:fill="auto"/>
            <w:noWrap/>
            <w:vAlign w:val="bottom"/>
            <w:hideMark/>
          </w:tcPr>
          <w:p w14:paraId="5C9D31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29/03/2033</w:t>
            </w:r>
          </w:p>
        </w:tc>
        <w:tc>
          <w:tcPr>
            <w:tcW w:w="1348" w:type="dxa"/>
            <w:tcBorders>
              <w:top w:val="nil"/>
              <w:left w:val="nil"/>
              <w:bottom w:val="single" w:sz="4" w:space="0" w:color="auto"/>
              <w:right w:val="single" w:sz="4" w:space="0" w:color="auto"/>
            </w:tcBorders>
            <w:shd w:val="clear" w:color="auto" w:fill="auto"/>
            <w:noWrap/>
            <w:vAlign w:val="bottom"/>
            <w:hideMark/>
          </w:tcPr>
          <w:p w14:paraId="1577FC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2,2193%</w:t>
            </w:r>
          </w:p>
        </w:tc>
        <w:tc>
          <w:tcPr>
            <w:tcW w:w="2037" w:type="dxa"/>
            <w:tcBorders>
              <w:top w:val="nil"/>
              <w:left w:val="nil"/>
              <w:bottom w:val="single" w:sz="4" w:space="0" w:color="auto"/>
              <w:right w:val="single" w:sz="4" w:space="0" w:color="auto"/>
            </w:tcBorders>
            <w:shd w:val="clear" w:color="auto" w:fill="auto"/>
            <w:noWrap/>
            <w:vAlign w:val="bottom"/>
            <w:hideMark/>
          </w:tcPr>
          <w:p w14:paraId="372960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3A577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4A1BE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126</w:t>
            </w:r>
          </w:p>
        </w:tc>
        <w:tc>
          <w:tcPr>
            <w:tcW w:w="2414" w:type="dxa"/>
            <w:tcBorders>
              <w:top w:val="nil"/>
              <w:left w:val="nil"/>
              <w:bottom w:val="single" w:sz="4" w:space="0" w:color="auto"/>
              <w:right w:val="single" w:sz="4" w:space="0" w:color="auto"/>
            </w:tcBorders>
            <w:shd w:val="clear" w:color="auto" w:fill="auto"/>
            <w:noWrap/>
            <w:vAlign w:val="bottom"/>
            <w:hideMark/>
          </w:tcPr>
          <w:p w14:paraId="7C0652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27/04/2033</w:t>
            </w:r>
          </w:p>
        </w:tc>
        <w:tc>
          <w:tcPr>
            <w:tcW w:w="1348" w:type="dxa"/>
            <w:tcBorders>
              <w:top w:val="nil"/>
              <w:left w:val="nil"/>
              <w:bottom w:val="single" w:sz="4" w:space="0" w:color="auto"/>
              <w:right w:val="single" w:sz="4" w:space="0" w:color="auto"/>
            </w:tcBorders>
            <w:shd w:val="clear" w:color="auto" w:fill="auto"/>
            <w:noWrap/>
            <w:vAlign w:val="bottom"/>
            <w:hideMark/>
          </w:tcPr>
          <w:p w14:paraId="199A79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2,2633%</w:t>
            </w:r>
          </w:p>
        </w:tc>
        <w:tc>
          <w:tcPr>
            <w:tcW w:w="2037" w:type="dxa"/>
            <w:tcBorders>
              <w:top w:val="nil"/>
              <w:left w:val="nil"/>
              <w:bottom w:val="single" w:sz="4" w:space="0" w:color="auto"/>
              <w:right w:val="single" w:sz="4" w:space="0" w:color="auto"/>
            </w:tcBorders>
            <w:shd w:val="clear" w:color="auto" w:fill="auto"/>
            <w:noWrap/>
            <w:vAlign w:val="bottom"/>
            <w:hideMark/>
          </w:tcPr>
          <w:p w14:paraId="562811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9A5E30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B3A264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127</w:t>
            </w:r>
          </w:p>
        </w:tc>
        <w:tc>
          <w:tcPr>
            <w:tcW w:w="2414" w:type="dxa"/>
            <w:tcBorders>
              <w:top w:val="nil"/>
              <w:left w:val="nil"/>
              <w:bottom w:val="single" w:sz="4" w:space="0" w:color="auto"/>
              <w:right w:val="single" w:sz="4" w:space="0" w:color="auto"/>
            </w:tcBorders>
            <w:shd w:val="clear" w:color="auto" w:fill="auto"/>
            <w:noWrap/>
            <w:vAlign w:val="bottom"/>
            <w:hideMark/>
          </w:tcPr>
          <w:p w14:paraId="50DA64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27/05/2033</w:t>
            </w:r>
          </w:p>
        </w:tc>
        <w:tc>
          <w:tcPr>
            <w:tcW w:w="1348" w:type="dxa"/>
            <w:tcBorders>
              <w:top w:val="nil"/>
              <w:left w:val="nil"/>
              <w:bottom w:val="single" w:sz="4" w:space="0" w:color="auto"/>
              <w:right w:val="single" w:sz="4" w:space="0" w:color="auto"/>
            </w:tcBorders>
            <w:shd w:val="clear" w:color="auto" w:fill="auto"/>
            <w:noWrap/>
            <w:vAlign w:val="bottom"/>
            <w:hideMark/>
          </w:tcPr>
          <w:p w14:paraId="653C47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2,3358%</w:t>
            </w:r>
          </w:p>
        </w:tc>
        <w:tc>
          <w:tcPr>
            <w:tcW w:w="2037" w:type="dxa"/>
            <w:tcBorders>
              <w:top w:val="nil"/>
              <w:left w:val="nil"/>
              <w:bottom w:val="single" w:sz="4" w:space="0" w:color="auto"/>
              <w:right w:val="single" w:sz="4" w:space="0" w:color="auto"/>
            </w:tcBorders>
            <w:shd w:val="clear" w:color="auto" w:fill="auto"/>
            <w:noWrap/>
            <w:vAlign w:val="bottom"/>
            <w:hideMark/>
          </w:tcPr>
          <w:p w14:paraId="5486FD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F6D643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C02D2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128</w:t>
            </w:r>
          </w:p>
        </w:tc>
        <w:tc>
          <w:tcPr>
            <w:tcW w:w="2414" w:type="dxa"/>
            <w:tcBorders>
              <w:top w:val="nil"/>
              <w:left w:val="nil"/>
              <w:bottom w:val="single" w:sz="4" w:space="0" w:color="auto"/>
              <w:right w:val="single" w:sz="4" w:space="0" w:color="auto"/>
            </w:tcBorders>
            <w:shd w:val="clear" w:color="auto" w:fill="auto"/>
            <w:noWrap/>
            <w:vAlign w:val="bottom"/>
            <w:hideMark/>
          </w:tcPr>
          <w:p w14:paraId="234E1A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29/06/2033</w:t>
            </w:r>
          </w:p>
        </w:tc>
        <w:tc>
          <w:tcPr>
            <w:tcW w:w="1348" w:type="dxa"/>
            <w:tcBorders>
              <w:top w:val="nil"/>
              <w:left w:val="nil"/>
              <w:bottom w:val="single" w:sz="4" w:space="0" w:color="auto"/>
              <w:right w:val="single" w:sz="4" w:space="0" w:color="auto"/>
            </w:tcBorders>
            <w:shd w:val="clear" w:color="auto" w:fill="auto"/>
            <w:noWrap/>
            <w:vAlign w:val="bottom"/>
            <w:hideMark/>
          </w:tcPr>
          <w:p w14:paraId="064EED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2,4226%</w:t>
            </w:r>
          </w:p>
        </w:tc>
        <w:tc>
          <w:tcPr>
            <w:tcW w:w="2037" w:type="dxa"/>
            <w:tcBorders>
              <w:top w:val="nil"/>
              <w:left w:val="nil"/>
              <w:bottom w:val="single" w:sz="4" w:space="0" w:color="auto"/>
              <w:right w:val="single" w:sz="4" w:space="0" w:color="auto"/>
            </w:tcBorders>
            <w:shd w:val="clear" w:color="auto" w:fill="auto"/>
            <w:noWrap/>
            <w:vAlign w:val="bottom"/>
            <w:hideMark/>
          </w:tcPr>
          <w:p w14:paraId="1CFF76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C94B6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2AA914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129</w:t>
            </w:r>
          </w:p>
        </w:tc>
        <w:tc>
          <w:tcPr>
            <w:tcW w:w="2414" w:type="dxa"/>
            <w:tcBorders>
              <w:top w:val="nil"/>
              <w:left w:val="nil"/>
              <w:bottom w:val="single" w:sz="4" w:space="0" w:color="auto"/>
              <w:right w:val="single" w:sz="4" w:space="0" w:color="auto"/>
            </w:tcBorders>
            <w:shd w:val="clear" w:color="auto" w:fill="auto"/>
            <w:noWrap/>
            <w:vAlign w:val="bottom"/>
            <w:hideMark/>
          </w:tcPr>
          <w:p w14:paraId="149468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27/07/2033</w:t>
            </w:r>
          </w:p>
        </w:tc>
        <w:tc>
          <w:tcPr>
            <w:tcW w:w="1348" w:type="dxa"/>
            <w:tcBorders>
              <w:top w:val="nil"/>
              <w:left w:val="nil"/>
              <w:bottom w:val="single" w:sz="4" w:space="0" w:color="auto"/>
              <w:right w:val="single" w:sz="4" w:space="0" w:color="auto"/>
            </w:tcBorders>
            <w:shd w:val="clear" w:color="auto" w:fill="auto"/>
            <w:noWrap/>
            <w:vAlign w:val="bottom"/>
            <w:hideMark/>
          </w:tcPr>
          <w:p w14:paraId="1C72103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2,5041%</w:t>
            </w:r>
          </w:p>
        </w:tc>
        <w:tc>
          <w:tcPr>
            <w:tcW w:w="2037" w:type="dxa"/>
            <w:tcBorders>
              <w:top w:val="nil"/>
              <w:left w:val="nil"/>
              <w:bottom w:val="single" w:sz="4" w:space="0" w:color="auto"/>
              <w:right w:val="single" w:sz="4" w:space="0" w:color="auto"/>
            </w:tcBorders>
            <w:shd w:val="clear" w:color="auto" w:fill="auto"/>
            <w:noWrap/>
            <w:vAlign w:val="bottom"/>
            <w:hideMark/>
          </w:tcPr>
          <w:p w14:paraId="5EE5CB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4A61C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55F4C0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130</w:t>
            </w:r>
          </w:p>
        </w:tc>
        <w:tc>
          <w:tcPr>
            <w:tcW w:w="2414" w:type="dxa"/>
            <w:tcBorders>
              <w:top w:val="nil"/>
              <w:left w:val="nil"/>
              <w:bottom w:val="single" w:sz="4" w:space="0" w:color="auto"/>
              <w:right w:val="single" w:sz="4" w:space="0" w:color="auto"/>
            </w:tcBorders>
            <w:shd w:val="clear" w:color="auto" w:fill="auto"/>
            <w:noWrap/>
            <w:vAlign w:val="bottom"/>
            <w:hideMark/>
          </w:tcPr>
          <w:p w14:paraId="23F52B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29/08/2033</w:t>
            </w:r>
          </w:p>
        </w:tc>
        <w:tc>
          <w:tcPr>
            <w:tcW w:w="1348" w:type="dxa"/>
            <w:tcBorders>
              <w:top w:val="nil"/>
              <w:left w:val="nil"/>
              <w:bottom w:val="single" w:sz="4" w:space="0" w:color="auto"/>
              <w:right w:val="single" w:sz="4" w:space="0" w:color="auto"/>
            </w:tcBorders>
            <w:shd w:val="clear" w:color="auto" w:fill="auto"/>
            <w:noWrap/>
            <w:vAlign w:val="bottom"/>
            <w:hideMark/>
          </w:tcPr>
          <w:p w14:paraId="0F9B17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2,5762%</w:t>
            </w:r>
          </w:p>
        </w:tc>
        <w:tc>
          <w:tcPr>
            <w:tcW w:w="2037" w:type="dxa"/>
            <w:tcBorders>
              <w:top w:val="nil"/>
              <w:left w:val="nil"/>
              <w:bottom w:val="single" w:sz="4" w:space="0" w:color="auto"/>
              <w:right w:val="single" w:sz="4" w:space="0" w:color="auto"/>
            </w:tcBorders>
            <w:shd w:val="clear" w:color="auto" w:fill="auto"/>
            <w:noWrap/>
            <w:vAlign w:val="bottom"/>
            <w:hideMark/>
          </w:tcPr>
          <w:p w14:paraId="4BCE16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F02232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C957CA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131</w:t>
            </w:r>
          </w:p>
        </w:tc>
        <w:tc>
          <w:tcPr>
            <w:tcW w:w="2414" w:type="dxa"/>
            <w:tcBorders>
              <w:top w:val="nil"/>
              <w:left w:val="nil"/>
              <w:bottom w:val="single" w:sz="4" w:space="0" w:color="auto"/>
              <w:right w:val="single" w:sz="4" w:space="0" w:color="auto"/>
            </w:tcBorders>
            <w:shd w:val="clear" w:color="auto" w:fill="auto"/>
            <w:noWrap/>
            <w:vAlign w:val="bottom"/>
            <w:hideMark/>
          </w:tcPr>
          <w:p w14:paraId="5DDB4A4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28/09/2033</w:t>
            </w:r>
          </w:p>
        </w:tc>
        <w:tc>
          <w:tcPr>
            <w:tcW w:w="1348" w:type="dxa"/>
            <w:tcBorders>
              <w:top w:val="nil"/>
              <w:left w:val="nil"/>
              <w:bottom w:val="single" w:sz="4" w:space="0" w:color="auto"/>
              <w:right w:val="single" w:sz="4" w:space="0" w:color="auto"/>
            </w:tcBorders>
            <w:shd w:val="clear" w:color="auto" w:fill="auto"/>
            <w:noWrap/>
            <w:vAlign w:val="bottom"/>
            <w:hideMark/>
          </w:tcPr>
          <w:p w14:paraId="40BDC0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2,6377%</w:t>
            </w:r>
          </w:p>
        </w:tc>
        <w:tc>
          <w:tcPr>
            <w:tcW w:w="2037" w:type="dxa"/>
            <w:tcBorders>
              <w:top w:val="nil"/>
              <w:left w:val="nil"/>
              <w:bottom w:val="single" w:sz="4" w:space="0" w:color="auto"/>
              <w:right w:val="single" w:sz="4" w:space="0" w:color="auto"/>
            </w:tcBorders>
            <w:shd w:val="clear" w:color="auto" w:fill="auto"/>
            <w:noWrap/>
            <w:vAlign w:val="bottom"/>
            <w:hideMark/>
          </w:tcPr>
          <w:p w14:paraId="4A9DB3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76C9E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00B50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132</w:t>
            </w:r>
          </w:p>
        </w:tc>
        <w:tc>
          <w:tcPr>
            <w:tcW w:w="2414" w:type="dxa"/>
            <w:tcBorders>
              <w:top w:val="nil"/>
              <w:left w:val="nil"/>
              <w:bottom w:val="single" w:sz="4" w:space="0" w:color="auto"/>
              <w:right w:val="single" w:sz="4" w:space="0" w:color="auto"/>
            </w:tcBorders>
            <w:shd w:val="clear" w:color="auto" w:fill="auto"/>
            <w:noWrap/>
            <w:vAlign w:val="bottom"/>
            <w:hideMark/>
          </w:tcPr>
          <w:p w14:paraId="3D2D8CE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27/10/2033</w:t>
            </w:r>
          </w:p>
        </w:tc>
        <w:tc>
          <w:tcPr>
            <w:tcW w:w="1348" w:type="dxa"/>
            <w:tcBorders>
              <w:top w:val="nil"/>
              <w:left w:val="nil"/>
              <w:bottom w:val="single" w:sz="4" w:space="0" w:color="auto"/>
              <w:right w:val="single" w:sz="4" w:space="0" w:color="auto"/>
            </w:tcBorders>
            <w:shd w:val="clear" w:color="auto" w:fill="auto"/>
            <w:noWrap/>
            <w:vAlign w:val="bottom"/>
            <w:hideMark/>
          </w:tcPr>
          <w:p w14:paraId="1783B28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2,7585%</w:t>
            </w:r>
          </w:p>
        </w:tc>
        <w:tc>
          <w:tcPr>
            <w:tcW w:w="2037" w:type="dxa"/>
            <w:tcBorders>
              <w:top w:val="nil"/>
              <w:left w:val="nil"/>
              <w:bottom w:val="single" w:sz="4" w:space="0" w:color="auto"/>
              <w:right w:val="single" w:sz="4" w:space="0" w:color="auto"/>
            </w:tcBorders>
            <w:shd w:val="clear" w:color="auto" w:fill="auto"/>
            <w:noWrap/>
            <w:vAlign w:val="bottom"/>
            <w:hideMark/>
          </w:tcPr>
          <w:p w14:paraId="326547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D50B64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22BBEE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133</w:t>
            </w:r>
          </w:p>
        </w:tc>
        <w:tc>
          <w:tcPr>
            <w:tcW w:w="2414" w:type="dxa"/>
            <w:tcBorders>
              <w:top w:val="nil"/>
              <w:left w:val="nil"/>
              <w:bottom w:val="single" w:sz="4" w:space="0" w:color="auto"/>
              <w:right w:val="single" w:sz="4" w:space="0" w:color="auto"/>
            </w:tcBorders>
            <w:shd w:val="clear" w:color="auto" w:fill="auto"/>
            <w:noWrap/>
            <w:vAlign w:val="bottom"/>
            <w:hideMark/>
          </w:tcPr>
          <w:p w14:paraId="7346F7E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29/11/2033</w:t>
            </w:r>
          </w:p>
        </w:tc>
        <w:tc>
          <w:tcPr>
            <w:tcW w:w="1348" w:type="dxa"/>
            <w:tcBorders>
              <w:top w:val="nil"/>
              <w:left w:val="nil"/>
              <w:bottom w:val="single" w:sz="4" w:space="0" w:color="auto"/>
              <w:right w:val="single" w:sz="4" w:space="0" w:color="auto"/>
            </w:tcBorders>
            <w:shd w:val="clear" w:color="auto" w:fill="auto"/>
            <w:noWrap/>
            <w:vAlign w:val="bottom"/>
            <w:hideMark/>
          </w:tcPr>
          <w:p w14:paraId="04A2742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2,8289%</w:t>
            </w:r>
          </w:p>
        </w:tc>
        <w:tc>
          <w:tcPr>
            <w:tcW w:w="2037" w:type="dxa"/>
            <w:tcBorders>
              <w:top w:val="nil"/>
              <w:left w:val="nil"/>
              <w:bottom w:val="single" w:sz="4" w:space="0" w:color="auto"/>
              <w:right w:val="single" w:sz="4" w:space="0" w:color="auto"/>
            </w:tcBorders>
            <w:shd w:val="clear" w:color="auto" w:fill="auto"/>
            <w:noWrap/>
            <w:vAlign w:val="bottom"/>
            <w:hideMark/>
          </w:tcPr>
          <w:p w14:paraId="674DC3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E73588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C6C7F0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134</w:t>
            </w:r>
          </w:p>
        </w:tc>
        <w:tc>
          <w:tcPr>
            <w:tcW w:w="2414" w:type="dxa"/>
            <w:tcBorders>
              <w:top w:val="nil"/>
              <w:left w:val="nil"/>
              <w:bottom w:val="single" w:sz="4" w:space="0" w:color="auto"/>
              <w:right w:val="single" w:sz="4" w:space="0" w:color="auto"/>
            </w:tcBorders>
            <w:shd w:val="clear" w:color="auto" w:fill="auto"/>
            <w:noWrap/>
            <w:vAlign w:val="bottom"/>
            <w:hideMark/>
          </w:tcPr>
          <w:p w14:paraId="395312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28/12/2033</w:t>
            </w:r>
          </w:p>
        </w:tc>
        <w:tc>
          <w:tcPr>
            <w:tcW w:w="1348" w:type="dxa"/>
            <w:tcBorders>
              <w:top w:val="nil"/>
              <w:left w:val="nil"/>
              <w:bottom w:val="single" w:sz="4" w:space="0" w:color="auto"/>
              <w:right w:val="single" w:sz="4" w:space="0" w:color="auto"/>
            </w:tcBorders>
            <w:shd w:val="clear" w:color="auto" w:fill="auto"/>
            <w:noWrap/>
            <w:vAlign w:val="bottom"/>
            <w:hideMark/>
          </w:tcPr>
          <w:p w14:paraId="43015C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2,9360%</w:t>
            </w:r>
          </w:p>
        </w:tc>
        <w:tc>
          <w:tcPr>
            <w:tcW w:w="2037" w:type="dxa"/>
            <w:tcBorders>
              <w:top w:val="nil"/>
              <w:left w:val="nil"/>
              <w:bottom w:val="single" w:sz="4" w:space="0" w:color="auto"/>
              <w:right w:val="single" w:sz="4" w:space="0" w:color="auto"/>
            </w:tcBorders>
            <w:shd w:val="clear" w:color="auto" w:fill="auto"/>
            <w:noWrap/>
            <w:vAlign w:val="bottom"/>
            <w:hideMark/>
          </w:tcPr>
          <w:p w14:paraId="263FF3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095ED2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A17635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lastRenderedPageBreak/>
              <w:t>135</w:t>
            </w:r>
          </w:p>
        </w:tc>
        <w:tc>
          <w:tcPr>
            <w:tcW w:w="2414" w:type="dxa"/>
            <w:tcBorders>
              <w:top w:val="nil"/>
              <w:left w:val="nil"/>
              <w:bottom w:val="single" w:sz="4" w:space="0" w:color="auto"/>
              <w:right w:val="single" w:sz="4" w:space="0" w:color="auto"/>
            </w:tcBorders>
            <w:shd w:val="clear" w:color="auto" w:fill="auto"/>
            <w:noWrap/>
            <w:vAlign w:val="bottom"/>
            <w:hideMark/>
          </w:tcPr>
          <w:p w14:paraId="5E4A10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27/01/2034</w:t>
            </w:r>
          </w:p>
        </w:tc>
        <w:tc>
          <w:tcPr>
            <w:tcW w:w="1348" w:type="dxa"/>
            <w:tcBorders>
              <w:top w:val="nil"/>
              <w:left w:val="nil"/>
              <w:bottom w:val="single" w:sz="4" w:space="0" w:color="auto"/>
              <w:right w:val="single" w:sz="4" w:space="0" w:color="auto"/>
            </w:tcBorders>
            <w:shd w:val="clear" w:color="auto" w:fill="auto"/>
            <w:noWrap/>
            <w:vAlign w:val="bottom"/>
            <w:hideMark/>
          </w:tcPr>
          <w:p w14:paraId="5A6575B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3,0324%</w:t>
            </w:r>
          </w:p>
        </w:tc>
        <w:tc>
          <w:tcPr>
            <w:tcW w:w="2037" w:type="dxa"/>
            <w:tcBorders>
              <w:top w:val="nil"/>
              <w:left w:val="nil"/>
              <w:bottom w:val="single" w:sz="4" w:space="0" w:color="auto"/>
              <w:right w:val="single" w:sz="4" w:space="0" w:color="auto"/>
            </w:tcBorders>
            <w:shd w:val="clear" w:color="auto" w:fill="auto"/>
            <w:noWrap/>
            <w:vAlign w:val="bottom"/>
            <w:hideMark/>
          </w:tcPr>
          <w:p w14:paraId="0163112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958363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2B868F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136</w:t>
            </w:r>
          </w:p>
        </w:tc>
        <w:tc>
          <w:tcPr>
            <w:tcW w:w="2414" w:type="dxa"/>
            <w:tcBorders>
              <w:top w:val="nil"/>
              <w:left w:val="nil"/>
              <w:bottom w:val="single" w:sz="4" w:space="0" w:color="auto"/>
              <w:right w:val="single" w:sz="4" w:space="0" w:color="auto"/>
            </w:tcBorders>
            <w:shd w:val="clear" w:color="auto" w:fill="auto"/>
            <w:noWrap/>
            <w:vAlign w:val="bottom"/>
            <w:hideMark/>
          </w:tcPr>
          <w:p w14:paraId="179F583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01/03/2034</w:t>
            </w:r>
          </w:p>
        </w:tc>
        <w:tc>
          <w:tcPr>
            <w:tcW w:w="1348" w:type="dxa"/>
            <w:tcBorders>
              <w:top w:val="nil"/>
              <w:left w:val="nil"/>
              <w:bottom w:val="single" w:sz="4" w:space="0" w:color="auto"/>
              <w:right w:val="single" w:sz="4" w:space="0" w:color="auto"/>
            </w:tcBorders>
            <w:shd w:val="clear" w:color="auto" w:fill="auto"/>
            <w:noWrap/>
            <w:vAlign w:val="bottom"/>
            <w:hideMark/>
          </w:tcPr>
          <w:p w14:paraId="570929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3,0856%</w:t>
            </w:r>
          </w:p>
        </w:tc>
        <w:tc>
          <w:tcPr>
            <w:tcW w:w="2037" w:type="dxa"/>
            <w:tcBorders>
              <w:top w:val="nil"/>
              <w:left w:val="nil"/>
              <w:bottom w:val="single" w:sz="4" w:space="0" w:color="auto"/>
              <w:right w:val="single" w:sz="4" w:space="0" w:color="auto"/>
            </w:tcBorders>
            <w:shd w:val="clear" w:color="auto" w:fill="auto"/>
            <w:noWrap/>
            <w:vAlign w:val="bottom"/>
            <w:hideMark/>
          </w:tcPr>
          <w:p w14:paraId="157D77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468B5E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824041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137</w:t>
            </w:r>
          </w:p>
        </w:tc>
        <w:tc>
          <w:tcPr>
            <w:tcW w:w="2414" w:type="dxa"/>
            <w:tcBorders>
              <w:top w:val="nil"/>
              <w:left w:val="nil"/>
              <w:bottom w:val="single" w:sz="4" w:space="0" w:color="auto"/>
              <w:right w:val="single" w:sz="4" w:space="0" w:color="auto"/>
            </w:tcBorders>
            <w:shd w:val="clear" w:color="auto" w:fill="auto"/>
            <w:noWrap/>
            <w:vAlign w:val="bottom"/>
            <w:hideMark/>
          </w:tcPr>
          <w:p w14:paraId="38BDBD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29/03/2034</w:t>
            </w:r>
          </w:p>
        </w:tc>
        <w:tc>
          <w:tcPr>
            <w:tcW w:w="1348" w:type="dxa"/>
            <w:tcBorders>
              <w:top w:val="nil"/>
              <w:left w:val="nil"/>
              <w:bottom w:val="single" w:sz="4" w:space="0" w:color="auto"/>
              <w:right w:val="single" w:sz="4" w:space="0" w:color="auto"/>
            </w:tcBorders>
            <w:shd w:val="clear" w:color="auto" w:fill="auto"/>
            <w:noWrap/>
            <w:vAlign w:val="bottom"/>
            <w:hideMark/>
          </w:tcPr>
          <w:p w14:paraId="622434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3,2864%</w:t>
            </w:r>
          </w:p>
        </w:tc>
        <w:tc>
          <w:tcPr>
            <w:tcW w:w="2037" w:type="dxa"/>
            <w:tcBorders>
              <w:top w:val="nil"/>
              <w:left w:val="nil"/>
              <w:bottom w:val="single" w:sz="4" w:space="0" w:color="auto"/>
              <w:right w:val="single" w:sz="4" w:space="0" w:color="auto"/>
            </w:tcBorders>
            <w:shd w:val="clear" w:color="auto" w:fill="auto"/>
            <w:noWrap/>
            <w:vAlign w:val="bottom"/>
            <w:hideMark/>
          </w:tcPr>
          <w:p w14:paraId="21EFB7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F3348A"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01692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138</w:t>
            </w:r>
          </w:p>
        </w:tc>
        <w:tc>
          <w:tcPr>
            <w:tcW w:w="2414" w:type="dxa"/>
            <w:tcBorders>
              <w:top w:val="nil"/>
              <w:left w:val="nil"/>
              <w:bottom w:val="single" w:sz="4" w:space="0" w:color="auto"/>
              <w:right w:val="single" w:sz="4" w:space="0" w:color="auto"/>
            </w:tcBorders>
            <w:shd w:val="clear" w:color="auto" w:fill="auto"/>
            <w:noWrap/>
            <w:vAlign w:val="bottom"/>
            <w:hideMark/>
          </w:tcPr>
          <w:p w14:paraId="3CF8FB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27/04/2034</w:t>
            </w:r>
          </w:p>
        </w:tc>
        <w:tc>
          <w:tcPr>
            <w:tcW w:w="1348" w:type="dxa"/>
            <w:tcBorders>
              <w:top w:val="nil"/>
              <w:left w:val="nil"/>
              <w:bottom w:val="single" w:sz="4" w:space="0" w:color="auto"/>
              <w:right w:val="single" w:sz="4" w:space="0" w:color="auto"/>
            </w:tcBorders>
            <w:shd w:val="clear" w:color="auto" w:fill="auto"/>
            <w:noWrap/>
            <w:vAlign w:val="bottom"/>
            <w:hideMark/>
          </w:tcPr>
          <w:p w14:paraId="36D0A8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3,3906%</w:t>
            </w:r>
          </w:p>
        </w:tc>
        <w:tc>
          <w:tcPr>
            <w:tcW w:w="2037" w:type="dxa"/>
            <w:tcBorders>
              <w:top w:val="nil"/>
              <w:left w:val="nil"/>
              <w:bottom w:val="single" w:sz="4" w:space="0" w:color="auto"/>
              <w:right w:val="single" w:sz="4" w:space="0" w:color="auto"/>
            </w:tcBorders>
            <w:shd w:val="clear" w:color="auto" w:fill="auto"/>
            <w:noWrap/>
            <w:vAlign w:val="bottom"/>
            <w:hideMark/>
          </w:tcPr>
          <w:p w14:paraId="7DCB15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BE5A85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733818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139</w:t>
            </w:r>
          </w:p>
        </w:tc>
        <w:tc>
          <w:tcPr>
            <w:tcW w:w="2414" w:type="dxa"/>
            <w:tcBorders>
              <w:top w:val="nil"/>
              <w:left w:val="nil"/>
              <w:bottom w:val="single" w:sz="4" w:space="0" w:color="auto"/>
              <w:right w:val="single" w:sz="4" w:space="0" w:color="auto"/>
            </w:tcBorders>
            <w:shd w:val="clear" w:color="auto" w:fill="auto"/>
            <w:noWrap/>
            <w:vAlign w:val="bottom"/>
            <w:hideMark/>
          </w:tcPr>
          <w:p w14:paraId="0DFDDBF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29/05/2034</w:t>
            </w:r>
          </w:p>
        </w:tc>
        <w:tc>
          <w:tcPr>
            <w:tcW w:w="1348" w:type="dxa"/>
            <w:tcBorders>
              <w:top w:val="nil"/>
              <w:left w:val="nil"/>
              <w:bottom w:val="single" w:sz="4" w:space="0" w:color="auto"/>
              <w:right w:val="single" w:sz="4" w:space="0" w:color="auto"/>
            </w:tcBorders>
            <w:shd w:val="clear" w:color="auto" w:fill="auto"/>
            <w:noWrap/>
            <w:vAlign w:val="bottom"/>
            <w:hideMark/>
          </w:tcPr>
          <w:p w14:paraId="5EEC28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3,5395%</w:t>
            </w:r>
          </w:p>
        </w:tc>
        <w:tc>
          <w:tcPr>
            <w:tcW w:w="2037" w:type="dxa"/>
            <w:tcBorders>
              <w:top w:val="nil"/>
              <w:left w:val="nil"/>
              <w:bottom w:val="single" w:sz="4" w:space="0" w:color="auto"/>
              <w:right w:val="single" w:sz="4" w:space="0" w:color="auto"/>
            </w:tcBorders>
            <w:shd w:val="clear" w:color="auto" w:fill="auto"/>
            <w:noWrap/>
            <w:vAlign w:val="bottom"/>
            <w:hideMark/>
          </w:tcPr>
          <w:p w14:paraId="24E763A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7B80E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478332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140</w:t>
            </w:r>
          </w:p>
        </w:tc>
        <w:tc>
          <w:tcPr>
            <w:tcW w:w="2414" w:type="dxa"/>
            <w:tcBorders>
              <w:top w:val="nil"/>
              <w:left w:val="nil"/>
              <w:bottom w:val="single" w:sz="4" w:space="0" w:color="auto"/>
              <w:right w:val="single" w:sz="4" w:space="0" w:color="auto"/>
            </w:tcBorders>
            <w:shd w:val="clear" w:color="auto" w:fill="auto"/>
            <w:noWrap/>
            <w:vAlign w:val="bottom"/>
            <w:hideMark/>
          </w:tcPr>
          <w:p w14:paraId="624F2A5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28/06/2034</w:t>
            </w:r>
          </w:p>
        </w:tc>
        <w:tc>
          <w:tcPr>
            <w:tcW w:w="1348" w:type="dxa"/>
            <w:tcBorders>
              <w:top w:val="nil"/>
              <w:left w:val="nil"/>
              <w:bottom w:val="single" w:sz="4" w:space="0" w:color="auto"/>
              <w:right w:val="single" w:sz="4" w:space="0" w:color="auto"/>
            </w:tcBorders>
            <w:shd w:val="clear" w:color="auto" w:fill="auto"/>
            <w:noWrap/>
            <w:vAlign w:val="bottom"/>
            <w:hideMark/>
          </w:tcPr>
          <w:p w14:paraId="12176C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3,7150%</w:t>
            </w:r>
          </w:p>
        </w:tc>
        <w:tc>
          <w:tcPr>
            <w:tcW w:w="2037" w:type="dxa"/>
            <w:tcBorders>
              <w:top w:val="nil"/>
              <w:left w:val="nil"/>
              <w:bottom w:val="single" w:sz="4" w:space="0" w:color="auto"/>
              <w:right w:val="single" w:sz="4" w:space="0" w:color="auto"/>
            </w:tcBorders>
            <w:shd w:val="clear" w:color="auto" w:fill="auto"/>
            <w:noWrap/>
            <w:vAlign w:val="bottom"/>
            <w:hideMark/>
          </w:tcPr>
          <w:p w14:paraId="27B3B6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4412A8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10CC3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141</w:t>
            </w:r>
          </w:p>
        </w:tc>
        <w:tc>
          <w:tcPr>
            <w:tcW w:w="2414" w:type="dxa"/>
            <w:tcBorders>
              <w:top w:val="nil"/>
              <w:left w:val="nil"/>
              <w:bottom w:val="single" w:sz="4" w:space="0" w:color="auto"/>
              <w:right w:val="single" w:sz="4" w:space="0" w:color="auto"/>
            </w:tcBorders>
            <w:shd w:val="clear" w:color="auto" w:fill="auto"/>
            <w:noWrap/>
            <w:vAlign w:val="bottom"/>
            <w:hideMark/>
          </w:tcPr>
          <w:p w14:paraId="61A1FA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27/07/2034</w:t>
            </w:r>
          </w:p>
        </w:tc>
        <w:tc>
          <w:tcPr>
            <w:tcW w:w="1348" w:type="dxa"/>
            <w:tcBorders>
              <w:top w:val="nil"/>
              <w:left w:val="nil"/>
              <w:bottom w:val="single" w:sz="4" w:space="0" w:color="auto"/>
              <w:right w:val="single" w:sz="4" w:space="0" w:color="auto"/>
            </w:tcBorders>
            <w:shd w:val="clear" w:color="auto" w:fill="auto"/>
            <w:noWrap/>
            <w:vAlign w:val="bottom"/>
            <w:hideMark/>
          </w:tcPr>
          <w:p w14:paraId="1E081B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3,8909%</w:t>
            </w:r>
          </w:p>
        </w:tc>
        <w:tc>
          <w:tcPr>
            <w:tcW w:w="2037" w:type="dxa"/>
            <w:tcBorders>
              <w:top w:val="nil"/>
              <w:left w:val="nil"/>
              <w:bottom w:val="single" w:sz="4" w:space="0" w:color="auto"/>
              <w:right w:val="single" w:sz="4" w:space="0" w:color="auto"/>
            </w:tcBorders>
            <w:shd w:val="clear" w:color="auto" w:fill="auto"/>
            <w:noWrap/>
            <w:vAlign w:val="bottom"/>
            <w:hideMark/>
          </w:tcPr>
          <w:p w14:paraId="38071F1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59075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30916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142</w:t>
            </w:r>
          </w:p>
        </w:tc>
        <w:tc>
          <w:tcPr>
            <w:tcW w:w="2414" w:type="dxa"/>
            <w:tcBorders>
              <w:top w:val="nil"/>
              <w:left w:val="nil"/>
              <w:bottom w:val="single" w:sz="4" w:space="0" w:color="auto"/>
              <w:right w:val="single" w:sz="4" w:space="0" w:color="auto"/>
            </w:tcBorders>
            <w:shd w:val="clear" w:color="auto" w:fill="auto"/>
            <w:noWrap/>
            <w:vAlign w:val="bottom"/>
            <w:hideMark/>
          </w:tcPr>
          <w:p w14:paraId="1EBA5C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29/08/2034</w:t>
            </w:r>
          </w:p>
        </w:tc>
        <w:tc>
          <w:tcPr>
            <w:tcW w:w="1348" w:type="dxa"/>
            <w:tcBorders>
              <w:top w:val="nil"/>
              <w:left w:val="nil"/>
              <w:bottom w:val="single" w:sz="4" w:space="0" w:color="auto"/>
              <w:right w:val="single" w:sz="4" w:space="0" w:color="auto"/>
            </w:tcBorders>
            <w:shd w:val="clear" w:color="auto" w:fill="auto"/>
            <w:noWrap/>
            <w:vAlign w:val="bottom"/>
            <w:hideMark/>
          </w:tcPr>
          <w:p w14:paraId="6E7A8BE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4,0615%</w:t>
            </w:r>
          </w:p>
        </w:tc>
        <w:tc>
          <w:tcPr>
            <w:tcW w:w="2037" w:type="dxa"/>
            <w:tcBorders>
              <w:top w:val="nil"/>
              <w:left w:val="nil"/>
              <w:bottom w:val="single" w:sz="4" w:space="0" w:color="auto"/>
              <w:right w:val="single" w:sz="4" w:space="0" w:color="auto"/>
            </w:tcBorders>
            <w:shd w:val="clear" w:color="auto" w:fill="auto"/>
            <w:noWrap/>
            <w:vAlign w:val="bottom"/>
            <w:hideMark/>
          </w:tcPr>
          <w:p w14:paraId="6E5650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0F67C7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27BA4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143</w:t>
            </w:r>
          </w:p>
        </w:tc>
        <w:tc>
          <w:tcPr>
            <w:tcW w:w="2414" w:type="dxa"/>
            <w:tcBorders>
              <w:top w:val="nil"/>
              <w:left w:val="nil"/>
              <w:bottom w:val="single" w:sz="4" w:space="0" w:color="auto"/>
              <w:right w:val="single" w:sz="4" w:space="0" w:color="auto"/>
            </w:tcBorders>
            <w:shd w:val="clear" w:color="auto" w:fill="auto"/>
            <w:noWrap/>
            <w:vAlign w:val="bottom"/>
            <w:hideMark/>
          </w:tcPr>
          <w:p w14:paraId="0C5E7FF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27/09/2034</w:t>
            </w:r>
          </w:p>
        </w:tc>
        <w:tc>
          <w:tcPr>
            <w:tcW w:w="1348" w:type="dxa"/>
            <w:tcBorders>
              <w:top w:val="nil"/>
              <w:left w:val="nil"/>
              <w:bottom w:val="single" w:sz="4" w:space="0" w:color="auto"/>
              <w:right w:val="single" w:sz="4" w:space="0" w:color="auto"/>
            </w:tcBorders>
            <w:shd w:val="clear" w:color="auto" w:fill="auto"/>
            <w:noWrap/>
            <w:vAlign w:val="bottom"/>
            <w:hideMark/>
          </w:tcPr>
          <w:p w14:paraId="20604E0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4,2254%</w:t>
            </w:r>
          </w:p>
        </w:tc>
        <w:tc>
          <w:tcPr>
            <w:tcW w:w="2037" w:type="dxa"/>
            <w:tcBorders>
              <w:top w:val="nil"/>
              <w:left w:val="nil"/>
              <w:bottom w:val="single" w:sz="4" w:space="0" w:color="auto"/>
              <w:right w:val="single" w:sz="4" w:space="0" w:color="auto"/>
            </w:tcBorders>
            <w:shd w:val="clear" w:color="auto" w:fill="auto"/>
            <w:noWrap/>
            <w:vAlign w:val="bottom"/>
            <w:hideMark/>
          </w:tcPr>
          <w:p w14:paraId="299EECF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A4DB9D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B11401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144</w:t>
            </w:r>
          </w:p>
        </w:tc>
        <w:tc>
          <w:tcPr>
            <w:tcW w:w="2414" w:type="dxa"/>
            <w:tcBorders>
              <w:top w:val="nil"/>
              <w:left w:val="nil"/>
              <w:bottom w:val="single" w:sz="4" w:space="0" w:color="auto"/>
              <w:right w:val="single" w:sz="4" w:space="0" w:color="auto"/>
            </w:tcBorders>
            <w:shd w:val="clear" w:color="auto" w:fill="auto"/>
            <w:noWrap/>
            <w:vAlign w:val="bottom"/>
            <w:hideMark/>
          </w:tcPr>
          <w:p w14:paraId="7FD567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27/10/2034</w:t>
            </w:r>
          </w:p>
        </w:tc>
        <w:tc>
          <w:tcPr>
            <w:tcW w:w="1348" w:type="dxa"/>
            <w:tcBorders>
              <w:top w:val="nil"/>
              <w:left w:val="nil"/>
              <w:bottom w:val="single" w:sz="4" w:space="0" w:color="auto"/>
              <w:right w:val="single" w:sz="4" w:space="0" w:color="auto"/>
            </w:tcBorders>
            <w:shd w:val="clear" w:color="auto" w:fill="auto"/>
            <w:noWrap/>
            <w:vAlign w:val="bottom"/>
            <w:hideMark/>
          </w:tcPr>
          <w:p w14:paraId="38EDF1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4,4883%</w:t>
            </w:r>
          </w:p>
        </w:tc>
        <w:tc>
          <w:tcPr>
            <w:tcW w:w="2037" w:type="dxa"/>
            <w:tcBorders>
              <w:top w:val="nil"/>
              <w:left w:val="nil"/>
              <w:bottom w:val="single" w:sz="4" w:space="0" w:color="auto"/>
              <w:right w:val="single" w:sz="4" w:space="0" w:color="auto"/>
            </w:tcBorders>
            <w:shd w:val="clear" w:color="auto" w:fill="auto"/>
            <w:noWrap/>
            <w:vAlign w:val="bottom"/>
            <w:hideMark/>
          </w:tcPr>
          <w:p w14:paraId="1B53D6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79F48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2E07B3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145</w:t>
            </w:r>
          </w:p>
        </w:tc>
        <w:tc>
          <w:tcPr>
            <w:tcW w:w="2414" w:type="dxa"/>
            <w:tcBorders>
              <w:top w:val="nil"/>
              <w:left w:val="nil"/>
              <w:bottom w:val="single" w:sz="4" w:space="0" w:color="auto"/>
              <w:right w:val="single" w:sz="4" w:space="0" w:color="auto"/>
            </w:tcBorders>
            <w:shd w:val="clear" w:color="auto" w:fill="auto"/>
            <w:noWrap/>
            <w:vAlign w:val="bottom"/>
            <w:hideMark/>
          </w:tcPr>
          <w:p w14:paraId="48E32F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29/11/2034</w:t>
            </w:r>
          </w:p>
        </w:tc>
        <w:tc>
          <w:tcPr>
            <w:tcW w:w="1348" w:type="dxa"/>
            <w:tcBorders>
              <w:top w:val="nil"/>
              <w:left w:val="nil"/>
              <w:bottom w:val="single" w:sz="4" w:space="0" w:color="auto"/>
              <w:right w:val="single" w:sz="4" w:space="0" w:color="auto"/>
            </w:tcBorders>
            <w:shd w:val="clear" w:color="auto" w:fill="auto"/>
            <w:noWrap/>
            <w:vAlign w:val="bottom"/>
            <w:hideMark/>
          </w:tcPr>
          <w:p w14:paraId="4EA67CF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4,6892%</w:t>
            </w:r>
          </w:p>
        </w:tc>
        <w:tc>
          <w:tcPr>
            <w:tcW w:w="2037" w:type="dxa"/>
            <w:tcBorders>
              <w:top w:val="nil"/>
              <w:left w:val="nil"/>
              <w:bottom w:val="single" w:sz="4" w:space="0" w:color="auto"/>
              <w:right w:val="single" w:sz="4" w:space="0" w:color="auto"/>
            </w:tcBorders>
            <w:shd w:val="clear" w:color="auto" w:fill="auto"/>
            <w:noWrap/>
            <w:vAlign w:val="bottom"/>
            <w:hideMark/>
          </w:tcPr>
          <w:p w14:paraId="6413FA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55449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AA6678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146</w:t>
            </w:r>
          </w:p>
        </w:tc>
        <w:tc>
          <w:tcPr>
            <w:tcW w:w="2414" w:type="dxa"/>
            <w:tcBorders>
              <w:top w:val="nil"/>
              <w:left w:val="nil"/>
              <w:bottom w:val="single" w:sz="4" w:space="0" w:color="auto"/>
              <w:right w:val="single" w:sz="4" w:space="0" w:color="auto"/>
            </w:tcBorders>
            <w:shd w:val="clear" w:color="auto" w:fill="auto"/>
            <w:noWrap/>
            <w:vAlign w:val="bottom"/>
            <w:hideMark/>
          </w:tcPr>
          <w:p w14:paraId="5CDDD4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28/12/2034</w:t>
            </w:r>
          </w:p>
        </w:tc>
        <w:tc>
          <w:tcPr>
            <w:tcW w:w="1348" w:type="dxa"/>
            <w:tcBorders>
              <w:top w:val="nil"/>
              <w:left w:val="nil"/>
              <w:bottom w:val="single" w:sz="4" w:space="0" w:color="auto"/>
              <w:right w:val="single" w:sz="4" w:space="0" w:color="auto"/>
            </w:tcBorders>
            <w:shd w:val="clear" w:color="auto" w:fill="auto"/>
            <w:noWrap/>
            <w:vAlign w:val="bottom"/>
            <w:hideMark/>
          </w:tcPr>
          <w:p w14:paraId="45263B0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4,9608%</w:t>
            </w:r>
          </w:p>
        </w:tc>
        <w:tc>
          <w:tcPr>
            <w:tcW w:w="2037" w:type="dxa"/>
            <w:tcBorders>
              <w:top w:val="nil"/>
              <w:left w:val="nil"/>
              <w:bottom w:val="single" w:sz="4" w:space="0" w:color="auto"/>
              <w:right w:val="single" w:sz="4" w:space="0" w:color="auto"/>
            </w:tcBorders>
            <w:shd w:val="clear" w:color="auto" w:fill="auto"/>
            <w:noWrap/>
            <w:vAlign w:val="bottom"/>
            <w:hideMark/>
          </w:tcPr>
          <w:p w14:paraId="66B2759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181F17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D34696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147</w:t>
            </w:r>
          </w:p>
        </w:tc>
        <w:tc>
          <w:tcPr>
            <w:tcW w:w="2414" w:type="dxa"/>
            <w:tcBorders>
              <w:top w:val="nil"/>
              <w:left w:val="nil"/>
              <w:bottom w:val="single" w:sz="4" w:space="0" w:color="auto"/>
              <w:right w:val="single" w:sz="4" w:space="0" w:color="auto"/>
            </w:tcBorders>
            <w:shd w:val="clear" w:color="auto" w:fill="auto"/>
            <w:noWrap/>
            <w:vAlign w:val="bottom"/>
            <w:hideMark/>
          </w:tcPr>
          <w:p w14:paraId="6EBCA8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29/01/2035</w:t>
            </w:r>
          </w:p>
        </w:tc>
        <w:tc>
          <w:tcPr>
            <w:tcW w:w="1348" w:type="dxa"/>
            <w:tcBorders>
              <w:top w:val="nil"/>
              <w:left w:val="nil"/>
              <w:bottom w:val="single" w:sz="4" w:space="0" w:color="auto"/>
              <w:right w:val="single" w:sz="4" w:space="0" w:color="auto"/>
            </w:tcBorders>
            <w:shd w:val="clear" w:color="auto" w:fill="auto"/>
            <w:noWrap/>
            <w:vAlign w:val="bottom"/>
            <w:hideMark/>
          </w:tcPr>
          <w:p w14:paraId="56A686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5,2342%</w:t>
            </w:r>
          </w:p>
        </w:tc>
        <w:tc>
          <w:tcPr>
            <w:tcW w:w="2037" w:type="dxa"/>
            <w:tcBorders>
              <w:top w:val="nil"/>
              <w:left w:val="nil"/>
              <w:bottom w:val="single" w:sz="4" w:space="0" w:color="auto"/>
              <w:right w:val="single" w:sz="4" w:space="0" w:color="auto"/>
            </w:tcBorders>
            <w:shd w:val="clear" w:color="auto" w:fill="auto"/>
            <w:noWrap/>
            <w:vAlign w:val="bottom"/>
            <w:hideMark/>
          </w:tcPr>
          <w:p w14:paraId="4D834F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E4BC1F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118C32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148</w:t>
            </w:r>
          </w:p>
        </w:tc>
        <w:tc>
          <w:tcPr>
            <w:tcW w:w="2414" w:type="dxa"/>
            <w:tcBorders>
              <w:top w:val="nil"/>
              <w:left w:val="nil"/>
              <w:bottom w:val="single" w:sz="4" w:space="0" w:color="auto"/>
              <w:right w:val="single" w:sz="4" w:space="0" w:color="auto"/>
            </w:tcBorders>
            <w:shd w:val="clear" w:color="auto" w:fill="auto"/>
            <w:noWrap/>
            <w:vAlign w:val="bottom"/>
            <w:hideMark/>
          </w:tcPr>
          <w:p w14:paraId="1E02E0F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28/02/2035</w:t>
            </w:r>
          </w:p>
        </w:tc>
        <w:tc>
          <w:tcPr>
            <w:tcW w:w="1348" w:type="dxa"/>
            <w:tcBorders>
              <w:top w:val="nil"/>
              <w:left w:val="nil"/>
              <w:bottom w:val="single" w:sz="4" w:space="0" w:color="auto"/>
              <w:right w:val="single" w:sz="4" w:space="0" w:color="auto"/>
            </w:tcBorders>
            <w:shd w:val="clear" w:color="auto" w:fill="auto"/>
            <w:noWrap/>
            <w:vAlign w:val="bottom"/>
            <w:hideMark/>
          </w:tcPr>
          <w:p w14:paraId="6F7C65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5,4572%</w:t>
            </w:r>
          </w:p>
        </w:tc>
        <w:tc>
          <w:tcPr>
            <w:tcW w:w="2037" w:type="dxa"/>
            <w:tcBorders>
              <w:top w:val="nil"/>
              <w:left w:val="nil"/>
              <w:bottom w:val="single" w:sz="4" w:space="0" w:color="auto"/>
              <w:right w:val="single" w:sz="4" w:space="0" w:color="auto"/>
            </w:tcBorders>
            <w:shd w:val="clear" w:color="auto" w:fill="auto"/>
            <w:noWrap/>
            <w:vAlign w:val="bottom"/>
            <w:hideMark/>
          </w:tcPr>
          <w:p w14:paraId="124DD0B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6AB7F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B5DB6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149</w:t>
            </w:r>
          </w:p>
        </w:tc>
        <w:tc>
          <w:tcPr>
            <w:tcW w:w="2414" w:type="dxa"/>
            <w:tcBorders>
              <w:top w:val="nil"/>
              <w:left w:val="nil"/>
              <w:bottom w:val="single" w:sz="4" w:space="0" w:color="auto"/>
              <w:right w:val="single" w:sz="4" w:space="0" w:color="auto"/>
            </w:tcBorders>
            <w:shd w:val="clear" w:color="auto" w:fill="auto"/>
            <w:noWrap/>
            <w:vAlign w:val="bottom"/>
            <w:hideMark/>
          </w:tcPr>
          <w:p w14:paraId="652BE0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28/03/2035</w:t>
            </w:r>
          </w:p>
        </w:tc>
        <w:tc>
          <w:tcPr>
            <w:tcW w:w="1348" w:type="dxa"/>
            <w:tcBorders>
              <w:top w:val="nil"/>
              <w:left w:val="nil"/>
              <w:bottom w:val="single" w:sz="4" w:space="0" w:color="auto"/>
              <w:right w:val="single" w:sz="4" w:space="0" w:color="auto"/>
            </w:tcBorders>
            <w:shd w:val="clear" w:color="auto" w:fill="auto"/>
            <w:noWrap/>
            <w:vAlign w:val="bottom"/>
            <w:hideMark/>
          </w:tcPr>
          <w:p w14:paraId="5F500F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5,9474%</w:t>
            </w:r>
          </w:p>
        </w:tc>
        <w:tc>
          <w:tcPr>
            <w:tcW w:w="2037" w:type="dxa"/>
            <w:tcBorders>
              <w:top w:val="nil"/>
              <w:left w:val="nil"/>
              <w:bottom w:val="single" w:sz="4" w:space="0" w:color="auto"/>
              <w:right w:val="single" w:sz="4" w:space="0" w:color="auto"/>
            </w:tcBorders>
            <w:shd w:val="clear" w:color="auto" w:fill="auto"/>
            <w:noWrap/>
            <w:vAlign w:val="bottom"/>
            <w:hideMark/>
          </w:tcPr>
          <w:p w14:paraId="1D6B9CC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C8FA9C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D205C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150</w:t>
            </w:r>
          </w:p>
        </w:tc>
        <w:tc>
          <w:tcPr>
            <w:tcW w:w="2414" w:type="dxa"/>
            <w:tcBorders>
              <w:top w:val="nil"/>
              <w:left w:val="nil"/>
              <w:bottom w:val="single" w:sz="4" w:space="0" w:color="auto"/>
              <w:right w:val="single" w:sz="4" w:space="0" w:color="auto"/>
            </w:tcBorders>
            <w:shd w:val="clear" w:color="auto" w:fill="auto"/>
            <w:noWrap/>
            <w:vAlign w:val="bottom"/>
            <w:hideMark/>
          </w:tcPr>
          <w:p w14:paraId="6D8DE3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27/04/2035</w:t>
            </w:r>
          </w:p>
        </w:tc>
        <w:tc>
          <w:tcPr>
            <w:tcW w:w="1348" w:type="dxa"/>
            <w:tcBorders>
              <w:top w:val="nil"/>
              <w:left w:val="nil"/>
              <w:bottom w:val="single" w:sz="4" w:space="0" w:color="auto"/>
              <w:right w:val="single" w:sz="4" w:space="0" w:color="auto"/>
            </w:tcBorders>
            <w:shd w:val="clear" w:color="auto" w:fill="auto"/>
            <w:noWrap/>
            <w:vAlign w:val="bottom"/>
            <w:hideMark/>
          </w:tcPr>
          <w:p w14:paraId="776637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6,3133%</w:t>
            </w:r>
          </w:p>
        </w:tc>
        <w:tc>
          <w:tcPr>
            <w:tcW w:w="2037" w:type="dxa"/>
            <w:tcBorders>
              <w:top w:val="nil"/>
              <w:left w:val="nil"/>
              <w:bottom w:val="single" w:sz="4" w:space="0" w:color="auto"/>
              <w:right w:val="single" w:sz="4" w:space="0" w:color="auto"/>
            </w:tcBorders>
            <w:shd w:val="clear" w:color="auto" w:fill="auto"/>
            <w:noWrap/>
            <w:vAlign w:val="bottom"/>
            <w:hideMark/>
          </w:tcPr>
          <w:p w14:paraId="276FF1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B64D29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E7092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151</w:t>
            </w:r>
          </w:p>
        </w:tc>
        <w:tc>
          <w:tcPr>
            <w:tcW w:w="2414" w:type="dxa"/>
            <w:tcBorders>
              <w:top w:val="nil"/>
              <w:left w:val="nil"/>
              <w:bottom w:val="single" w:sz="4" w:space="0" w:color="auto"/>
              <w:right w:val="single" w:sz="4" w:space="0" w:color="auto"/>
            </w:tcBorders>
            <w:shd w:val="clear" w:color="auto" w:fill="auto"/>
            <w:noWrap/>
            <w:vAlign w:val="bottom"/>
            <w:hideMark/>
          </w:tcPr>
          <w:p w14:paraId="3FBF90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29/05/2035</w:t>
            </w:r>
          </w:p>
        </w:tc>
        <w:tc>
          <w:tcPr>
            <w:tcW w:w="1348" w:type="dxa"/>
            <w:tcBorders>
              <w:top w:val="nil"/>
              <w:left w:val="nil"/>
              <w:bottom w:val="single" w:sz="4" w:space="0" w:color="auto"/>
              <w:right w:val="single" w:sz="4" w:space="0" w:color="auto"/>
            </w:tcBorders>
            <w:shd w:val="clear" w:color="auto" w:fill="auto"/>
            <w:noWrap/>
            <w:vAlign w:val="bottom"/>
            <w:hideMark/>
          </w:tcPr>
          <w:p w14:paraId="332820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6,7950%</w:t>
            </w:r>
          </w:p>
        </w:tc>
        <w:tc>
          <w:tcPr>
            <w:tcW w:w="2037" w:type="dxa"/>
            <w:tcBorders>
              <w:top w:val="nil"/>
              <w:left w:val="nil"/>
              <w:bottom w:val="single" w:sz="4" w:space="0" w:color="auto"/>
              <w:right w:val="single" w:sz="4" w:space="0" w:color="auto"/>
            </w:tcBorders>
            <w:shd w:val="clear" w:color="auto" w:fill="auto"/>
            <w:noWrap/>
            <w:vAlign w:val="bottom"/>
            <w:hideMark/>
          </w:tcPr>
          <w:p w14:paraId="25821B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ACCB22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5EFB8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152</w:t>
            </w:r>
          </w:p>
        </w:tc>
        <w:tc>
          <w:tcPr>
            <w:tcW w:w="2414" w:type="dxa"/>
            <w:tcBorders>
              <w:top w:val="nil"/>
              <w:left w:val="nil"/>
              <w:bottom w:val="single" w:sz="4" w:space="0" w:color="auto"/>
              <w:right w:val="single" w:sz="4" w:space="0" w:color="auto"/>
            </w:tcBorders>
            <w:shd w:val="clear" w:color="auto" w:fill="auto"/>
            <w:noWrap/>
            <w:vAlign w:val="bottom"/>
            <w:hideMark/>
          </w:tcPr>
          <w:p w14:paraId="487F67A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27/06/2035</w:t>
            </w:r>
          </w:p>
        </w:tc>
        <w:tc>
          <w:tcPr>
            <w:tcW w:w="1348" w:type="dxa"/>
            <w:tcBorders>
              <w:top w:val="nil"/>
              <w:left w:val="nil"/>
              <w:bottom w:val="single" w:sz="4" w:space="0" w:color="auto"/>
              <w:right w:val="single" w:sz="4" w:space="0" w:color="auto"/>
            </w:tcBorders>
            <w:shd w:val="clear" w:color="auto" w:fill="auto"/>
            <w:noWrap/>
            <w:vAlign w:val="bottom"/>
            <w:hideMark/>
          </w:tcPr>
          <w:p w14:paraId="5AB926A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7,3778%</w:t>
            </w:r>
          </w:p>
        </w:tc>
        <w:tc>
          <w:tcPr>
            <w:tcW w:w="2037" w:type="dxa"/>
            <w:tcBorders>
              <w:top w:val="nil"/>
              <w:left w:val="nil"/>
              <w:bottom w:val="single" w:sz="4" w:space="0" w:color="auto"/>
              <w:right w:val="single" w:sz="4" w:space="0" w:color="auto"/>
            </w:tcBorders>
            <w:shd w:val="clear" w:color="auto" w:fill="auto"/>
            <w:noWrap/>
            <w:vAlign w:val="bottom"/>
            <w:hideMark/>
          </w:tcPr>
          <w:p w14:paraId="0C0D71A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C2955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9DAA6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153</w:t>
            </w:r>
          </w:p>
        </w:tc>
        <w:tc>
          <w:tcPr>
            <w:tcW w:w="2414" w:type="dxa"/>
            <w:tcBorders>
              <w:top w:val="nil"/>
              <w:left w:val="nil"/>
              <w:bottom w:val="single" w:sz="4" w:space="0" w:color="auto"/>
              <w:right w:val="single" w:sz="4" w:space="0" w:color="auto"/>
            </w:tcBorders>
            <w:shd w:val="clear" w:color="auto" w:fill="auto"/>
            <w:noWrap/>
            <w:vAlign w:val="bottom"/>
            <w:hideMark/>
          </w:tcPr>
          <w:p w14:paraId="742804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27/07/2035</w:t>
            </w:r>
          </w:p>
        </w:tc>
        <w:tc>
          <w:tcPr>
            <w:tcW w:w="1348" w:type="dxa"/>
            <w:tcBorders>
              <w:top w:val="nil"/>
              <w:left w:val="nil"/>
              <w:bottom w:val="single" w:sz="4" w:space="0" w:color="auto"/>
              <w:right w:val="single" w:sz="4" w:space="0" w:color="auto"/>
            </w:tcBorders>
            <w:shd w:val="clear" w:color="auto" w:fill="auto"/>
            <w:noWrap/>
            <w:vAlign w:val="bottom"/>
            <w:hideMark/>
          </w:tcPr>
          <w:p w14:paraId="3E36A9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8,0313%</w:t>
            </w:r>
          </w:p>
        </w:tc>
        <w:tc>
          <w:tcPr>
            <w:tcW w:w="2037" w:type="dxa"/>
            <w:tcBorders>
              <w:top w:val="nil"/>
              <w:left w:val="nil"/>
              <w:bottom w:val="single" w:sz="4" w:space="0" w:color="auto"/>
              <w:right w:val="single" w:sz="4" w:space="0" w:color="auto"/>
            </w:tcBorders>
            <w:shd w:val="clear" w:color="auto" w:fill="auto"/>
            <w:noWrap/>
            <w:vAlign w:val="bottom"/>
            <w:hideMark/>
          </w:tcPr>
          <w:p w14:paraId="5213F59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BDE9E1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DE8673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154</w:t>
            </w:r>
          </w:p>
        </w:tc>
        <w:tc>
          <w:tcPr>
            <w:tcW w:w="2414" w:type="dxa"/>
            <w:tcBorders>
              <w:top w:val="nil"/>
              <w:left w:val="nil"/>
              <w:bottom w:val="single" w:sz="4" w:space="0" w:color="auto"/>
              <w:right w:val="single" w:sz="4" w:space="0" w:color="auto"/>
            </w:tcBorders>
            <w:shd w:val="clear" w:color="auto" w:fill="auto"/>
            <w:noWrap/>
            <w:vAlign w:val="bottom"/>
            <w:hideMark/>
          </w:tcPr>
          <w:p w14:paraId="37CBF0A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29/08/2035</w:t>
            </w:r>
          </w:p>
        </w:tc>
        <w:tc>
          <w:tcPr>
            <w:tcW w:w="1348" w:type="dxa"/>
            <w:tcBorders>
              <w:top w:val="nil"/>
              <w:left w:val="nil"/>
              <w:bottom w:val="single" w:sz="4" w:space="0" w:color="auto"/>
              <w:right w:val="single" w:sz="4" w:space="0" w:color="auto"/>
            </w:tcBorders>
            <w:shd w:val="clear" w:color="auto" w:fill="auto"/>
            <w:noWrap/>
            <w:vAlign w:val="bottom"/>
            <w:hideMark/>
          </w:tcPr>
          <w:p w14:paraId="25DB60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8,7625%</w:t>
            </w:r>
          </w:p>
        </w:tc>
        <w:tc>
          <w:tcPr>
            <w:tcW w:w="2037" w:type="dxa"/>
            <w:tcBorders>
              <w:top w:val="nil"/>
              <w:left w:val="nil"/>
              <w:bottom w:val="single" w:sz="4" w:space="0" w:color="auto"/>
              <w:right w:val="single" w:sz="4" w:space="0" w:color="auto"/>
            </w:tcBorders>
            <w:shd w:val="clear" w:color="auto" w:fill="auto"/>
            <w:noWrap/>
            <w:vAlign w:val="bottom"/>
            <w:hideMark/>
          </w:tcPr>
          <w:p w14:paraId="6C094D1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7B1C24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66441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155</w:t>
            </w:r>
          </w:p>
        </w:tc>
        <w:tc>
          <w:tcPr>
            <w:tcW w:w="2414" w:type="dxa"/>
            <w:tcBorders>
              <w:top w:val="nil"/>
              <w:left w:val="nil"/>
              <w:bottom w:val="single" w:sz="4" w:space="0" w:color="auto"/>
              <w:right w:val="single" w:sz="4" w:space="0" w:color="auto"/>
            </w:tcBorders>
            <w:shd w:val="clear" w:color="auto" w:fill="auto"/>
            <w:noWrap/>
            <w:vAlign w:val="bottom"/>
            <w:hideMark/>
          </w:tcPr>
          <w:p w14:paraId="2F2A42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27/09/2035</w:t>
            </w:r>
          </w:p>
        </w:tc>
        <w:tc>
          <w:tcPr>
            <w:tcW w:w="1348" w:type="dxa"/>
            <w:tcBorders>
              <w:top w:val="nil"/>
              <w:left w:val="nil"/>
              <w:bottom w:val="single" w:sz="4" w:space="0" w:color="auto"/>
              <w:right w:val="single" w:sz="4" w:space="0" w:color="auto"/>
            </w:tcBorders>
            <w:shd w:val="clear" w:color="auto" w:fill="auto"/>
            <w:noWrap/>
            <w:vAlign w:val="bottom"/>
            <w:hideMark/>
          </w:tcPr>
          <w:p w14:paraId="03526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9,5913%</w:t>
            </w:r>
          </w:p>
        </w:tc>
        <w:tc>
          <w:tcPr>
            <w:tcW w:w="2037" w:type="dxa"/>
            <w:tcBorders>
              <w:top w:val="nil"/>
              <w:left w:val="nil"/>
              <w:bottom w:val="single" w:sz="4" w:space="0" w:color="auto"/>
              <w:right w:val="single" w:sz="4" w:space="0" w:color="auto"/>
            </w:tcBorders>
            <w:shd w:val="clear" w:color="auto" w:fill="auto"/>
            <w:noWrap/>
            <w:vAlign w:val="bottom"/>
            <w:hideMark/>
          </w:tcPr>
          <w:p w14:paraId="0BEB29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8F9286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977EB9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156</w:t>
            </w:r>
          </w:p>
        </w:tc>
        <w:tc>
          <w:tcPr>
            <w:tcW w:w="2414" w:type="dxa"/>
            <w:tcBorders>
              <w:top w:val="nil"/>
              <w:left w:val="nil"/>
              <w:bottom w:val="single" w:sz="4" w:space="0" w:color="auto"/>
              <w:right w:val="single" w:sz="4" w:space="0" w:color="auto"/>
            </w:tcBorders>
            <w:shd w:val="clear" w:color="auto" w:fill="auto"/>
            <w:noWrap/>
            <w:vAlign w:val="bottom"/>
            <w:hideMark/>
          </w:tcPr>
          <w:p w14:paraId="6895D2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29/10/2035</w:t>
            </w:r>
          </w:p>
        </w:tc>
        <w:tc>
          <w:tcPr>
            <w:tcW w:w="1348" w:type="dxa"/>
            <w:tcBorders>
              <w:top w:val="nil"/>
              <w:left w:val="nil"/>
              <w:bottom w:val="single" w:sz="4" w:space="0" w:color="auto"/>
              <w:right w:val="single" w:sz="4" w:space="0" w:color="auto"/>
            </w:tcBorders>
            <w:shd w:val="clear" w:color="auto" w:fill="auto"/>
            <w:noWrap/>
            <w:vAlign w:val="bottom"/>
            <w:hideMark/>
          </w:tcPr>
          <w:p w14:paraId="56B67F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10,7844%</w:t>
            </w:r>
          </w:p>
        </w:tc>
        <w:tc>
          <w:tcPr>
            <w:tcW w:w="2037" w:type="dxa"/>
            <w:tcBorders>
              <w:top w:val="nil"/>
              <w:left w:val="nil"/>
              <w:bottom w:val="single" w:sz="4" w:space="0" w:color="auto"/>
              <w:right w:val="single" w:sz="4" w:space="0" w:color="auto"/>
            </w:tcBorders>
            <w:shd w:val="clear" w:color="auto" w:fill="auto"/>
            <w:noWrap/>
            <w:vAlign w:val="bottom"/>
            <w:hideMark/>
          </w:tcPr>
          <w:p w14:paraId="3254C4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C442B3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9900C3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157</w:t>
            </w:r>
          </w:p>
        </w:tc>
        <w:tc>
          <w:tcPr>
            <w:tcW w:w="2414" w:type="dxa"/>
            <w:tcBorders>
              <w:top w:val="nil"/>
              <w:left w:val="nil"/>
              <w:bottom w:val="single" w:sz="4" w:space="0" w:color="auto"/>
              <w:right w:val="single" w:sz="4" w:space="0" w:color="auto"/>
            </w:tcBorders>
            <w:shd w:val="clear" w:color="auto" w:fill="auto"/>
            <w:noWrap/>
            <w:vAlign w:val="bottom"/>
            <w:hideMark/>
          </w:tcPr>
          <w:p w14:paraId="7631DD0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28/11/2035</w:t>
            </w:r>
          </w:p>
        </w:tc>
        <w:tc>
          <w:tcPr>
            <w:tcW w:w="1348" w:type="dxa"/>
            <w:tcBorders>
              <w:top w:val="nil"/>
              <w:left w:val="nil"/>
              <w:bottom w:val="single" w:sz="4" w:space="0" w:color="auto"/>
              <w:right w:val="single" w:sz="4" w:space="0" w:color="auto"/>
            </w:tcBorders>
            <w:shd w:val="clear" w:color="auto" w:fill="auto"/>
            <w:noWrap/>
            <w:vAlign w:val="bottom"/>
            <w:hideMark/>
          </w:tcPr>
          <w:p w14:paraId="71F8DB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12,0691%</w:t>
            </w:r>
          </w:p>
        </w:tc>
        <w:tc>
          <w:tcPr>
            <w:tcW w:w="2037" w:type="dxa"/>
            <w:tcBorders>
              <w:top w:val="nil"/>
              <w:left w:val="nil"/>
              <w:bottom w:val="single" w:sz="4" w:space="0" w:color="auto"/>
              <w:right w:val="single" w:sz="4" w:space="0" w:color="auto"/>
            </w:tcBorders>
            <w:shd w:val="clear" w:color="auto" w:fill="auto"/>
            <w:noWrap/>
            <w:vAlign w:val="bottom"/>
            <w:hideMark/>
          </w:tcPr>
          <w:p w14:paraId="730545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18CB23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E3A38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158</w:t>
            </w:r>
          </w:p>
        </w:tc>
        <w:tc>
          <w:tcPr>
            <w:tcW w:w="2414" w:type="dxa"/>
            <w:tcBorders>
              <w:top w:val="nil"/>
              <w:left w:val="nil"/>
              <w:bottom w:val="single" w:sz="4" w:space="0" w:color="auto"/>
              <w:right w:val="single" w:sz="4" w:space="0" w:color="auto"/>
            </w:tcBorders>
            <w:shd w:val="clear" w:color="auto" w:fill="auto"/>
            <w:noWrap/>
            <w:vAlign w:val="bottom"/>
            <w:hideMark/>
          </w:tcPr>
          <w:p w14:paraId="2AA7413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28/12/2035</w:t>
            </w:r>
          </w:p>
        </w:tc>
        <w:tc>
          <w:tcPr>
            <w:tcW w:w="1348" w:type="dxa"/>
            <w:tcBorders>
              <w:top w:val="nil"/>
              <w:left w:val="nil"/>
              <w:bottom w:val="single" w:sz="4" w:space="0" w:color="auto"/>
              <w:right w:val="single" w:sz="4" w:space="0" w:color="auto"/>
            </w:tcBorders>
            <w:shd w:val="clear" w:color="auto" w:fill="auto"/>
            <w:noWrap/>
            <w:vAlign w:val="bottom"/>
            <w:hideMark/>
          </w:tcPr>
          <w:p w14:paraId="6D7E397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13,8377%</w:t>
            </w:r>
          </w:p>
        </w:tc>
        <w:tc>
          <w:tcPr>
            <w:tcW w:w="2037" w:type="dxa"/>
            <w:tcBorders>
              <w:top w:val="nil"/>
              <w:left w:val="nil"/>
              <w:bottom w:val="single" w:sz="4" w:space="0" w:color="auto"/>
              <w:right w:val="single" w:sz="4" w:space="0" w:color="auto"/>
            </w:tcBorders>
            <w:shd w:val="clear" w:color="auto" w:fill="auto"/>
            <w:noWrap/>
            <w:vAlign w:val="bottom"/>
            <w:hideMark/>
          </w:tcPr>
          <w:p w14:paraId="1E6E890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56E6A8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D9E5A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159</w:t>
            </w:r>
          </w:p>
        </w:tc>
        <w:tc>
          <w:tcPr>
            <w:tcW w:w="2414" w:type="dxa"/>
            <w:tcBorders>
              <w:top w:val="nil"/>
              <w:left w:val="nil"/>
              <w:bottom w:val="single" w:sz="4" w:space="0" w:color="auto"/>
              <w:right w:val="single" w:sz="4" w:space="0" w:color="auto"/>
            </w:tcBorders>
            <w:shd w:val="clear" w:color="auto" w:fill="auto"/>
            <w:noWrap/>
            <w:vAlign w:val="bottom"/>
            <w:hideMark/>
          </w:tcPr>
          <w:p w14:paraId="1F067F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29/01/2036</w:t>
            </w:r>
          </w:p>
        </w:tc>
        <w:tc>
          <w:tcPr>
            <w:tcW w:w="1348" w:type="dxa"/>
            <w:tcBorders>
              <w:top w:val="nil"/>
              <w:left w:val="nil"/>
              <w:bottom w:val="single" w:sz="4" w:space="0" w:color="auto"/>
              <w:right w:val="single" w:sz="4" w:space="0" w:color="auto"/>
            </w:tcBorders>
            <w:shd w:val="clear" w:color="auto" w:fill="auto"/>
            <w:noWrap/>
            <w:vAlign w:val="bottom"/>
            <w:hideMark/>
          </w:tcPr>
          <w:p w14:paraId="574D2B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16,1080%</w:t>
            </w:r>
          </w:p>
        </w:tc>
        <w:tc>
          <w:tcPr>
            <w:tcW w:w="2037" w:type="dxa"/>
            <w:tcBorders>
              <w:top w:val="nil"/>
              <w:left w:val="nil"/>
              <w:bottom w:val="single" w:sz="4" w:space="0" w:color="auto"/>
              <w:right w:val="single" w:sz="4" w:space="0" w:color="auto"/>
            </w:tcBorders>
            <w:shd w:val="clear" w:color="auto" w:fill="auto"/>
            <w:noWrap/>
            <w:vAlign w:val="bottom"/>
            <w:hideMark/>
          </w:tcPr>
          <w:p w14:paraId="4696E22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6A459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7F982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160</w:t>
            </w:r>
          </w:p>
        </w:tc>
        <w:tc>
          <w:tcPr>
            <w:tcW w:w="2414" w:type="dxa"/>
            <w:tcBorders>
              <w:top w:val="nil"/>
              <w:left w:val="nil"/>
              <w:bottom w:val="single" w:sz="4" w:space="0" w:color="auto"/>
              <w:right w:val="single" w:sz="4" w:space="0" w:color="auto"/>
            </w:tcBorders>
            <w:shd w:val="clear" w:color="auto" w:fill="auto"/>
            <w:noWrap/>
            <w:vAlign w:val="bottom"/>
            <w:hideMark/>
          </w:tcPr>
          <w:p w14:paraId="5A1610B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29/02/2036</w:t>
            </w:r>
          </w:p>
        </w:tc>
        <w:tc>
          <w:tcPr>
            <w:tcW w:w="1348" w:type="dxa"/>
            <w:tcBorders>
              <w:top w:val="nil"/>
              <w:left w:val="nil"/>
              <w:bottom w:val="single" w:sz="4" w:space="0" w:color="auto"/>
              <w:right w:val="single" w:sz="4" w:space="0" w:color="auto"/>
            </w:tcBorders>
            <w:shd w:val="clear" w:color="auto" w:fill="auto"/>
            <w:noWrap/>
            <w:vAlign w:val="bottom"/>
            <w:hideMark/>
          </w:tcPr>
          <w:p w14:paraId="1B8B2FD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19,0866%</w:t>
            </w:r>
          </w:p>
        </w:tc>
        <w:tc>
          <w:tcPr>
            <w:tcW w:w="2037" w:type="dxa"/>
            <w:tcBorders>
              <w:top w:val="nil"/>
              <w:left w:val="nil"/>
              <w:bottom w:val="single" w:sz="4" w:space="0" w:color="auto"/>
              <w:right w:val="single" w:sz="4" w:space="0" w:color="auto"/>
            </w:tcBorders>
            <w:shd w:val="clear" w:color="auto" w:fill="auto"/>
            <w:noWrap/>
            <w:vAlign w:val="bottom"/>
            <w:hideMark/>
          </w:tcPr>
          <w:p w14:paraId="45B727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840D26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DFC0B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161</w:t>
            </w:r>
          </w:p>
        </w:tc>
        <w:tc>
          <w:tcPr>
            <w:tcW w:w="2414" w:type="dxa"/>
            <w:tcBorders>
              <w:top w:val="nil"/>
              <w:left w:val="nil"/>
              <w:bottom w:val="single" w:sz="4" w:space="0" w:color="auto"/>
              <w:right w:val="single" w:sz="4" w:space="0" w:color="auto"/>
            </w:tcBorders>
            <w:shd w:val="clear" w:color="auto" w:fill="auto"/>
            <w:noWrap/>
            <w:vAlign w:val="bottom"/>
            <w:hideMark/>
          </w:tcPr>
          <w:p w14:paraId="7951BA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27/03/2036</w:t>
            </w:r>
          </w:p>
        </w:tc>
        <w:tc>
          <w:tcPr>
            <w:tcW w:w="1348" w:type="dxa"/>
            <w:tcBorders>
              <w:top w:val="nil"/>
              <w:left w:val="nil"/>
              <w:bottom w:val="single" w:sz="4" w:space="0" w:color="auto"/>
              <w:right w:val="single" w:sz="4" w:space="0" w:color="auto"/>
            </w:tcBorders>
            <w:shd w:val="clear" w:color="auto" w:fill="auto"/>
            <w:noWrap/>
            <w:vAlign w:val="bottom"/>
            <w:hideMark/>
          </w:tcPr>
          <w:p w14:paraId="4F70EAC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24,1492%</w:t>
            </w:r>
          </w:p>
        </w:tc>
        <w:tc>
          <w:tcPr>
            <w:tcW w:w="2037" w:type="dxa"/>
            <w:tcBorders>
              <w:top w:val="nil"/>
              <w:left w:val="nil"/>
              <w:bottom w:val="single" w:sz="4" w:space="0" w:color="auto"/>
              <w:right w:val="single" w:sz="4" w:space="0" w:color="auto"/>
            </w:tcBorders>
            <w:shd w:val="clear" w:color="auto" w:fill="auto"/>
            <w:noWrap/>
            <w:vAlign w:val="bottom"/>
            <w:hideMark/>
          </w:tcPr>
          <w:p w14:paraId="39EBDB1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9A1E61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9D58DF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162</w:t>
            </w:r>
          </w:p>
        </w:tc>
        <w:tc>
          <w:tcPr>
            <w:tcW w:w="2414" w:type="dxa"/>
            <w:tcBorders>
              <w:top w:val="nil"/>
              <w:left w:val="nil"/>
              <w:bottom w:val="single" w:sz="4" w:space="0" w:color="auto"/>
              <w:right w:val="single" w:sz="4" w:space="0" w:color="auto"/>
            </w:tcBorders>
            <w:shd w:val="clear" w:color="auto" w:fill="auto"/>
            <w:noWrap/>
            <w:vAlign w:val="bottom"/>
            <w:hideMark/>
          </w:tcPr>
          <w:p w14:paraId="70B42B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29/04/2036</w:t>
            </w:r>
          </w:p>
        </w:tc>
        <w:tc>
          <w:tcPr>
            <w:tcW w:w="1348" w:type="dxa"/>
            <w:tcBorders>
              <w:top w:val="nil"/>
              <w:left w:val="nil"/>
              <w:bottom w:val="single" w:sz="4" w:space="0" w:color="auto"/>
              <w:right w:val="single" w:sz="4" w:space="0" w:color="auto"/>
            </w:tcBorders>
            <w:shd w:val="clear" w:color="auto" w:fill="auto"/>
            <w:noWrap/>
            <w:vAlign w:val="bottom"/>
            <w:hideMark/>
          </w:tcPr>
          <w:p w14:paraId="4B05EB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31,8033%</w:t>
            </w:r>
          </w:p>
        </w:tc>
        <w:tc>
          <w:tcPr>
            <w:tcW w:w="2037" w:type="dxa"/>
            <w:tcBorders>
              <w:top w:val="nil"/>
              <w:left w:val="nil"/>
              <w:bottom w:val="single" w:sz="4" w:space="0" w:color="auto"/>
              <w:right w:val="single" w:sz="4" w:space="0" w:color="auto"/>
            </w:tcBorders>
            <w:shd w:val="clear" w:color="auto" w:fill="auto"/>
            <w:noWrap/>
            <w:vAlign w:val="bottom"/>
            <w:hideMark/>
          </w:tcPr>
          <w:p w14:paraId="3D35F2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9D9AA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305A7F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163</w:t>
            </w:r>
          </w:p>
        </w:tc>
        <w:tc>
          <w:tcPr>
            <w:tcW w:w="2414" w:type="dxa"/>
            <w:tcBorders>
              <w:top w:val="nil"/>
              <w:left w:val="nil"/>
              <w:bottom w:val="single" w:sz="4" w:space="0" w:color="auto"/>
              <w:right w:val="single" w:sz="4" w:space="0" w:color="auto"/>
            </w:tcBorders>
            <w:shd w:val="clear" w:color="auto" w:fill="auto"/>
            <w:noWrap/>
            <w:vAlign w:val="bottom"/>
            <w:hideMark/>
          </w:tcPr>
          <w:p w14:paraId="7B08DE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28/05/2036</w:t>
            </w:r>
          </w:p>
        </w:tc>
        <w:tc>
          <w:tcPr>
            <w:tcW w:w="1348" w:type="dxa"/>
            <w:tcBorders>
              <w:top w:val="nil"/>
              <w:left w:val="nil"/>
              <w:bottom w:val="single" w:sz="4" w:space="0" w:color="auto"/>
              <w:right w:val="single" w:sz="4" w:space="0" w:color="auto"/>
            </w:tcBorders>
            <w:shd w:val="clear" w:color="auto" w:fill="auto"/>
            <w:noWrap/>
            <w:vAlign w:val="bottom"/>
            <w:hideMark/>
          </w:tcPr>
          <w:p w14:paraId="1E549F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47,0167%</w:t>
            </w:r>
          </w:p>
        </w:tc>
        <w:tc>
          <w:tcPr>
            <w:tcW w:w="2037" w:type="dxa"/>
            <w:tcBorders>
              <w:top w:val="nil"/>
              <w:left w:val="nil"/>
              <w:bottom w:val="single" w:sz="4" w:space="0" w:color="auto"/>
              <w:right w:val="single" w:sz="4" w:space="0" w:color="auto"/>
            </w:tcBorders>
            <w:shd w:val="clear" w:color="auto" w:fill="auto"/>
            <w:noWrap/>
            <w:vAlign w:val="bottom"/>
            <w:hideMark/>
          </w:tcPr>
          <w:p w14:paraId="2F86DB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F74A0B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042C44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164</w:t>
            </w:r>
          </w:p>
        </w:tc>
        <w:tc>
          <w:tcPr>
            <w:tcW w:w="2414" w:type="dxa"/>
            <w:tcBorders>
              <w:top w:val="nil"/>
              <w:left w:val="nil"/>
              <w:bottom w:val="single" w:sz="4" w:space="0" w:color="auto"/>
              <w:right w:val="single" w:sz="4" w:space="0" w:color="auto"/>
            </w:tcBorders>
            <w:shd w:val="clear" w:color="auto" w:fill="auto"/>
            <w:noWrap/>
            <w:vAlign w:val="bottom"/>
            <w:hideMark/>
          </w:tcPr>
          <w:p w14:paraId="0C706F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27/06/2036</w:t>
            </w:r>
          </w:p>
        </w:tc>
        <w:tc>
          <w:tcPr>
            <w:tcW w:w="1348" w:type="dxa"/>
            <w:tcBorders>
              <w:top w:val="nil"/>
              <w:left w:val="nil"/>
              <w:bottom w:val="single" w:sz="4" w:space="0" w:color="auto"/>
              <w:right w:val="single" w:sz="4" w:space="0" w:color="auto"/>
            </w:tcBorders>
            <w:shd w:val="clear" w:color="auto" w:fill="auto"/>
            <w:noWrap/>
            <w:vAlign w:val="bottom"/>
            <w:hideMark/>
          </w:tcPr>
          <w:p w14:paraId="507137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89,7657%</w:t>
            </w:r>
          </w:p>
        </w:tc>
        <w:tc>
          <w:tcPr>
            <w:tcW w:w="2037" w:type="dxa"/>
            <w:tcBorders>
              <w:top w:val="nil"/>
              <w:left w:val="nil"/>
              <w:bottom w:val="single" w:sz="4" w:space="0" w:color="auto"/>
              <w:right w:val="single" w:sz="4" w:space="0" w:color="auto"/>
            </w:tcBorders>
            <w:shd w:val="clear" w:color="auto" w:fill="auto"/>
            <w:noWrap/>
            <w:vAlign w:val="bottom"/>
            <w:hideMark/>
          </w:tcPr>
          <w:p w14:paraId="2273619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BF6F5B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846A72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165</w:t>
            </w:r>
          </w:p>
        </w:tc>
        <w:tc>
          <w:tcPr>
            <w:tcW w:w="2414" w:type="dxa"/>
            <w:tcBorders>
              <w:top w:val="nil"/>
              <w:left w:val="nil"/>
              <w:bottom w:val="single" w:sz="4" w:space="0" w:color="auto"/>
              <w:right w:val="single" w:sz="4" w:space="0" w:color="auto"/>
            </w:tcBorders>
            <w:shd w:val="clear" w:color="auto" w:fill="auto"/>
            <w:noWrap/>
            <w:vAlign w:val="bottom"/>
            <w:hideMark/>
          </w:tcPr>
          <w:p w14:paraId="4986999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29/07/2036</w:t>
            </w:r>
          </w:p>
        </w:tc>
        <w:tc>
          <w:tcPr>
            <w:tcW w:w="1348" w:type="dxa"/>
            <w:tcBorders>
              <w:top w:val="nil"/>
              <w:left w:val="nil"/>
              <w:bottom w:val="single" w:sz="4" w:space="0" w:color="auto"/>
              <w:right w:val="single" w:sz="4" w:space="0" w:color="auto"/>
            </w:tcBorders>
            <w:shd w:val="clear" w:color="auto" w:fill="auto"/>
            <w:noWrap/>
            <w:vAlign w:val="bottom"/>
            <w:hideMark/>
          </w:tcPr>
          <w:p w14:paraId="4BBF38C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100,0000%</w:t>
            </w:r>
          </w:p>
        </w:tc>
        <w:tc>
          <w:tcPr>
            <w:tcW w:w="2037" w:type="dxa"/>
            <w:tcBorders>
              <w:top w:val="nil"/>
              <w:left w:val="nil"/>
              <w:bottom w:val="single" w:sz="4" w:space="0" w:color="auto"/>
              <w:right w:val="single" w:sz="4" w:space="0" w:color="auto"/>
            </w:tcBorders>
            <w:shd w:val="clear" w:color="auto" w:fill="auto"/>
            <w:noWrap/>
            <w:vAlign w:val="bottom"/>
            <w:hideMark/>
          </w:tcPr>
          <w:p w14:paraId="01F12A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bl>
    <w:p w14:paraId="2CB00DCE" w14:textId="77777777" w:rsidR="00116CE0" w:rsidRPr="00C43223" w:rsidRDefault="00116CE0" w:rsidP="00116CE0">
      <w:pPr>
        <w:pStyle w:val="Body"/>
        <w:spacing w:after="0" w:line="320" w:lineRule="exact"/>
        <w:jc w:val="center"/>
        <w:rPr>
          <w:szCs w:val="20"/>
        </w:rPr>
      </w:pPr>
    </w:p>
    <w:p w14:paraId="790E6C21" w14:textId="77777777" w:rsidR="00116CE0" w:rsidRPr="00945739" w:rsidRDefault="00116CE0" w:rsidP="00116CE0">
      <w:pPr>
        <w:pStyle w:val="Body"/>
        <w:spacing w:after="0" w:line="320" w:lineRule="exact"/>
        <w:jc w:val="center"/>
        <w:rPr>
          <w:szCs w:val="20"/>
        </w:rPr>
      </w:pPr>
    </w:p>
    <w:p w14:paraId="39571517"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5CD0EACC"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55CC6CF9" w14:textId="77777777" w:rsidR="007511AA" w:rsidRPr="00B64D26" w:rsidRDefault="007511AA" w:rsidP="004D0E93">
      <w:pPr>
        <w:pStyle w:val="Body"/>
        <w:spacing w:after="120" w:line="240" w:lineRule="auto"/>
        <w:jc w:val="center"/>
        <w:rPr>
          <w:b/>
        </w:rPr>
      </w:pPr>
      <w:r w:rsidRPr="004C1F80">
        <w:rPr>
          <w:b/>
        </w:rPr>
        <w:t>DECLARAÇÃO DE CUSTÓDIA</w:t>
      </w:r>
    </w:p>
    <w:p w14:paraId="1E7D76A2" w14:textId="538D59DF" w:rsidR="007511AA" w:rsidRPr="00FE1B6E" w:rsidRDefault="006242D4" w:rsidP="00A027DC">
      <w:pPr>
        <w:pStyle w:val="Body"/>
        <w:numPr>
          <w:ilvl w:val="0"/>
          <w:numId w:val="44"/>
        </w:numPr>
        <w:spacing w:line="320" w:lineRule="exact"/>
      </w:pPr>
      <w:bookmarkStart w:id="624"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24"/>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1D2DD7">
        <w:t>28</w:t>
      </w:r>
      <w:r w:rsidR="00945A13"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proofErr w:type="spellStart"/>
      <w:r w:rsidR="007511AA" w:rsidRPr="00FE1B6E">
        <w:rPr>
          <w:b/>
        </w:rPr>
        <w:t>Securitizadora</w:t>
      </w:r>
      <w:proofErr w:type="spellEnd"/>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xml:space="preserve">”, respectivamente) da </w:t>
      </w:r>
      <w:proofErr w:type="spellStart"/>
      <w:r w:rsidR="007511AA" w:rsidRPr="00FE1B6E">
        <w:t>Securitizadora</w:t>
      </w:r>
      <w:proofErr w:type="spellEnd"/>
      <w:r w:rsidR="007511AA" w:rsidRPr="00FE1B6E">
        <w:t>,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w:t>
      </w:r>
      <w:proofErr w:type="spellStart"/>
      <w:r w:rsidR="007511AA" w:rsidRPr="00FE1B6E">
        <w:t>Securitizadora</w:t>
      </w:r>
      <w:proofErr w:type="spellEnd"/>
      <w:r w:rsidR="007511AA" w:rsidRPr="00FE1B6E">
        <w:t xml:space="preserve"> e a </w:t>
      </w:r>
      <w:proofErr w:type="spellStart"/>
      <w:r w:rsidR="009478B7" w:rsidRPr="00FE1B6E">
        <w:t>Simplific</w:t>
      </w:r>
      <w:proofErr w:type="spellEnd"/>
      <w:r w:rsidR="009478B7" w:rsidRPr="00FE1B6E">
        <w:t xml:space="preserve"> </w:t>
      </w:r>
      <w:proofErr w:type="spellStart"/>
      <w:r w:rsidR="009478B7" w:rsidRPr="00FE1B6E">
        <w:t>Pavarini</w:t>
      </w:r>
      <w:proofErr w:type="spellEnd"/>
      <w:r w:rsidR="009478B7" w:rsidRPr="00FE1B6E">
        <w:t xml:space="preserve"> Distribuidora De Títulos E Valores Mobiliários Ltda., </w:t>
      </w:r>
      <w:r w:rsidR="007511AA" w:rsidRPr="00FE1B6E">
        <w:t xml:space="preserve">conforme qualificada acima, na qualidade de agente fiduciário, em </w:t>
      </w:r>
      <w:r w:rsidR="00CD6047">
        <w:t>28</w:t>
      </w:r>
      <w:r w:rsidR="00CD6047"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xml:space="preserve">”), tendo sido instituído, conforme disposto no Termo de Securitização, o regime fiduciário pela </w:t>
      </w:r>
      <w:proofErr w:type="spellStart"/>
      <w:r w:rsidR="007511AA" w:rsidRPr="00FE1B6E">
        <w:t>Securitizadora</w:t>
      </w:r>
      <w:proofErr w:type="spellEnd"/>
      <w:r w:rsidR="007511AA" w:rsidRPr="00FE1B6E">
        <w:t>,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w:t>
      </w:r>
    </w:p>
    <w:p w14:paraId="4E3CE716"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7A26B7" w14:textId="15A994F0"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1D2DD7">
        <w:rPr>
          <w:rFonts w:ascii="Arial" w:hAnsi="Arial" w:cs="Arial"/>
        </w:rPr>
        <w:t>28</w:t>
      </w:r>
      <w:r w:rsidR="00FF5541" w:rsidRPr="00920210">
        <w:rPr>
          <w:rFonts w:ascii="Arial" w:hAnsi="Arial" w:cs="Arial"/>
        </w:rPr>
        <w:t xml:space="preserve"> </w:t>
      </w:r>
      <w:r w:rsidR="00697AA7" w:rsidRPr="00FE1B6E">
        <w:rPr>
          <w:rFonts w:ascii="Arial" w:hAnsi="Arial" w:cs="Arial"/>
          <w:szCs w:val="20"/>
        </w:rPr>
        <w:t xml:space="preserve">de </w:t>
      </w:r>
      <w:r w:rsidR="00CC373E">
        <w:rPr>
          <w:rFonts w:ascii="Arial" w:hAnsi="Arial" w:cs="Arial"/>
        </w:rPr>
        <w:t>novembro</w:t>
      </w:r>
      <w:r w:rsidR="00CC373E" w:rsidRPr="00920210">
        <w:rPr>
          <w:rFonts w:ascii="Arial" w:hAnsi="Arial" w:cs="Arial"/>
        </w:rPr>
        <w:t xml:space="preserve"> </w:t>
      </w:r>
      <w:r w:rsidRPr="00FE1B6E">
        <w:rPr>
          <w:rFonts w:ascii="Arial" w:hAnsi="Arial" w:cs="Arial"/>
        </w:rPr>
        <w:t xml:space="preserve">de </w:t>
      </w:r>
      <w:r w:rsidR="00CC373E">
        <w:rPr>
          <w:rFonts w:ascii="Arial" w:hAnsi="Arial" w:cs="Arial"/>
        </w:rPr>
        <w:t>2022</w:t>
      </w:r>
      <w:r w:rsidR="00CC373E" w:rsidRPr="00FE1B6E">
        <w:rPr>
          <w:rFonts w:ascii="Arial" w:hAnsi="Arial" w:cs="Arial"/>
          <w:szCs w:val="20"/>
        </w:rPr>
        <w:t>.</w:t>
      </w:r>
    </w:p>
    <w:p w14:paraId="162BE74A" w14:textId="77777777" w:rsidR="007511AA" w:rsidRPr="00C43223" w:rsidRDefault="007511AA" w:rsidP="004D0E93">
      <w:pPr>
        <w:tabs>
          <w:tab w:val="left" w:pos="0"/>
        </w:tabs>
        <w:spacing w:after="120"/>
        <w:jc w:val="center"/>
        <w:rPr>
          <w:rFonts w:ascii="Arial" w:hAnsi="Arial" w:cs="Arial"/>
          <w:szCs w:val="20"/>
        </w:rPr>
      </w:pPr>
    </w:p>
    <w:p w14:paraId="2D54CD30" w14:textId="77777777"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295072F8" w14:textId="77777777" w:rsidR="00F631C4" w:rsidRDefault="00F631C4" w:rsidP="00D41348">
      <w:pPr>
        <w:pStyle w:val="Body"/>
        <w:jc w:val="center"/>
        <w:rPr>
          <w:b/>
          <w:szCs w:val="20"/>
        </w:rPr>
      </w:pPr>
      <w:bookmarkStart w:id="625" w:name="_Toc79516065"/>
    </w:p>
    <w:p w14:paraId="0E576758"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A2446E0"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6CBFEA25" w14:textId="77777777" w:rsidR="00F631C4" w:rsidRDefault="00F631C4" w:rsidP="00F631C4">
      <w:pPr>
        <w:pStyle w:val="Body"/>
        <w:jc w:val="center"/>
        <w:rPr>
          <w:b/>
          <w:szCs w:val="20"/>
        </w:rPr>
      </w:pPr>
      <w:r w:rsidRPr="000F39B5">
        <w:rPr>
          <w:bCs/>
          <w:szCs w:val="20"/>
        </w:rPr>
        <w:t>Cargo:</w:t>
      </w:r>
    </w:p>
    <w:p w14:paraId="1986876D" w14:textId="77777777" w:rsidR="00EB13E6" w:rsidRPr="00945739" w:rsidRDefault="00116CE0" w:rsidP="00D41348">
      <w:pPr>
        <w:pStyle w:val="Body"/>
        <w:jc w:val="center"/>
        <w:rPr>
          <w:b/>
          <w:szCs w:val="20"/>
        </w:rPr>
      </w:pPr>
      <w:r w:rsidRPr="00FE1B6E">
        <w:rPr>
          <w:b/>
          <w:szCs w:val="20"/>
        </w:rPr>
        <w:t>ANEXO I</w:t>
      </w:r>
      <w:r w:rsidR="001B509F" w:rsidRPr="00C43223">
        <w:rPr>
          <w:b/>
          <w:szCs w:val="20"/>
        </w:rPr>
        <w:t>V</w:t>
      </w:r>
      <w:r w:rsidRPr="00C43223">
        <w:rPr>
          <w:b/>
          <w:szCs w:val="20"/>
        </w:rPr>
        <w:t xml:space="preserve"> – DESCRIÇÃO DA CCI</w:t>
      </w:r>
      <w:bookmarkStart w:id="626" w:name="_DV_M1903"/>
      <w:bookmarkStart w:id="627" w:name="_DV_M1904"/>
      <w:bookmarkStart w:id="628" w:name="_DV_M1905"/>
      <w:bookmarkStart w:id="629" w:name="_DV_M1906"/>
      <w:bookmarkStart w:id="630" w:name="_DV_M1907"/>
      <w:bookmarkStart w:id="631" w:name="_DV_M1908"/>
      <w:bookmarkStart w:id="632" w:name="_DV_M1909"/>
      <w:bookmarkStart w:id="633" w:name="_DV_M1911"/>
      <w:bookmarkEnd w:id="625"/>
      <w:bookmarkEnd w:id="626"/>
      <w:bookmarkEnd w:id="627"/>
      <w:bookmarkEnd w:id="628"/>
      <w:bookmarkEnd w:id="629"/>
      <w:bookmarkEnd w:id="630"/>
      <w:bookmarkEnd w:id="631"/>
      <w:bookmarkEnd w:id="632"/>
      <w:bookmarkEnd w:id="633"/>
    </w:p>
    <w:p w14:paraId="59062F59" w14:textId="77777777"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5D533F80" w14:textId="77777777" w:rsidR="00D41348" w:rsidRPr="00FE1B6E" w:rsidRDefault="00D41348" w:rsidP="00D41348">
      <w:pPr>
        <w:pStyle w:val="Body"/>
        <w:jc w:val="center"/>
        <w:rPr>
          <w:b/>
        </w:rPr>
      </w:pPr>
      <w:r w:rsidRPr="00FE1B6E">
        <w:rPr>
          <w:b/>
        </w:rPr>
        <w:t>DECLARAÇÃO DO AGENTE FIDUCIÁRIO</w:t>
      </w:r>
    </w:p>
    <w:p w14:paraId="5DB7E6FE" w14:textId="77777777"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proofErr w:type="spellStart"/>
      <w:r w:rsidRPr="00FE1B6E">
        <w:rPr>
          <w:b/>
        </w:rPr>
        <w:t>Securitizadora</w:t>
      </w:r>
      <w:proofErr w:type="spellEnd"/>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xml:space="preserve">, para todos os fins e efeitos, que verificou, em conjunto com a </w:t>
      </w:r>
      <w:proofErr w:type="spellStart"/>
      <w:r w:rsidRPr="00FE1B6E">
        <w:t>Securitizadora</w:t>
      </w:r>
      <w:proofErr w:type="spellEnd"/>
      <w:r w:rsidRPr="00FE1B6E">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FE1B6E">
        <w:t>Securitizadora</w:t>
      </w:r>
      <w:proofErr w:type="spellEnd"/>
      <w:r w:rsidRPr="00FE1B6E">
        <w:t xml:space="preserve"> no Termo de Securitização.</w:t>
      </w:r>
    </w:p>
    <w:p w14:paraId="732581C7" w14:textId="4B4143C6"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w:t>
      </w:r>
      <w:proofErr w:type="spellStart"/>
      <w:r w:rsidRPr="00FE1B6E">
        <w:t>Securitizadora</w:t>
      </w:r>
      <w:proofErr w:type="spellEnd"/>
      <w:r w:rsidRPr="00FE1B6E">
        <w:t xml:space="preserve">, celebrado em </w:t>
      </w:r>
      <w:r w:rsidR="001D2DD7">
        <w:t>28</w:t>
      </w:r>
      <w:r w:rsidR="009B626E" w:rsidRPr="00FE1B6E">
        <w:t xml:space="preserve"> </w:t>
      </w:r>
      <w:r w:rsidR="00697AA7" w:rsidRPr="00FE1B6E">
        <w:t xml:space="preserve">de </w:t>
      </w:r>
      <w:r w:rsidR="00EE3D9B">
        <w:rPr>
          <w:szCs w:val="20"/>
        </w:rPr>
        <w:t>novembro</w:t>
      </w:r>
      <w:r w:rsidR="00BD2841">
        <w:t xml:space="preserve"> de 2022</w:t>
      </w:r>
      <w:r w:rsidR="009B626E" w:rsidRPr="00FE1B6E">
        <w:t xml:space="preserve"> </w:t>
      </w:r>
      <w:r w:rsidRPr="00FE1B6E">
        <w:t>("</w:t>
      </w:r>
      <w:r w:rsidRPr="00FE1B6E">
        <w:rPr>
          <w:b/>
        </w:rPr>
        <w:t>Termo de Securitização</w:t>
      </w:r>
      <w:r w:rsidRPr="00FE1B6E">
        <w:t>").</w:t>
      </w:r>
    </w:p>
    <w:p w14:paraId="00F09187"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80BA09E" w14:textId="77777777" w:rsidR="00D41348" w:rsidRPr="00FE1B6E" w:rsidRDefault="00D41348" w:rsidP="00A027DC">
      <w:pPr>
        <w:tabs>
          <w:tab w:val="left" w:pos="5760"/>
        </w:tabs>
        <w:spacing w:line="320" w:lineRule="exact"/>
        <w:jc w:val="center"/>
        <w:rPr>
          <w:rFonts w:ascii="Arial" w:hAnsi="Arial" w:cs="Arial"/>
          <w:szCs w:val="20"/>
        </w:rPr>
      </w:pPr>
    </w:p>
    <w:p w14:paraId="611D8632" w14:textId="70C0BC20"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D2DD7">
        <w:rPr>
          <w:rFonts w:ascii="Arial" w:hAnsi="Arial" w:cs="Arial"/>
          <w:bCs/>
        </w:rPr>
        <w:t>28</w:t>
      </w:r>
      <w:r w:rsidR="00186EB5"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44B2055E" w14:textId="77777777" w:rsidR="00D41348" w:rsidRPr="00FE1B6E" w:rsidRDefault="00D41348" w:rsidP="00D41348">
      <w:pPr>
        <w:tabs>
          <w:tab w:val="left" w:pos="5760"/>
        </w:tabs>
        <w:spacing w:line="320" w:lineRule="exact"/>
        <w:jc w:val="center"/>
        <w:rPr>
          <w:rFonts w:ascii="Arial" w:hAnsi="Arial" w:cs="Arial"/>
          <w:szCs w:val="20"/>
        </w:rPr>
      </w:pPr>
    </w:p>
    <w:p w14:paraId="7C84B72B" w14:textId="77777777" w:rsidR="00D41348" w:rsidRPr="00FE1B6E" w:rsidRDefault="00D41348" w:rsidP="00D41348">
      <w:pPr>
        <w:tabs>
          <w:tab w:val="left" w:pos="5760"/>
        </w:tabs>
        <w:spacing w:line="320" w:lineRule="exact"/>
        <w:jc w:val="center"/>
        <w:rPr>
          <w:rFonts w:ascii="Arial" w:hAnsi="Arial" w:cs="Arial"/>
          <w:szCs w:val="20"/>
        </w:rPr>
      </w:pPr>
    </w:p>
    <w:p w14:paraId="0A73EC87" w14:textId="77777777"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1C45ACEB"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1C0AF417" w14:textId="77777777" w:rsidTr="002F2CE2">
        <w:trPr>
          <w:jc w:val="center"/>
        </w:trPr>
        <w:tc>
          <w:tcPr>
            <w:tcW w:w="4534" w:type="dxa"/>
          </w:tcPr>
          <w:p w14:paraId="38077DDA"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1273DCCE"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01EA7EB1"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6B42DB24" w14:textId="77777777" w:rsidR="00213DC2" w:rsidRPr="00FE1B6E" w:rsidRDefault="00213DC2" w:rsidP="00D41348">
      <w:pPr>
        <w:pStyle w:val="Body"/>
        <w:jc w:val="center"/>
        <w:rPr>
          <w:b/>
          <w:szCs w:val="20"/>
        </w:rPr>
      </w:pPr>
    </w:p>
    <w:p w14:paraId="7EDDDB2D" w14:textId="77777777" w:rsidR="00213DC2" w:rsidRPr="00FE1B6E" w:rsidRDefault="00213DC2">
      <w:pPr>
        <w:rPr>
          <w:rFonts w:ascii="Arial" w:hAnsi="Arial" w:cs="Arial"/>
          <w:b/>
          <w:szCs w:val="20"/>
        </w:rPr>
      </w:pPr>
      <w:r w:rsidRPr="00920210">
        <w:rPr>
          <w:rFonts w:ascii="Arial" w:hAnsi="Arial" w:cs="Arial"/>
          <w:b/>
          <w:szCs w:val="20"/>
        </w:rPr>
        <w:br w:type="page"/>
      </w:r>
    </w:p>
    <w:p w14:paraId="202E4B28" w14:textId="77777777"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2B05F01C"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34" w:name="_DV_M687"/>
      <w:bookmarkStart w:id="635" w:name="_DV_M688"/>
      <w:bookmarkStart w:id="636" w:name="_DV_M689"/>
      <w:bookmarkEnd w:id="634"/>
      <w:bookmarkEnd w:id="635"/>
      <w:bookmarkEnd w:id="636"/>
    </w:p>
    <w:p w14:paraId="1DD92CF4" w14:textId="77777777"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proofErr w:type="spellStart"/>
      <w:r w:rsidRPr="00B64D26">
        <w:rPr>
          <w:b/>
        </w:rPr>
        <w:t>Securitizadora</w:t>
      </w:r>
      <w:proofErr w:type="spellEnd"/>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xml:space="preserve">, conforme alterada, na qualidade de </w:t>
      </w:r>
      <w:proofErr w:type="spellStart"/>
      <w:r w:rsidRPr="00FE1B6E">
        <w:t>Securitizadora</w:t>
      </w:r>
      <w:proofErr w:type="spellEnd"/>
      <w:r w:rsidRPr="00FE1B6E">
        <w:t xml:space="preserve">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F9E4AC2"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6A6BE34"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5DBC6E8" w14:textId="6E0A00A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D2DD7">
        <w:rPr>
          <w:rFonts w:ascii="Arial" w:hAnsi="Arial" w:cs="Arial"/>
          <w:bCs/>
          <w:szCs w:val="20"/>
        </w:rPr>
        <w:t>28</w:t>
      </w:r>
      <w:r w:rsidR="00186EB5" w:rsidRPr="00C43223">
        <w:rPr>
          <w:rFonts w:ascii="Arial" w:hAnsi="Arial" w:cs="Arial"/>
          <w:bCs/>
          <w:szCs w:val="20"/>
        </w:rPr>
        <w:t xml:space="preserve"> </w:t>
      </w:r>
      <w:r w:rsidR="00697AA7" w:rsidRPr="00C43223">
        <w:rPr>
          <w:rFonts w:ascii="Arial" w:hAnsi="Arial" w:cs="Arial"/>
          <w:szCs w:val="20"/>
        </w:rPr>
        <w:t xml:space="preserve">de </w:t>
      </w:r>
      <w:r w:rsidR="00CC373E">
        <w:rPr>
          <w:rFonts w:ascii="Arial" w:hAnsi="Arial" w:cs="Arial"/>
          <w:bCs/>
          <w:szCs w:val="20"/>
        </w:rPr>
        <w:t>novembro</w:t>
      </w:r>
      <w:r w:rsidR="00CC373E"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7B6A68FA" w14:textId="77777777" w:rsidR="003757EE" w:rsidRPr="00920210" w:rsidRDefault="003757EE" w:rsidP="00A027DC">
      <w:pPr>
        <w:tabs>
          <w:tab w:val="left" w:pos="5760"/>
        </w:tabs>
        <w:spacing w:line="320" w:lineRule="exact"/>
        <w:jc w:val="center"/>
        <w:rPr>
          <w:rFonts w:ascii="Arial" w:hAnsi="Arial" w:cs="Arial"/>
          <w:b/>
          <w:caps/>
        </w:rPr>
      </w:pPr>
    </w:p>
    <w:p w14:paraId="3C4A2F97" w14:textId="77777777"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05107592" w14:textId="77777777" w:rsidR="00D41348" w:rsidRPr="00FE1B6E" w:rsidRDefault="00D41348" w:rsidP="00D41348">
      <w:pPr>
        <w:spacing w:line="320" w:lineRule="exact"/>
        <w:rPr>
          <w:rFonts w:ascii="Arial" w:hAnsi="Arial" w:cs="Arial"/>
          <w:szCs w:val="20"/>
        </w:rPr>
      </w:pPr>
    </w:p>
    <w:p w14:paraId="637B20FA"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410B0678" w14:textId="77777777" w:rsidTr="004A7525">
        <w:trPr>
          <w:jc w:val="center"/>
        </w:trPr>
        <w:tc>
          <w:tcPr>
            <w:tcW w:w="4540" w:type="dxa"/>
          </w:tcPr>
          <w:p w14:paraId="05AD06D8"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9EC2EC9"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4CBB63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2619B2EC"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2F1CCE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14E39C4"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5F040382" w14:textId="77777777"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38076ADE" w14:textId="77777777" w:rsidR="00360C9C" w:rsidRPr="00945739" w:rsidRDefault="00D41348" w:rsidP="00D41348">
      <w:pPr>
        <w:pStyle w:val="Body"/>
        <w:jc w:val="center"/>
        <w:rPr>
          <w:b/>
        </w:rPr>
      </w:pPr>
      <w:r w:rsidRPr="00C43223">
        <w:rPr>
          <w:b/>
        </w:rPr>
        <w:lastRenderedPageBreak/>
        <w:t xml:space="preserve">ANEXO VII </w:t>
      </w:r>
    </w:p>
    <w:p w14:paraId="0F9B9BEC" w14:textId="77777777" w:rsidR="00D41348" w:rsidRPr="004B4541" w:rsidRDefault="00D41348" w:rsidP="00D41348">
      <w:pPr>
        <w:pStyle w:val="Body"/>
        <w:jc w:val="center"/>
        <w:rPr>
          <w:b/>
        </w:rPr>
      </w:pPr>
      <w:r w:rsidRPr="00797043">
        <w:rPr>
          <w:b/>
        </w:rPr>
        <w:t>DECLARAÇÃO DO COORDENADOR LÍDER</w:t>
      </w:r>
    </w:p>
    <w:p w14:paraId="5FB954F8" w14:textId="77777777"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37" w:name="_Hlk104830678"/>
      <w:r w:rsidRPr="00FE1B6E">
        <w:t>17.298.092/0001-30</w:t>
      </w:r>
      <w:bookmarkEnd w:id="637"/>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proofErr w:type="spellStart"/>
      <w:r w:rsidR="00D41348" w:rsidRPr="00FE1B6E">
        <w:rPr>
          <w:b/>
        </w:rPr>
        <w:t>Securitizadora</w:t>
      </w:r>
      <w:proofErr w:type="spellEnd"/>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w:t>
      </w:r>
      <w:proofErr w:type="spellStart"/>
      <w:r w:rsidR="00D41348" w:rsidRPr="00FE1B6E">
        <w:t>Securitizadora</w:t>
      </w:r>
      <w:proofErr w:type="spellEnd"/>
      <w:r w:rsidR="00D41348" w:rsidRPr="00FE1B6E">
        <w:t xml:space="preserve">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63FD9CB0"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370E9AD" w14:textId="77777777" w:rsidR="00D41348" w:rsidRPr="00FE1B6E" w:rsidRDefault="00D41348" w:rsidP="00A027DC">
      <w:pPr>
        <w:tabs>
          <w:tab w:val="left" w:pos="5760"/>
        </w:tabs>
        <w:spacing w:line="320" w:lineRule="exact"/>
        <w:jc w:val="center"/>
        <w:rPr>
          <w:rFonts w:ascii="Arial" w:hAnsi="Arial" w:cs="Arial"/>
          <w:szCs w:val="20"/>
        </w:rPr>
      </w:pPr>
    </w:p>
    <w:p w14:paraId="6DC14E3D" w14:textId="67FED1AD"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1D2DD7">
        <w:rPr>
          <w:sz w:val="20"/>
          <w:szCs w:val="20"/>
          <w:lang w:val="pt-BR" w:eastAsia="en-US"/>
        </w:rPr>
        <w:t>28</w:t>
      </w:r>
      <w:r w:rsidR="006307DD" w:rsidRPr="00C43223">
        <w:rPr>
          <w:sz w:val="20"/>
          <w:szCs w:val="20"/>
          <w:lang w:val="pt-BR" w:eastAsia="en-US"/>
        </w:rPr>
        <w:t xml:space="preserve"> </w:t>
      </w:r>
      <w:r w:rsidR="00697AA7" w:rsidRPr="00C43223">
        <w:rPr>
          <w:sz w:val="20"/>
          <w:szCs w:val="20"/>
          <w:lang w:val="pt-BR" w:eastAsia="en-US"/>
        </w:rPr>
        <w:t xml:space="preserve">de </w:t>
      </w:r>
      <w:r w:rsidR="00CC373E">
        <w:rPr>
          <w:sz w:val="20"/>
          <w:szCs w:val="20"/>
          <w:lang w:val="pt-BR" w:eastAsia="en-US"/>
        </w:rPr>
        <w:t>novembro</w:t>
      </w:r>
      <w:r w:rsidR="00CC373E"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2BE36370" w14:textId="77777777" w:rsidR="00D41348" w:rsidRPr="00FE1B6E" w:rsidRDefault="00D41348" w:rsidP="00D41348">
      <w:pPr>
        <w:tabs>
          <w:tab w:val="left" w:pos="0"/>
        </w:tabs>
        <w:spacing w:line="320" w:lineRule="exact"/>
        <w:jc w:val="center"/>
        <w:rPr>
          <w:rFonts w:ascii="Arial" w:hAnsi="Arial" w:cs="Arial"/>
          <w:szCs w:val="20"/>
        </w:rPr>
      </w:pPr>
    </w:p>
    <w:p w14:paraId="4D6A7B1B" w14:textId="77777777"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0901963A" w14:textId="77777777" w:rsidR="00D56F0E" w:rsidRPr="00FE1B6E" w:rsidRDefault="00D56F0E" w:rsidP="00D41348">
      <w:pPr>
        <w:tabs>
          <w:tab w:val="left" w:pos="540"/>
        </w:tabs>
        <w:spacing w:line="320" w:lineRule="exact"/>
        <w:ind w:left="540"/>
        <w:jc w:val="center"/>
        <w:rPr>
          <w:rFonts w:ascii="Arial" w:hAnsi="Arial" w:cs="Arial"/>
          <w:b/>
          <w:smallCaps/>
          <w:szCs w:val="20"/>
        </w:rPr>
      </w:pPr>
    </w:p>
    <w:p w14:paraId="1CECD343"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4CFEA65" w14:textId="77777777" w:rsidTr="004A7525">
        <w:trPr>
          <w:jc w:val="center"/>
        </w:trPr>
        <w:tc>
          <w:tcPr>
            <w:tcW w:w="4489" w:type="dxa"/>
          </w:tcPr>
          <w:p w14:paraId="447180E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16B671A"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205F1EF9"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7C33F7B7"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70B32FB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539C88F"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275FF35E" w14:textId="77777777"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27082C59" w14:textId="77777777" w:rsidR="001B509F" w:rsidRPr="00797043" w:rsidRDefault="003B47C8" w:rsidP="001B509F">
      <w:pPr>
        <w:pStyle w:val="Body"/>
        <w:jc w:val="center"/>
        <w:rPr>
          <w:b/>
          <w:smallCaps/>
          <w:szCs w:val="20"/>
        </w:rPr>
      </w:pPr>
      <w:bookmarkStart w:id="638" w:name="_Toc79516069"/>
      <w:r w:rsidRPr="00C43223">
        <w:rPr>
          <w:b/>
          <w:smallCaps/>
          <w:szCs w:val="20"/>
        </w:rPr>
        <w:lastRenderedPageBreak/>
        <w:t xml:space="preserve">ANEXO </w:t>
      </w:r>
      <w:r w:rsidR="001B509F" w:rsidRPr="00945739">
        <w:rPr>
          <w:b/>
          <w:smallCaps/>
          <w:szCs w:val="20"/>
        </w:rPr>
        <w:t xml:space="preserve">VIII </w:t>
      </w:r>
    </w:p>
    <w:p w14:paraId="7F9A2BF1" w14:textId="77777777"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894C60B"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5E7E79D2"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351467B9"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0001DC89" w14:textId="77777777" w:rsidTr="004A7525">
        <w:tc>
          <w:tcPr>
            <w:tcW w:w="10060" w:type="dxa"/>
          </w:tcPr>
          <w:p w14:paraId="6ADBF667" w14:textId="77777777"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1388B13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7E03AF72" w14:textId="77777777"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6E6E9D26" w14:textId="77777777"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248FBB0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39060D79"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383FBB51" w14:textId="77777777" w:rsidR="00360C9C" w:rsidRPr="00823F0D" w:rsidRDefault="00360C9C" w:rsidP="008C1E2D">
            <w:pPr>
              <w:spacing w:line="300" w:lineRule="exact"/>
              <w:rPr>
                <w:rFonts w:ascii="Arial" w:hAnsi="Arial" w:cs="Arial"/>
                <w:sz w:val="20"/>
                <w:szCs w:val="20"/>
              </w:rPr>
            </w:pPr>
          </w:p>
        </w:tc>
      </w:tr>
    </w:tbl>
    <w:p w14:paraId="62761988"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2B46B237" w14:textId="77777777" w:rsidTr="004A7525">
        <w:tc>
          <w:tcPr>
            <w:tcW w:w="10060" w:type="dxa"/>
          </w:tcPr>
          <w:p w14:paraId="67BE6539"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0E3E3C36"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498AACE"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6FDD4360"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66EAFF7"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2F615466"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3EF9356"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58F4329E"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522FA126" w14:textId="77777777" w:rsidR="00183E66" w:rsidRPr="00FE1B6E" w:rsidRDefault="00183E66" w:rsidP="003B47C8">
      <w:pPr>
        <w:spacing w:line="320" w:lineRule="exact"/>
        <w:jc w:val="both"/>
        <w:rPr>
          <w:rFonts w:ascii="Arial" w:eastAsia="Calibri" w:hAnsi="Arial" w:cs="Arial"/>
          <w:szCs w:val="20"/>
        </w:rPr>
      </w:pPr>
    </w:p>
    <w:p w14:paraId="08461F5A" w14:textId="77777777"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52D6C6E" w14:textId="77777777" w:rsidR="003B47C8" w:rsidRPr="004B4541" w:rsidRDefault="003B47C8" w:rsidP="003B47C8">
      <w:pPr>
        <w:spacing w:line="320" w:lineRule="exact"/>
        <w:jc w:val="both"/>
        <w:rPr>
          <w:rFonts w:ascii="Arial" w:eastAsia="Calibri" w:hAnsi="Arial" w:cs="Arial"/>
          <w:szCs w:val="20"/>
        </w:rPr>
      </w:pPr>
    </w:p>
    <w:p w14:paraId="3AA57C4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799E3C42"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467AA936" w14:textId="77FB6633"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1D2DD7">
        <w:rPr>
          <w:rFonts w:ascii="Arial" w:hAnsi="Arial" w:cs="Arial"/>
          <w:bCs/>
        </w:rPr>
        <w:t>28</w:t>
      </w:r>
      <w:r w:rsidR="00693B94"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6ABA528F" w14:textId="77777777" w:rsidR="003B47C8" w:rsidRPr="00920210" w:rsidRDefault="003B47C8" w:rsidP="003B47C8">
      <w:pPr>
        <w:spacing w:line="320" w:lineRule="exact"/>
        <w:jc w:val="center"/>
        <w:rPr>
          <w:rFonts w:ascii="Arial" w:eastAsia="Calibri" w:hAnsi="Arial" w:cs="Arial"/>
        </w:rPr>
      </w:pPr>
    </w:p>
    <w:p w14:paraId="08FE1EE8" w14:textId="77777777" w:rsidR="003B47C8" w:rsidRPr="00FE1B6E" w:rsidRDefault="003B47C8" w:rsidP="00183E66">
      <w:pPr>
        <w:spacing w:line="320" w:lineRule="exact"/>
        <w:jc w:val="center"/>
        <w:rPr>
          <w:rFonts w:ascii="Arial" w:hAnsi="Arial" w:cs="Arial"/>
          <w:b/>
          <w:bCs/>
          <w:szCs w:val="20"/>
        </w:rPr>
      </w:pPr>
    </w:p>
    <w:p w14:paraId="17F44D6D"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124B0958" w14:textId="77777777" w:rsidR="003B47C8" w:rsidRPr="00FE1B6E" w:rsidRDefault="003B47C8" w:rsidP="003B47C8">
      <w:pPr>
        <w:spacing w:line="320" w:lineRule="exact"/>
        <w:jc w:val="center"/>
        <w:rPr>
          <w:rFonts w:ascii="Arial" w:hAnsi="Arial" w:cs="Arial"/>
          <w:b/>
          <w:bCs/>
          <w:szCs w:val="20"/>
        </w:rPr>
      </w:pPr>
    </w:p>
    <w:p w14:paraId="63B23807"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0CFC2E86" w14:textId="77777777" w:rsidTr="002F2CE2">
        <w:trPr>
          <w:trHeight w:val="33"/>
          <w:jc w:val="center"/>
        </w:trPr>
        <w:tc>
          <w:tcPr>
            <w:tcW w:w="3998" w:type="dxa"/>
          </w:tcPr>
          <w:p w14:paraId="471C5430"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24D681A4"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54384000"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38"/>
    </w:tbl>
    <w:p w14:paraId="41917B15" w14:textId="77777777" w:rsidR="00116CE0" w:rsidRPr="00945739" w:rsidRDefault="00116CE0" w:rsidP="00116CE0">
      <w:pPr>
        <w:spacing w:line="320" w:lineRule="exact"/>
        <w:jc w:val="both"/>
        <w:rPr>
          <w:rFonts w:ascii="Arial" w:hAnsi="Arial" w:cs="Arial"/>
          <w:szCs w:val="20"/>
        </w:rPr>
      </w:pPr>
    </w:p>
    <w:p w14:paraId="2960E4A7"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7"/>
          <w:headerReference w:type="first" r:id="rId18"/>
          <w:footerReference w:type="first" r:id="rId19"/>
          <w:pgSz w:w="11906" w:h="16838" w:code="9"/>
          <w:pgMar w:top="1276" w:right="1440" w:bottom="1440" w:left="1440" w:header="765" w:footer="482" w:gutter="0"/>
          <w:pgNumType w:start="1"/>
          <w:cols w:space="708"/>
          <w:titlePg/>
          <w:docGrid w:linePitch="360"/>
        </w:sectPr>
      </w:pPr>
    </w:p>
    <w:p w14:paraId="0530ACB8" w14:textId="77777777" w:rsidR="001B509F" w:rsidRPr="00C43223" w:rsidRDefault="00073C2E" w:rsidP="00073C2E">
      <w:pPr>
        <w:pStyle w:val="Body"/>
        <w:jc w:val="center"/>
        <w:rPr>
          <w:b/>
        </w:rPr>
      </w:pPr>
      <w:bookmarkStart w:id="639" w:name="_Toc20148386"/>
      <w:bookmarkStart w:id="640" w:name="_Toc79516071"/>
      <w:r w:rsidRPr="00FE1B6E">
        <w:rPr>
          <w:b/>
        </w:rPr>
        <w:lastRenderedPageBreak/>
        <w:t xml:space="preserve">ANEXO IX </w:t>
      </w:r>
    </w:p>
    <w:p w14:paraId="375EBE59" w14:textId="77777777" w:rsidR="00183E66" w:rsidRPr="00F97F91" w:rsidRDefault="00073C2E" w:rsidP="00073C2E">
      <w:pPr>
        <w:pStyle w:val="Body"/>
        <w:jc w:val="center"/>
        <w:rPr>
          <w:caps/>
        </w:rPr>
      </w:pPr>
      <w:r w:rsidRPr="00C43223">
        <w:rPr>
          <w:b/>
          <w:caps/>
        </w:rPr>
        <w:t>Cronograma Físico-Financeiro</w:t>
      </w:r>
    </w:p>
    <w:p w14:paraId="7099A69D" w14:textId="77777777" w:rsidR="00C219F0" w:rsidRPr="00C9664D" w:rsidRDefault="00C219F0" w:rsidP="00C219F0">
      <w:pPr>
        <w:pStyle w:val="DeltaViewTableBody"/>
        <w:tabs>
          <w:tab w:val="left" w:pos="851"/>
        </w:tabs>
        <w:spacing w:line="360" w:lineRule="auto"/>
        <w:jc w:val="center"/>
        <w:rPr>
          <w:b/>
          <w:bCs/>
          <w:sz w:val="18"/>
          <w:szCs w:val="18"/>
          <w:lang w:val="pt-BR"/>
        </w:rPr>
      </w:pPr>
    </w:p>
    <w:tbl>
      <w:tblPr>
        <w:tblW w:w="11800" w:type="dxa"/>
        <w:jc w:val="center"/>
        <w:tblCellMar>
          <w:left w:w="70" w:type="dxa"/>
          <w:right w:w="70" w:type="dxa"/>
        </w:tblCellMar>
        <w:tblLook w:val="04A0" w:firstRow="1" w:lastRow="0" w:firstColumn="1" w:lastColumn="0" w:noHBand="0" w:noVBand="1"/>
      </w:tblPr>
      <w:tblGrid>
        <w:gridCol w:w="935"/>
        <w:gridCol w:w="1996"/>
        <w:gridCol w:w="2469"/>
        <w:gridCol w:w="1599"/>
        <w:gridCol w:w="1483"/>
        <w:gridCol w:w="1600"/>
        <w:gridCol w:w="1718"/>
      </w:tblGrid>
      <w:tr w:rsidR="00C219F0" w:rsidRPr="00BC6B3E" w14:paraId="1306F465"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199C427"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t>Usina:</w:t>
            </w:r>
            <w:r w:rsidRPr="00BC6B3E">
              <w:rPr>
                <w:rFonts w:ascii="Arial Narrow" w:hAnsi="Arial Narrow" w:cs="Calibri"/>
                <w:color w:val="000000"/>
              </w:rPr>
              <w:t xml:space="preserve"> Usina Ágata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11673</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4º Ofício de Justiça de Campos de Goytacazes/RJ</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w:t>
            </w:r>
            <w:proofErr w:type="spellStart"/>
            <w:r w:rsidRPr="00BC6B3E">
              <w:rPr>
                <w:rFonts w:ascii="Arial Narrow" w:hAnsi="Arial Narrow" w:cs="Calibri"/>
                <w:color w:val="000000"/>
              </w:rPr>
              <w:t>Farmisa</w:t>
            </w:r>
            <w:proofErr w:type="spellEnd"/>
            <w:r w:rsidRPr="00BC6B3E">
              <w:rPr>
                <w:rFonts w:ascii="Arial Narrow" w:hAnsi="Arial Narrow" w:cs="Calibri"/>
                <w:color w:val="000000"/>
              </w:rPr>
              <w:t xml:space="preserve"> - Fazendas Reunidas Miranda S.A.</w:t>
            </w:r>
          </w:p>
        </w:tc>
      </w:tr>
      <w:tr w:rsidR="00C219F0" w:rsidRPr="00BC6B3E" w14:paraId="31D174DE"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0CDA939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385C0974"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3DE3709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59626B2D"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2FB68AE5"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08FB3C1A"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xml:space="preserve">% </w:t>
            </w:r>
            <w:proofErr w:type="gramStart"/>
            <w:r w:rsidRPr="00BC6B3E">
              <w:rPr>
                <w:rFonts w:ascii="Arial Narrow" w:hAnsi="Arial Narrow" w:cs="Calibri"/>
                <w:b/>
                <w:bCs/>
                <w:color w:val="000000"/>
              </w:rPr>
              <w:t>acumulado  Projeto</w:t>
            </w:r>
            <w:proofErr w:type="gramEnd"/>
          </w:p>
        </w:tc>
        <w:tc>
          <w:tcPr>
            <w:tcW w:w="1718" w:type="dxa"/>
            <w:tcBorders>
              <w:top w:val="nil"/>
              <w:left w:val="nil"/>
              <w:bottom w:val="single" w:sz="4" w:space="0" w:color="auto"/>
              <w:right w:val="single" w:sz="8" w:space="0" w:color="auto"/>
            </w:tcBorders>
            <w:shd w:val="clear" w:color="000000" w:fill="D9D9D9"/>
            <w:vAlign w:val="center"/>
            <w:hideMark/>
          </w:tcPr>
          <w:p w14:paraId="293D5ACF"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BCCBB83"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B7D2EEE"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 xml:space="preserve">Até </w:t>
            </w:r>
            <w:proofErr w:type="spellStart"/>
            <w:r w:rsidRPr="00BC6B3E">
              <w:rPr>
                <w:rFonts w:ascii="Arial Narrow" w:hAnsi="Arial Narrow" w:cs="Calibri"/>
                <w:color w:val="000000"/>
              </w:rPr>
              <w:t>nov</w:t>
            </w:r>
            <w:proofErr w:type="spellEnd"/>
            <w:r w:rsidRPr="00BC6B3E">
              <w:rPr>
                <w:rFonts w:ascii="Arial Narrow" w:hAnsi="Arial Narrow" w:cs="Calibri"/>
                <w:color w:val="000000"/>
              </w:rPr>
              <w:t>/22</w:t>
            </w:r>
          </w:p>
        </w:tc>
        <w:tc>
          <w:tcPr>
            <w:tcW w:w="1996" w:type="dxa"/>
            <w:tcBorders>
              <w:top w:val="nil"/>
              <w:left w:val="nil"/>
              <w:bottom w:val="nil"/>
              <w:right w:val="nil"/>
            </w:tcBorders>
            <w:shd w:val="clear" w:color="auto" w:fill="auto"/>
            <w:noWrap/>
            <w:vAlign w:val="bottom"/>
            <w:hideMark/>
          </w:tcPr>
          <w:p w14:paraId="1C7E48D7"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33BD148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17.716.347,11 </w:t>
            </w:r>
          </w:p>
        </w:tc>
        <w:tc>
          <w:tcPr>
            <w:tcW w:w="1599" w:type="dxa"/>
            <w:tcBorders>
              <w:top w:val="nil"/>
              <w:left w:val="nil"/>
              <w:bottom w:val="nil"/>
              <w:right w:val="nil"/>
            </w:tcBorders>
            <w:shd w:val="clear" w:color="auto" w:fill="auto"/>
            <w:noWrap/>
            <w:vAlign w:val="bottom"/>
            <w:hideMark/>
          </w:tcPr>
          <w:p w14:paraId="77CA6B1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17.716.347,11 </w:t>
            </w:r>
          </w:p>
        </w:tc>
        <w:tc>
          <w:tcPr>
            <w:tcW w:w="1483" w:type="dxa"/>
            <w:tcBorders>
              <w:top w:val="nil"/>
              <w:left w:val="nil"/>
              <w:bottom w:val="nil"/>
              <w:right w:val="nil"/>
            </w:tcBorders>
            <w:shd w:val="clear" w:color="auto" w:fill="auto"/>
            <w:noWrap/>
            <w:vAlign w:val="bottom"/>
            <w:hideMark/>
          </w:tcPr>
          <w:p w14:paraId="2B7C4E71"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96,4%</w:t>
            </w:r>
          </w:p>
        </w:tc>
        <w:tc>
          <w:tcPr>
            <w:tcW w:w="1600" w:type="dxa"/>
            <w:tcBorders>
              <w:top w:val="nil"/>
              <w:left w:val="nil"/>
              <w:bottom w:val="nil"/>
              <w:right w:val="nil"/>
            </w:tcBorders>
            <w:shd w:val="clear" w:color="auto" w:fill="auto"/>
            <w:noWrap/>
            <w:vAlign w:val="bottom"/>
            <w:hideMark/>
          </w:tcPr>
          <w:p w14:paraId="5ADA184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96,4%</w:t>
            </w:r>
          </w:p>
        </w:tc>
        <w:tc>
          <w:tcPr>
            <w:tcW w:w="1718" w:type="dxa"/>
            <w:tcBorders>
              <w:top w:val="nil"/>
              <w:left w:val="nil"/>
              <w:bottom w:val="nil"/>
              <w:right w:val="single" w:sz="8" w:space="0" w:color="auto"/>
            </w:tcBorders>
            <w:shd w:val="clear" w:color="auto" w:fill="auto"/>
            <w:noWrap/>
            <w:vAlign w:val="bottom"/>
            <w:hideMark/>
          </w:tcPr>
          <w:p w14:paraId="7BE2EDE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56D64E1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842644A"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760E1A3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1611683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315.908,65 </w:t>
            </w:r>
          </w:p>
        </w:tc>
        <w:tc>
          <w:tcPr>
            <w:tcW w:w="1599" w:type="dxa"/>
            <w:tcBorders>
              <w:top w:val="nil"/>
              <w:left w:val="nil"/>
              <w:bottom w:val="nil"/>
              <w:right w:val="nil"/>
            </w:tcBorders>
            <w:shd w:val="clear" w:color="auto" w:fill="auto"/>
            <w:noWrap/>
            <w:vAlign w:val="bottom"/>
            <w:hideMark/>
          </w:tcPr>
          <w:p w14:paraId="34D78F3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18.032.255,76 </w:t>
            </w:r>
          </w:p>
        </w:tc>
        <w:tc>
          <w:tcPr>
            <w:tcW w:w="1483" w:type="dxa"/>
            <w:tcBorders>
              <w:top w:val="nil"/>
              <w:left w:val="nil"/>
              <w:bottom w:val="nil"/>
              <w:right w:val="nil"/>
            </w:tcBorders>
            <w:shd w:val="clear" w:color="auto" w:fill="auto"/>
            <w:noWrap/>
            <w:vAlign w:val="bottom"/>
            <w:hideMark/>
          </w:tcPr>
          <w:p w14:paraId="4C9D581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1,7%</w:t>
            </w:r>
          </w:p>
        </w:tc>
        <w:tc>
          <w:tcPr>
            <w:tcW w:w="1600" w:type="dxa"/>
            <w:tcBorders>
              <w:top w:val="nil"/>
              <w:left w:val="nil"/>
              <w:bottom w:val="nil"/>
              <w:right w:val="nil"/>
            </w:tcBorders>
            <w:shd w:val="clear" w:color="auto" w:fill="auto"/>
            <w:noWrap/>
            <w:vAlign w:val="bottom"/>
            <w:hideMark/>
          </w:tcPr>
          <w:p w14:paraId="4B4A406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98,1%</w:t>
            </w:r>
          </w:p>
        </w:tc>
        <w:tc>
          <w:tcPr>
            <w:tcW w:w="1718" w:type="dxa"/>
            <w:tcBorders>
              <w:top w:val="nil"/>
              <w:left w:val="nil"/>
              <w:bottom w:val="nil"/>
              <w:right w:val="single" w:sz="8" w:space="0" w:color="auto"/>
            </w:tcBorders>
            <w:shd w:val="clear" w:color="auto" w:fill="auto"/>
            <w:noWrap/>
            <w:vAlign w:val="bottom"/>
            <w:hideMark/>
          </w:tcPr>
          <w:p w14:paraId="7A9590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E1C36C1"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67F2B29"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jan</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07A7BD6F"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91AF06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283.869,43 </w:t>
            </w:r>
          </w:p>
        </w:tc>
        <w:tc>
          <w:tcPr>
            <w:tcW w:w="1599" w:type="dxa"/>
            <w:tcBorders>
              <w:top w:val="nil"/>
              <w:left w:val="nil"/>
              <w:bottom w:val="nil"/>
              <w:right w:val="nil"/>
            </w:tcBorders>
            <w:shd w:val="clear" w:color="auto" w:fill="auto"/>
            <w:noWrap/>
            <w:vAlign w:val="bottom"/>
            <w:hideMark/>
          </w:tcPr>
          <w:p w14:paraId="2985E8F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18.316.125,19 </w:t>
            </w:r>
          </w:p>
        </w:tc>
        <w:tc>
          <w:tcPr>
            <w:tcW w:w="1483" w:type="dxa"/>
            <w:tcBorders>
              <w:top w:val="nil"/>
              <w:left w:val="nil"/>
              <w:bottom w:val="nil"/>
              <w:right w:val="nil"/>
            </w:tcBorders>
            <w:shd w:val="clear" w:color="auto" w:fill="auto"/>
            <w:noWrap/>
            <w:vAlign w:val="bottom"/>
            <w:hideMark/>
          </w:tcPr>
          <w:p w14:paraId="114789D4"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1,5%</w:t>
            </w:r>
          </w:p>
        </w:tc>
        <w:tc>
          <w:tcPr>
            <w:tcW w:w="1600" w:type="dxa"/>
            <w:tcBorders>
              <w:top w:val="nil"/>
              <w:left w:val="nil"/>
              <w:bottom w:val="nil"/>
              <w:right w:val="nil"/>
            </w:tcBorders>
            <w:shd w:val="clear" w:color="auto" w:fill="auto"/>
            <w:noWrap/>
            <w:vAlign w:val="bottom"/>
            <w:hideMark/>
          </w:tcPr>
          <w:p w14:paraId="007F36A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99,6%</w:t>
            </w:r>
          </w:p>
        </w:tc>
        <w:tc>
          <w:tcPr>
            <w:tcW w:w="1718" w:type="dxa"/>
            <w:tcBorders>
              <w:top w:val="nil"/>
              <w:left w:val="nil"/>
              <w:bottom w:val="nil"/>
              <w:right w:val="single" w:sz="8" w:space="0" w:color="auto"/>
            </w:tcBorders>
            <w:shd w:val="clear" w:color="auto" w:fill="auto"/>
            <w:noWrap/>
            <w:vAlign w:val="bottom"/>
            <w:hideMark/>
          </w:tcPr>
          <w:p w14:paraId="2B614837"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3CAAA24"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B6D681D"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fev</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1F3FE22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70D4905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70.967,36 </w:t>
            </w:r>
          </w:p>
        </w:tc>
        <w:tc>
          <w:tcPr>
            <w:tcW w:w="1599" w:type="dxa"/>
            <w:tcBorders>
              <w:top w:val="nil"/>
              <w:left w:val="nil"/>
              <w:bottom w:val="nil"/>
              <w:right w:val="nil"/>
            </w:tcBorders>
            <w:shd w:val="clear" w:color="auto" w:fill="auto"/>
            <w:noWrap/>
            <w:vAlign w:val="bottom"/>
            <w:hideMark/>
          </w:tcPr>
          <w:p w14:paraId="25B1679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21DEEE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0,4%</w:t>
            </w:r>
          </w:p>
        </w:tc>
        <w:tc>
          <w:tcPr>
            <w:tcW w:w="1600" w:type="dxa"/>
            <w:tcBorders>
              <w:top w:val="nil"/>
              <w:left w:val="nil"/>
              <w:bottom w:val="nil"/>
              <w:right w:val="nil"/>
            </w:tcBorders>
            <w:shd w:val="clear" w:color="auto" w:fill="auto"/>
            <w:noWrap/>
            <w:vAlign w:val="bottom"/>
            <w:hideMark/>
          </w:tcPr>
          <w:p w14:paraId="00625AA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583BA8E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66724D2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10EDE63F"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11A6B71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3CA834F"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nil"/>
              <w:right w:val="nil"/>
            </w:tcBorders>
            <w:shd w:val="clear" w:color="auto" w:fill="auto"/>
            <w:noWrap/>
            <w:vAlign w:val="bottom"/>
            <w:hideMark/>
          </w:tcPr>
          <w:p w14:paraId="4B1C500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18361C3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nil"/>
              <w:right w:val="nil"/>
            </w:tcBorders>
            <w:shd w:val="clear" w:color="auto" w:fill="auto"/>
            <w:noWrap/>
            <w:vAlign w:val="bottom"/>
            <w:hideMark/>
          </w:tcPr>
          <w:p w14:paraId="6EE457D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490BD83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07B7F94"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A05F010"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abr</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60D7601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18D463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nil"/>
              <w:right w:val="nil"/>
            </w:tcBorders>
            <w:shd w:val="clear" w:color="auto" w:fill="auto"/>
            <w:noWrap/>
            <w:vAlign w:val="bottom"/>
            <w:hideMark/>
          </w:tcPr>
          <w:p w14:paraId="63CC78B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3640B7B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nil"/>
              <w:right w:val="nil"/>
            </w:tcBorders>
            <w:shd w:val="clear" w:color="auto" w:fill="auto"/>
            <w:noWrap/>
            <w:vAlign w:val="bottom"/>
            <w:hideMark/>
          </w:tcPr>
          <w:p w14:paraId="6BD3AA49"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32389A1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54712E70" w14:textId="77777777" w:rsidTr="007A214B">
        <w:trPr>
          <w:trHeight w:val="270"/>
          <w:jc w:val="center"/>
        </w:trPr>
        <w:tc>
          <w:tcPr>
            <w:tcW w:w="935" w:type="dxa"/>
            <w:tcBorders>
              <w:top w:val="nil"/>
              <w:left w:val="single" w:sz="8" w:space="0" w:color="auto"/>
              <w:bottom w:val="nil"/>
              <w:right w:val="nil"/>
            </w:tcBorders>
            <w:shd w:val="clear" w:color="auto" w:fill="auto"/>
            <w:noWrap/>
            <w:vAlign w:val="bottom"/>
            <w:hideMark/>
          </w:tcPr>
          <w:p w14:paraId="5CDA1ED7"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mai</w:t>
            </w:r>
            <w:proofErr w:type="spellEnd"/>
            <w:r w:rsidRPr="00BC6B3E">
              <w:rPr>
                <w:rFonts w:ascii="Arial Narrow" w:hAnsi="Arial Narrow" w:cs="Calibri"/>
                <w:color w:val="000000"/>
              </w:rPr>
              <w:t>/23</w:t>
            </w:r>
          </w:p>
        </w:tc>
        <w:tc>
          <w:tcPr>
            <w:tcW w:w="1996" w:type="dxa"/>
            <w:tcBorders>
              <w:top w:val="nil"/>
              <w:left w:val="nil"/>
              <w:bottom w:val="single" w:sz="8" w:space="0" w:color="auto"/>
              <w:right w:val="nil"/>
            </w:tcBorders>
            <w:shd w:val="clear" w:color="auto" w:fill="auto"/>
            <w:noWrap/>
            <w:vAlign w:val="bottom"/>
            <w:hideMark/>
          </w:tcPr>
          <w:p w14:paraId="36DE024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single" w:sz="8" w:space="0" w:color="auto"/>
              <w:right w:val="nil"/>
            </w:tcBorders>
            <w:shd w:val="clear" w:color="auto" w:fill="auto"/>
            <w:noWrap/>
            <w:vAlign w:val="bottom"/>
            <w:hideMark/>
          </w:tcPr>
          <w:p w14:paraId="7E0A7EB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single" w:sz="8" w:space="0" w:color="auto"/>
              <w:right w:val="nil"/>
            </w:tcBorders>
            <w:shd w:val="clear" w:color="auto" w:fill="auto"/>
            <w:noWrap/>
            <w:vAlign w:val="bottom"/>
            <w:hideMark/>
          </w:tcPr>
          <w:p w14:paraId="73ACF8C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single" w:sz="8" w:space="0" w:color="auto"/>
              <w:right w:val="nil"/>
            </w:tcBorders>
            <w:shd w:val="clear" w:color="auto" w:fill="auto"/>
            <w:noWrap/>
            <w:vAlign w:val="bottom"/>
            <w:hideMark/>
          </w:tcPr>
          <w:p w14:paraId="4DD15F6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single" w:sz="8" w:space="0" w:color="auto"/>
              <w:right w:val="nil"/>
            </w:tcBorders>
            <w:shd w:val="clear" w:color="auto" w:fill="auto"/>
            <w:noWrap/>
            <w:vAlign w:val="bottom"/>
            <w:hideMark/>
          </w:tcPr>
          <w:p w14:paraId="744512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18D592E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7A1B1C8"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50F50F6"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t>Usina:</w:t>
            </w:r>
            <w:r w:rsidRPr="00BC6B3E">
              <w:rPr>
                <w:rFonts w:ascii="Arial Narrow" w:hAnsi="Arial Narrow" w:cs="Calibri"/>
                <w:color w:val="000000"/>
              </w:rPr>
              <w:t xml:space="preserve"> Usina Enseada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4719 e 2687</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Cartório de Registro de Imóveis de Nova Londrina/PR</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Ilson Rodrigues de Moura e Aparecida </w:t>
            </w:r>
            <w:proofErr w:type="spellStart"/>
            <w:r w:rsidRPr="00BC6B3E">
              <w:rPr>
                <w:rFonts w:ascii="Arial Narrow" w:hAnsi="Arial Narrow" w:cs="Calibri"/>
                <w:color w:val="000000"/>
              </w:rPr>
              <w:t>Dezanet</w:t>
            </w:r>
            <w:proofErr w:type="spellEnd"/>
            <w:r w:rsidRPr="00BC6B3E">
              <w:rPr>
                <w:rFonts w:ascii="Arial Narrow" w:hAnsi="Arial Narrow" w:cs="Calibri"/>
                <w:color w:val="000000"/>
              </w:rPr>
              <w:t xml:space="preserve"> de Moura; Jaime Mega e Nair Aparecida Mega</w:t>
            </w:r>
          </w:p>
        </w:tc>
      </w:tr>
      <w:tr w:rsidR="00C219F0" w:rsidRPr="00BC6B3E" w14:paraId="2F820A94"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612DF2E9"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3ACCC9C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5D64EDA5"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03FDA87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35338DD4"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15D4E04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xml:space="preserve">% </w:t>
            </w:r>
            <w:proofErr w:type="gramStart"/>
            <w:r w:rsidRPr="00BC6B3E">
              <w:rPr>
                <w:rFonts w:ascii="Arial Narrow" w:hAnsi="Arial Narrow" w:cs="Calibri"/>
                <w:b/>
                <w:bCs/>
                <w:color w:val="000000"/>
              </w:rPr>
              <w:t>acumulado  Projeto</w:t>
            </w:r>
            <w:proofErr w:type="gramEnd"/>
          </w:p>
        </w:tc>
        <w:tc>
          <w:tcPr>
            <w:tcW w:w="1718" w:type="dxa"/>
            <w:tcBorders>
              <w:top w:val="nil"/>
              <w:left w:val="nil"/>
              <w:bottom w:val="single" w:sz="4" w:space="0" w:color="auto"/>
              <w:right w:val="single" w:sz="8" w:space="0" w:color="auto"/>
            </w:tcBorders>
            <w:shd w:val="clear" w:color="000000" w:fill="D9D9D9"/>
            <w:vAlign w:val="center"/>
            <w:hideMark/>
          </w:tcPr>
          <w:p w14:paraId="22ABAFC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495541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ADCA197"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 xml:space="preserve">Até </w:t>
            </w:r>
            <w:proofErr w:type="spellStart"/>
            <w:r w:rsidRPr="00BC6B3E">
              <w:rPr>
                <w:rFonts w:ascii="Arial Narrow" w:hAnsi="Arial Narrow" w:cs="Calibri"/>
                <w:color w:val="000000"/>
              </w:rPr>
              <w:t>nov</w:t>
            </w:r>
            <w:proofErr w:type="spellEnd"/>
            <w:r w:rsidRPr="00BC6B3E">
              <w:rPr>
                <w:rFonts w:ascii="Arial Narrow" w:hAnsi="Arial Narrow" w:cs="Calibri"/>
                <w:color w:val="000000"/>
              </w:rPr>
              <w:t>/22</w:t>
            </w:r>
          </w:p>
        </w:tc>
        <w:tc>
          <w:tcPr>
            <w:tcW w:w="1996" w:type="dxa"/>
            <w:tcBorders>
              <w:top w:val="nil"/>
              <w:left w:val="nil"/>
              <w:bottom w:val="nil"/>
              <w:right w:val="nil"/>
            </w:tcBorders>
            <w:shd w:val="clear" w:color="auto" w:fill="auto"/>
            <w:noWrap/>
            <w:vAlign w:val="bottom"/>
            <w:hideMark/>
          </w:tcPr>
          <w:p w14:paraId="6D2FDED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6083E44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2.173.206,00 </w:t>
            </w:r>
          </w:p>
        </w:tc>
        <w:tc>
          <w:tcPr>
            <w:tcW w:w="1599" w:type="dxa"/>
            <w:tcBorders>
              <w:top w:val="nil"/>
              <w:left w:val="nil"/>
              <w:bottom w:val="nil"/>
              <w:right w:val="nil"/>
            </w:tcBorders>
            <w:shd w:val="clear" w:color="auto" w:fill="auto"/>
            <w:noWrap/>
            <w:vAlign w:val="bottom"/>
            <w:hideMark/>
          </w:tcPr>
          <w:p w14:paraId="3ED91E1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2.173.206,00 </w:t>
            </w:r>
          </w:p>
        </w:tc>
        <w:tc>
          <w:tcPr>
            <w:tcW w:w="1483" w:type="dxa"/>
            <w:tcBorders>
              <w:top w:val="nil"/>
              <w:left w:val="nil"/>
              <w:bottom w:val="nil"/>
              <w:right w:val="nil"/>
            </w:tcBorders>
            <w:shd w:val="clear" w:color="auto" w:fill="auto"/>
            <w:noWrap/>
            <w:vAlign w:val="bottom"/>
            <w:hideMark/>
          </w:tcPr>
          <w:p w14:paraId="2A63DE8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11,2%</w:t>
            </w:r>
          </w:p>
        </w:tc>
        <w:tc>
          <w:tcPr>
            <w:tcW w:w="1600" w:type="dxa"/>
            <w:tcBorders>
              <w:top w:val="nil"/>
              <w:left w:val="nil"/>
              <w:bottom w:val="nil"/>
              <w:right w:val="nil"/>
            </w:tcBorders>
            <w:shd w:val="clear" w:color="auto" w:fill="auto"/>
            <w:noWrap/>
            <w:vAlign w:val="bottom"/>
            <w:hideMark/>
          </w:tcPr>
          <w:p w14:paraId="545BAA4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11,2%</w:t>
            </w:r>
          </w:p>
        </w:tc>
        <w:tc>
          <w:tcPr>
            <w:tcW w:w="1718" w:type="dxa"/>
            <w:tcBorders>
              <w:top w:val="nil"/>
              <w:left w:val="nil"/>
              <w:bottom w:val="nil"/>
              <w:right w:val="single" w:sz="8" w:space="0" w:color="auto"/>
            </w:tcBorders>
            <w:shd w:val="clear" w:color="auto" w:fill="auto"/>
            <w:noWrap/>
            <w:vAlign w:val="bottom"/>
            <w:hideMark/>
          </w:tcPr>
          <w:p w14:paraId="5BA0D84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6C8D9B3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FC7B05A"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1AC536C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1AD4229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268.861,32 </w:t>
            </w:r>
          </w:p>
        </w:tc>
        <w:tc>
          <w:tcPr>
            <w:tcW w:w="1599" w:type="dxa"/>
            <w:tcBorders>
              <w:top w:val="nil"/>
              <w:left w:val="nil"/>
              <w:bottom w:val="nil"/>
              <w:right w:val="nil"/>
            </w:tcBorders>
            <w:shd w:val="clear" w:color="auto" w:fill="auto"/>
            <w:noWrap/>
            <w:vAlign w:val="bottom"/>
            <w:hideMark/>
          </w:tcPr>
          <w:p w14:paraId="5740366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2.442.067,32 </w:t>
            </w:r>
          </w:p>
        </w:tc>
        <w:tc>
          <w:tcPr>
            <w:tcW w:w="1483" w:type="dxa"/>
            <w:tcBorders>
              <w:top w:val="nil"/>
              <w:left w:val="nil"/>
              <w:bottom w:val="nil"/>
              <w:right w:val="nil"/>
            </w:tcBorders>
            <w:shd w:val="clear" w:color="auto" w:fill="auto"/>
            <w:noWrap/>
            <w:vAlign w:val="bottom"/>
            <w:hideMark/>
          </w:tcPr>
          <w:p w14:paraId="5573D9B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1,4%</w:t>
            </w:r>
          </w:p>
        </w:tc>
        <w:tc>
          <w:tcPr>
            <w:tcW w:w="1600" w:type="dxa"/>
            <w:tcBorders>
              <w:top w:val="nil"/>
              <w:left w:val="nil"/>
              <w:bottom w:val="nil"/>
              <w:right w:val="nil"/>
            </w:tcBorders>
            <w:shd w:val="clear" w:color="auto" w:fill="auto"/>
            <w:noWrap/>
            <w:vAlign w:val="bottom"/>
            <w:hideMark/>
          </w:tcPr>
          <w:p w14:paraId="5873580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12,6%</w:t>
            </w:r>
          </w:p>
        </w:tc>
        <w:tc>
          <w:tcPr>
            <w:tcW w:w="1718" w:type="dxa"/>
            <w:tcBorders>
              <w:top w:val="nil"/>
              <w:left w:val="nil"/>
              <w:bottom w:val="nil"/>
              <w:right w:val="single" w:sz="8" w:space="0" w:color="auto"/>
            </w:tcBorders>
            <w:shd w:val="clear" w:color="auto" w:fill="auto"/>
            <w:noWrap/>
            <w:vAlign w:val="bottom"/>
            <w:hideMark/>
          </w:tcPr>
          <w:p w14:paraId="5C05FB7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A56C7ED"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F8763CC"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jan</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580C373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67AE217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1.900.940,93 </w:t>
            </w:r>
          </w:p>
        </w:tc>
        <w:tc>
          <w:tcPr>
            <w:tcW w:w="1599" w:type="dxa"/>
            <w:tcBorders>
              <w:top w:val="nil"/>
              <w:left w:val="nil"/>
              <w:bottom w:val="nil"/>
              <w:right w:val="nil"/>
            </w:tcBorders>
            <w:shd w:val="clear" w:color="auto" w:fill="auto"/>
            <w:noWrap/>
            <w:vAlign w:val="bottom"/>
            <w:hideMark/>
          </w:tcPr>
          <w:p w14:paraId="1E4714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4.343.008,25 </w:t>
            </w:r>
          </w:p>
        </w:tc>
        <w:tc>
          <w:tcPr>
            <w:tcW w:w="1483" w:type="dxa"/>
            <w:tcBorders>
              <w:top w:val="nil"/>
              <w:left w:val="nil"/>
              <w:bottom w:val="nil"/>
              <w:right w:val="nil"/>
            </w:tcBorders>
            <w:shd w:val="clear" w:color="auto" w:fill="auto"/>
            <w:noWrap/>
            <w:vAlign w:val="bottom"/>
            <w:hideMark/>
          </w:tcPr>
          <w:p w14:paraId="27EB0BEF"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9,8%</w:t>
            </w:r>
          </w:p>
        </w:tc>
        <w:tc>
          <w:tcPr>
            <w:tcW w:w="1600" w:type="dxa"/>
            <w:tcBorders>
              <w:top w:val="nil"/>
              <w:left w:val="nil"/>
              <w:bottom w:val="nil"/>
              <w:right w:val="nil"/>
            </w:tcBorders>
            <w:shd w:val="clear" w:color="auto" w:fill="auto"/>
            <w:noWrap/>
            <w:vAlign w:val="bottom"/>
            <w:hideMark/>
          </w:tcPr>
          <w:p w14:paraId="7F358C96"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22,4%</w:t>
            </w:r>
          </w:p>
        </w:tc>
        <w:tc>
          <w:tcPr>
            <w:tcW w:w="1718" w:type="dxa"/>
            <w:tcBorders>
              <w:top w:val="nil"/>
              <w:left w:val="nil"/>
              <w:bottom w:val="nil"/>
              <w:right w:val="single" w:sz="8" w:space="0" w:color="auto"/>
            </w:tcBorders>
            <w:shd w:val="clear" w:color="auto" w:fill="auto"/>
            <w:noWrap/>
            <w:vAlign w:val="bottom"/>
            <w:hideMark/>
          </w:tcPr>
          <w:p w14:paraId="445F629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38924C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E408CFE"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fev</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5D6DA11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51CA181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5.466.426,55 </w:t>
            </w:r>
          </w:p>
        </w:tc>
        <w:tc>
          <w:tcPr>
            <w:tcW w:w="1599" w:type="dxa"/>
            <w:tcBorders>
              <w:top w:val="nil"/>
              <w:left w:val="nil"/>
              <w:bottom w:val="nil"/>
              <w:right w:val="nil"/>
            </w:tcBorders>
            <w:shd w:val="clear" w:color="auto" w:fill="auto"/>
            <w:noWrap/>
            <w:vAlign w:val="bottom"/>
            <w:hideMark/>
          </w:tcPr>
          <w:p w14:paraId="510B2CA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9.809.434,79 </w:t>
            </w:r>
          </w:p>
        </w:tc>
        <w:tc>
          <w:tcPr>
            <w:tcW w:w="1483" w:type="dxa"/>
            <w:tcBorders>
              <w:top w:val="nil"/>
              <w:left w:val="nil"/>
              <w:bottom w:val="nil"/>
              <w:right w:val="nil"/>
            </w:tcBorders>
            <w:shd w:val="clear" w:color="auto" w:fill="auto"/>
            <w:noWrap/>
            <w:vAlign w:val="bottom"/>
            <w:hideMark/>
          </w:tcPr>
          <w:p w14:paraId="34BCFE0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28,2%</w:t>
            </w:r>
          </w:p>
        </w:tc>
        <w:tc>
          <w:tcPr>
            <w:tcW w:w="1600" w:type="dxa"/>
            <w:tcBorders>
              <w:top w:val="nil"/>
              <w:left w:val="nil"/>
              <w:bottom w:val="nil"/>
              <w:right w:val="nil"/>
            </w:tcBorders>
            <w:shd w:val="clear" w:color="auto" w:fill="auto"/>
            <w:noWrap/>
            <w:vAlign w:val="bottom"/>
            <w:hideMark/>
          </w:tcPr>
          <w:p w14:paraId="51691F1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50,5%</w:t>
            </w:r>
          </w:p>
        </w:tc>
        <w:tc>
          <w:tcPr>
            <w:tcW w:w="1718" w:type="dxa"/>
            <w:tcBorders>
              <w:top w:val="nil"/>
              <w:left w:val="nil"/>
              <w:bottom w:val="nil"/>
              <w:right w:val="single" w:sz="8" w:space="0" w:color="auto"/>
            </w:tcBorders>
            <w:shd w:val="clear" w:color="auto" w:fill="auto"/>
            <w:noWrap/>
            <w:vAlign w:val="bottom"/>
            <w:hideMark/>
          </w:tcPr>
          <w:p w14:paraId="48DA8E1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AA0F4F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3F54B0C6"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2F0E648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5633B5FB"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5.525.525,61 </w:t>
            </w:r>
          </w:p>
        </w:tc>
        <w:tc>
          <w:tcPr>
            <w:tcW w:w="1599" w:type="dxa"/>
            <w:tcBorders>
              <w:top w:val="nil"/>
              <w:left w:val="nil"/>
              <w:bottom w:val="nil"/>
              <w:right w:val="nil"/>
            </w:tcBorders>
            <w:shd w:val="clear" w:color="auto" w:fill="auto"/>
            <w:noWrap/>
            <w:vAlign w:val="bottom"/>
            <w:hideMark/>
          </w:tcPr>
          <w:p w14:paraId="18D952B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15.334.960,40 </w:t>
            </w:r>
          </w:p>
        </w:tc>
        <w:tc>
          <w:tcPr>
            <w:tcW w:w="1483" w:type="dxa"/>
            <w:tcBorders>
              <w:top w:val="nil"/>
              <w:left w:val="nil"/>
              <w:bottom w:val="nil"/>
              <w:right w:val="nil"/>
            </w:tcBorders>
            <w:shd w:val="clear" w:color="auto" w:fill="auto"/>
            <w:noWrap/>
            <w:vAlign w:val="bottom"/>
            <w:hideMark/>
          </w:tcPr>
          <w:p w14:paraId="644661CF"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28,5%</w:t>
            </w:r>
          </w:p>
        </w:tc>
        <w:tc>
          <w:tcPr>
            <w:tcW w:w="1600" w:type="dxa"/>
            <w:tcBorders>
              <w:top w:val="nil"/>
              <w:left w:val="nil"/>
              <w:bottom w:val="nil"/>
              <w:right w:val="nil"/>
            </w:tcBorders>
            <w:shd w:val="clear" w:color="auto" w:fill="auto"/>
            <w:noWrap/>
            <w:vAlign w:val="bottom"/>
            <w:hideMark/>
          </w:tcPr>
          <w:p w14:paraId="7B2338A8"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79,0%</w:t>
            </w:r>
          </w:p>
        </w:tc>
        <w:tc>
          <w:tcPr>
            <w:tcW w:w="1718" w:type="dxa"/>
            <w:tcBorders>
              <w:top w:val="nil"/>
              <w:left w:val="nil"/>
              <w:bottom w:val="nil"/>
              <w:right w:val="single" w:sz="8" w:space="0" w:color="auto"/>
            </w:tcBorders>
            <w:shd w:val="clear" w:color="auto" w:fill="auto"/>
            <w:noWrap/>
            <w:vAlign w:val="bottom"/>
            <w:hideMark/>
          </w:tcPr>
          <w:p w14:paraId="11418BE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58C2ED1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BE24541"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abr</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228797D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46D818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3.655.158,59 </w:t>
            </w:r>
          </w:p>
        </w:tc>
        <w:tc>
          <w:tcPr>
            <w:tcW w:w="1599" w:type="dxa"/>
            <w:tcBorders>
              <w:top w:val="nil"/>
              <w:left w:val="nil"/>
              <w:bottom w:val="nil"/>
              <w:right w:val="nil"/>
            </w:tcBorders>
            <w:shd w:val="clear" w:color="auto" w:fill="auto"/>
            <w:noWrap/>
            <w:vAlign w:val="bottom"/>
            <w:hideMark/>
          </w:tcPr>
          <w:p w14:paraId="6B31A03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18.990.118,99 </w:t>
            </w:r>
          </w:p>
        </w:tc>
        <w:tc>
          <w:tcPr>
            <w:tcW w:w="1483" w:type="dxa"/>
            <w:tcBorders>
              <w:top w:val="nil"/>
              <w:left w:val="nil"/>
              <w:bottom w:val="nil"/>
              <w:right w:val="nil"/>
            </w:tcBorders>
            <w:shd w:val="clear" w:color="auto" w:fill="auto"/>
            <w:noWrap/>
            <w:vAlign w:val="bottom"/>
            <w:hideMark/>
          </w:tcPr>
          <w:p w14:paraId="69DC98D9"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18,8%</w:t>
            </w:r>
          </w:p>
        </w:tc>
        <w:tc>
          <w:tcPr>
            <w:tcW w:w="1600" w:type="dxa"/>
            <w:tcBorders>
              <w:top w:val="nil"/>
              <w:left w:val="nil"/>
              <w:bottom w:val="nil"/>
              <w:right w:val="nil"/>
            </w:tcBorders>
            <w:shd w:val="clear" w:color="auto" w:fill="auto"/>
            <w:noWrap/>
            <w:vAlign w:val="bottom"/>
            <w:hideMark/>
          </w:tcPr>
          <w:p w14:paraId="4EE0BDA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97,8%</w:t>
            </w:r>
          </w:p>
        </w:tc>
        <w:tc>
          <w:tcPr>
            <w:tcW w:w="1718" w:type="dxa"/>
            <w:tcBorders>
              <w:top w:val="nil"/>
              <w:left w:val="nil"/>
              <w:bottom w:val="nil"/>
              <w:right w:val="single" w:sz="8" w:space="0" w:color="auto"/>
            </w:tcBorders>
            <w:shd w:val="clear" w:color="auto" w:fill="auto"/>
            <w:noWrap/>
            <w:vAlign w:val="bottom"/>
            <w:hideMark/>
          </w:tcPr>
          <w:p w14:paraId="1ED7D2E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737F76C7"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490D7666"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mai</w:t>
            </w:r>
            <w:proofErr w:type="spellEnd"/>
            <w:r w:rsidRPr="00BC6B3E">
              <w:rPr>
                <w:rFonts w:ascii="Arial Narrow" w:hAnsi="Arial Narrow" w:cs="Calibri"/>
                <w:color w:val="000000"/>
              </w:rPr>
              <w:t>/23</w:t>
            </w:r>
          </w:p>
        </w:tc>
        <w:tc>
          <w:tcPr>
            <w:tcW w:w="1996" w:type="dxa"/>
            <w:tcBorders>
              <w:top w:val="nil"/>
              <w:left w:val="nil"/>
              <w:bottom w:val="single" w:sz="8" w:space="0" w:color="auto"/>
              <w:right w:val="nil"/>
            </w:tcBorders>
            <w:shd w:val="clear" w:color="auto" w:fill="auto"/>
            <w:noWrap/>
            <w:vAlign w:val="bottom"/>
            <w:hideMark/>
          </w:tcPr>
          <w:p w14:paraId="2483FD0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single" w:sz="8" w:space="0" w:color="auto"/>
              <w:right w:val="nil"/>
            </w:tcBorders>
            <w:shd w:val="clear" w:color="auto" w:fill="auto"/>
            <w:noWrap/>
            <w:vAlign w:val="bottom"/>
            <w:hideMark/>
          </w:tcPr>
          <w:p w14:paraId="768DA99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419.524,52 </w:t>
            </w:r>
          </w:p>
        </w:tc>
        <w:tc>
          <w:tcPr>
            <w:tcW w:w="1599" w:type="dxa"/>
            <w:tcBorders>
              <w:top w:val="nil"/>
              <w:left w:val="nil"/>
              <w:bottom w:val="nil"/>
              <w:right w:val="nil"/>
            </w:tcBorders>
            <w:shd w:val="clear" w:color="auto" w:fill="auto"/>
            <w:noWrap/>
            <w:vAlign w:val="bottom"/>
            <w:hideMark/>
          </w:tcPr>
          <w:p w14:paraId="33AFCF5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19.409.643,51 </w:t>
            </w:r>
          </w:p>
        </w:tc>
        <w:tc>
          <w:tcPr>
            <w:tcW w:w="1483" w:type="dxa"/>
            <w:tcBorders>
              <w:top w:val="nil"/>
              <w:left w:val="nil"/>
              <w:bottom w:val="nil"/>
              <w:right w:val="nil"/>
            </w:tcBorders>
            <w:shd w:val="clear" w:color="auto" w:fill="auto"/>
            <w:noWrap/>
            <w:vAlign w:val="bottom"/>
            <w:hideMark/>
          </w:tcPr>
          <w:p w14:paraId="7AB2DD9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2,2%</w:t>
            </w:r>
          </w:p>
        </w:tc>
        <w:tc>
          <w:tcPr>
            <w:tcW w:w="1600" w:type="dxa"/>
            <w:tcBorders>
              <w:top w:val="nil"/>
              <w:left w:val="nil"/>
              <w:bottom w:val="nil"/>
              <w:right w:val="nil"/>
            </w:tcBorders>
            <w:shd w:val="clear" w:color="auto" w:fill="auto"/>
            <w:noWrap/>
            <w:vAlign w:val="bottom"/>
            <w:hideMark/>
          </w:tcPr>
          <w:p w14:paraId="3AEC4D5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165FC7C4"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25F521F1"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BFCA28E"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lastRenderedPageBreak/>
              <w:t>Usina:</w:t>
            </w:r>
            <w:r w:rsidRPr="00BC6B3E">
              <w:rPr>
                <w:rFonts w:ascii="Arial Narrow" w:hAnsi="Arial Narrow" w:cs="Calibri"/>
                <w:color w:val="000000"/>
              </w:rPr>
              <w:t xml:space="preserve"> Usina Rubi SPE LTDA. e Usina Jacarandá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126656</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Oficial de Registro de Imóveis, Títulos e Documentos e Civil de Pessoa Jurídica da Comarca de Indaiatuba</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Pimenta Holding LTDA.</w:t>
            </w:r>
          </w:p>
        </w:tc>
      </w:tr>
      <w:tr w:rsidR="00C219F0" w:rsidRPr="00BC6B3E" w14:paraId="52BAECFB" w14:textId="77777777" w:rsidTr="007A214B">
        <w:trPr>
          <w:trHeight w:val="780"/>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4823D3DF"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2183EA21"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5CB9BED7"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5CDB298D"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5ED5F231"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50B9383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xml:space="preserve">% </w:t>
            </w:r>
            <w:proofErr w:type="gramStart"/>
            <w:r w:rsidRPr="00BC6B3E">
              <w:rPr>
                <w:rFonts w:ascii="Arial Narrow" w:hAnsi="Arial Narrow" w:cs="Calibri"/>
                <w:b/>
                <w:bCs/>
                <w:color w:val="000000"/>
              </w:rPr>
              <w:t>acumulado  Projeto</w:t>
            </w:r>
            <w:proofErr w:type="gramEnd"/>
          </w:p>
        </w:tc>
        <w:tc>
          <w:tcPr>
            <w:tcW w:w="1718" w:type="dxa"/>
            <w:tcBorders>
              <w:top w:val="nil"/>
              <w:left w:val="nil"/>
              <w:bottom w:val="single" w:sz="4" w:space="0" w:color="auto"/>
              <w:right w:val="single" w:sz="8" w:space="0" w:color="auto"/>
            </w:tcBorders>
            <w:shd w:val="clear" w:color="000000" w:fill="D9D9D9"/>
            <w:vAlign w:val="center"/>
            <w:hideMark/>
          </w:tcPr>
          <w:p w14:paraId="6CAD62F9"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0BCDE0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8224334"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 xml:space="preserve">Até </w:t>
            </w:r>
            <w:proofErr w:type="spellStart"/>
            <w:r w:rsidRPr="00BC6B3E">
              <w:rPr>
                <w:rFonts w:ascii="Arial Narrow" w:hAnsi="Arial Narrow" w:cs="Calibri"/>
                <w:color w:val="000000"/>
              </w:rPr>
              <w:t>nov</w:t>
            </w:r>
            <w:proofErr w:type="spellEnd"/>
            <w:r w:rsidRPr="00BC6B3E">
              <w:rPr>
                <w:rFonts w:ascii="Arial Narrow" w:hAnsi="Arial Narrow" w:cs="Calibri"/>
                <w:color w:val="000000"/>
              </w:rPr>
              <w:t>/22</w:t>
            </w:r>
          </w:p>
        </w:tc>
        <w:tc>
          <w:tcPr>
            <w:tcW w:w="1996" w:type="dxa"/>
            <w:tcBorders>
              <w:top w:val="nil"/>
              <w:left w:val="nil"/>
              <w:bottom w:val="nil"/>
              <w:right w:val="nil"/>
            </w:tcBorders>
            <w:shd w:val="clear" w:color="auto" w:fill="auto"/>
            <w:noWrap/>
            <w:vAlign w:val="bottom"/>
            <w:hideMark/>
          </w:tcPr>
          <w:p w14:paraId="057922E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133D62F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117.000,00 </w:t>
            </w:r>
          </w:p>
        </w:tc>
        <w:tc>
          <w:tcPr>
            <w:tcW w:w="1599" w:type="dxa"/>
            <w:tcBorders>
              <w:top w:val="nil"/>
              <w:left w:val="nil"/>
              <w:bottom w:val="nil"/>
              <w:right w:val="nil"/>
            </w:tcBorders>
            <w:shd w:val="clear" w:color="auto" w:fill="auto"/>
            <w:noWrap/>
            <w:vAlign w:val="bottom"/>
            <w:hideMark/>
          </w:tcPr>
          <w:p w14:paraId="350A9684"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117.000,00 </w:t>
            </w:r>
          </w:p>
        </w:tc>
        <w:tc>
          <w:tcPr>
            <w:tcW w:w="1483" w:type="dxa"/>
            <w:tcBorders>
              <w:top w:val="nil"/>
              <w:left w:val="nil"/>
              <w:bottom w:val="nil"/>
              <w:right w:val="nil"/>
            </w:tcBorders>
            <w:shd w:val="clear" w:color="auto" w:fill="auto"/>
            <w:noWrap/>
            <w:vAlign w:val="bottom"/>
            <w:hideMark/>
          </w:tcPr>
          <w:p w14:paraId="723D184C"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0,8%</w:t>
            </w:r>
          </w:p>
        </w:tc>
        <w:tc>
          <w:tcPr>
            <w:tcW w:w="1600" w:type="dxa"/>
            <w:tcBorders>
              <w:top w:val="nil"/>
              <w:left w:val="nil"/>
              <w:bottom w:val="nil"/>
              <w:right w:val="nil"/>
            </w:tcBorders>
            <w:shd w:val="clear" w:color="auto" w:fill="auto"/>
            <w:noWrap/>
            <w:vAlign w:val="bottom"/>
            <w:hideMark/>
          </w:tcPr>
          <w:p w14:paraId="2CDA0D5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0,8%</w:t>
            </w:r>
          </w:p>
        </w:tc>
        <w:tc>
          <w:tcPr>
            <w:tcW w:w="1718" w:type="dxa"/>
            <w:tcBorders>
              <w:top w:val="nil"/>
              <w:left w:val="nil"/>
              <w:bottom w:val="nil"/>
              <w:right w:val="single" w:sz="8" w:space="0" w:color="auto"/>
            </w:tcBorders>
            <w:shd w:val="clear" w:color="auto" w:fill="auto"/>
            <w:noWrap/>
            <w:vAlign w:val="bottom"/>
            <w:hideMark/>
          </w:tcPr>
          <w:p w14:paraId="443F055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3800A1E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89EA350"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68EBF5B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3F3DB25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163.196,73 </w:t>
            </w:r>
          </w:p>
        </w:tc>
        <w:tc>
          <w:tcPr>
            <w:tcW w:w="1599" w:type="dxa"/>
            <w:tcBorders>
              <w:top w:val="nil"/>
              <w:left w:val="nil"/>
              <w:bottom w:val="nil"/>
              <w:right w:val="nil"/>
            </w:tcBorders>
            <w:shd w:val="clear" w:color="auto" w:fill="auto"/>
            <w:noWrap/>
            <w:vAlign w:val="bottom"/>
            <w:hideMark/>
          </w:tcPr>
          <w:p w14:paraId="3CF0679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280.196,73 </w:t>
            </w:r>
          </w:p>
        </w:tc>
        <w:tc>
          <w:tcPr>
            <w:tcW w:w="1483" w:type="dxa"/>
            <w:tcBorders>
              <w:top w:val="nil"/>
              <w:left w:val="nil"/>
              <w:bottom w:val="nil"/>
              <w:right w:val="nil"/>
            </w:tcBorders>
            <w:shd w:val="clear" w:color="auto" w:fill="auto"/>
            <w:noWrap/>
            <w:vAlign w:val="bottom"/>
            <w:hideMark/>
          </w:tcPr>
          <w:p w14:paraId="6DC1C79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w:t>
            </w:r>
          </w:p>
        </w:tc>
        <w:tc>
          <w:tcPr>
            <w:tcW w:w="1600" w:type="dxa"/>
            <w:tcBorders>
              <w:top w:val="nil"/>
              <w:left w:val="nil"/>
              <w:bottom w:val="nil"/>
              <w:right w:val="nil"/>
            </w:tcBorders>
            <w:shd w:val="clear" w:color="auto" w:fill="auto"/>
            <w:noWrap/>
            <w:vAlign w:val="bottom"/>
            <w:hideMark/>
          </w:tcPr>
          <w:p w14:paraId="3E13DD1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1,9%</w:t>
            </w:r>
          </w:p>
        </w:tc>
        <w:tc>
          <w:tcPr>
            <w:tcW w:w="1718" w:type="dxa"/>
            <w:tcBorders>
              <w:top w:val="nil"/>
              <w:left w:val="nil"/>
              <w:bottom w:val="nil"/>
              <w:right w:val="single" w:sz="8" w:space="0" w:color="auto"/>
            </w:tcBorders>
            <w:shd w:val="clear" w:color="auto" w:fill="auto"/>
            <w:noWrap/>
            <w:vAlign w:val="bottom"/>
            <w:hideMark/>
          </w:tcPr>
          <w:p w14:paraId="1B160D1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6A1D6D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B506C32"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jan</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27537A0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487C48E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1.598.635,02 </w:t>
            </w:r>
          </w:p>
        </w:tc>
        <w:tc>
          <w:tcPr>
            <w:tcW w:w="1599" w:type="dxa"/>
            <w:tcBorders>
              <w:top w:val="nil"/>
              <w:left w:val="nil"/>
              <w:bottom w:val="nil"/>
              <w:right w:val="nil"/>
            </w:tcBorders>
            <w:shd w:val="clear" w:color="auto" w:fill="auto"/>
            <w:noWrap/>
            <w:vAlign w:val="bottom"/>
            <w:hideMark/>
          </w:tcPr>
          <w:p w14:paraId="6305F69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1.878.831,76 </w:t>
            </w:r>
          </w:p>
        </w:tc>
        <w:tc>
          <w:tcPr>
            <w:tcW w:w="1483" w:type="dxa"/>
            <w:tcBorders>
              <w:top w:val="nil"/>
              <w:left w:val="nil"/>
              <w:bottom w:val="nil"/>
              <w:right w:val="nil"/>
            </w:tcBorders>
            <w:shd w:val="clear" w:color="auto" w:fill="auto"/>
            <w:noWrap/>
            <w:vAlign w:val="bottom"/>
            <w:hideMark/>
          </w:tcPr>
          <w:p w14:paraId="76D2314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10,8%</w:t>
            </w:r>
          </w:p>
        </w:tc>
        <w:tc>
          <w:tcPr>
            <w:tcW w:w="1600" w:type="dxa"/>
            <w:tcBorders>
              <w:top w:val="nil"/>
              <w:left w:val="nil"/>
              <w:bottom w:val="nil"/>
              <w:right w:val="nil"/>
            </w:tcBorders>
            <w:shd w:val="clear" w:color="auto" w:fill="auto"/>
            <w:noWrap/>
            <w:vAlign w:val="bottom"/>
            <w:hideMark/>
          </w:tcPr>
          <w:p w14:paraId="78B89D78"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12,7%</w:t>
            </w:r>
          </w:p>
        </w:tc>
        <w:tc>
          <w:tcPr>
            <w:tcW w:w="1718" w:type="dxa"/>
            <w:tcBorders>
              <w:top w:val="nil"/>
              <w:left w:val="nil"/>
              <w:bottom w:val="nil"/>
              <w:right w:val="single" w:sz="8" w:space="0" w:color="auto"/>
            </w:tcBorders>
            <w:shd w:val="clear" w:color="auto" w:fill="auto"/>
            <w:noWrap/>
            <w:vAlign w:val="bottom"/>
            <w:hideMark/>
          </w:tcPr>
          <w:p w14:paraId="5D7E056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BCB6617"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9BB1C0B"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fev</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2A2F9F1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7FF7586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4.618.278,96 </w:t>
            </w:r>
          </w:p>
        </w:tc>
        <w:tc>
          <w:tcPr>
            <w:tcW w:w="1599" w:type="dxa"/>
            <w:tcBorders>
              <w:top w:val="nil"/>
              <w:left w:val="nil"/>
              <w:bottom w:val="nil"/>
              <w:right w:val="nil"/>
            </w:tcBorders>
            <w:shd w:val="clear" w:color="auto" w:fill="auto"/>
            <w:noWrap/>
            <w:vAlign w:val="bottom"/>
            <w:hideMark/>
          </w:tcPr>
          <w:p w14:paraId="4F07247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6.497.110,72 </w:t>
            </w:r>
          </w:p>
        </w:tc>
        <w:tc>
          <w:tcPr>
            <w:tcW w:w="1483" w:type="dxa"/>
            <w:tcBorders>
              <w:top w:val="nil"/>
              <w:left w:val="nil"/>
              <w:bottom w:val="nil"/>
              <w:right w:val="nil"/>
            </w:tcBorders>
            <w:shd w:val="clear" w:color="auto" w:fill="auto"/>
            <w:noWrap/>
            <w:vAlign w:val="bottom"/>
            <w:hideMark/>
          </w:tcPr>
          <w:p w14:paraId="600F846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31,3%</w:t>
            </w:r>
          </w:p>
        </w:tc>
        <w:tc>
          <w:tcPr>
            <w:tcW w:w="1600" w:type="dxa"/>
            <w:tcBorders>
              <w:top w:val="nil"/>
              <w:left w:val="nil"/>
              <w:bottom w:val="nil"/>
              <w:right w:val="nil"/>
            </w:tcBorders>
            <w:shd w:val="clear" w:color="auto" w:fill="auto"/>
            <w:noWrap/>
            <w:vAlign w:val="bottom"/>
            <w:hideMark/>
          </w:tcPr>
          <w:p w14:paraId="4E568D8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44,0%</w:t>
            </w:r>
          </w:p>
        </w:tc>
        <w:tc>
          <w:tcPr>
            <w:tcW w:w="1718" w:type="dxa"/>
            <w:tcBorders>
              <w:top w:val="nil"/>
              <w:left w:val="nil"/>
              <w:bottom w:val="nil"/>
              <w:right w:val="single" w:sz="8" w:space="0" w:color="auto"/>
            </w:tcBorders>
            <w:shd w:val="clear" w:color="auto" w:fill="auto"/>
            <w:noWrap/>
            <w:vAlign w:val="bottom"/>
            <w:hideMark/>
          </w:tcPr>
          <w:p w14:paraId="69812DE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C0798E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5185266"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711E0F4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293D438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4.653.804,18 </w:t>
            </w:r>
          </w:p>
        </w:tc>
        <w:tc>
          <w:tcPr>
            <w:tcW w:w="1599" w:type="dxa"/>
            <w:tcBorders>
              <w:top w:val="nil"/>
              <w:left w:val="nil"/>
              <w:bottom w:val="nil"/>
              <w:right w:val="nil"/>
            </w:tcBorders>
            <w:shd w:val="clear" w:color="auto" w:fill="auto"/>
            <w:noWrap/>
            <w:vAlign w:val="bottom"/>
            <w:hideMark/>
          </w:tcPr>
          <w:p w14:paraId="2E53799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11.150.914,90 </w:t>
            </w:r>
          </w:p>
        </w:tc>
        <w:tc>
          <w:tcPr>
            <w:tcW w:w="1483" w:type="dxa"/>
            <w:tcBorders>
              <w:top w:val="nil"/>
              <w:left w:val="nil"/>
              <w:bottom w:val="nil"/>
              <w:right w:val="nil"/>
            </w:tcBorders>
            <w:shd w:val="clear" w:color="auto" w:fill="auto"/>
            <w:noWrap/>
            <w:vAlign w:val="bottom"/>
            <w:hideMark/>
          </w:tcPr>
          <w:p w14:paraId="536B7103"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31,5%</w:t>
            </w:r>
          </w:p>
        </w:tc>
        <w:tc>
          <w:tcPr>
            <w:tcW w:w="1600" w:type="dxa"/>
            <w:tcBorders>
              <w:top w:val="nil"/>
              <w:left w:val="nil"/>
              <w:bottom w:val="nil"/>
              <w:right w:val="nil"/>
            </w:tcBorders>
            <w:shd w:val="clear" w:color="auto" w:fill="auto"/>
            <w:noWrap/>
            <w:vAlign w:val="bottom"/>
            <w:hideMark/>
          </w:tcPr>
          <w:p w14:paraId="5BDB68E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75,6%</w:t>
            </w:r>
          </w:p>
        </w:tc>
        <w:tc>
          <w:tcPr>
            <w:tcW w:w="1718" w:type="dxa"/>
            <w:tcBorders>
              <w:top w:val="nil"/>
              <w:left w:val="nil"/>
              <w:bottom w:val="nil"/>
              <w:right w:val="single" w:sz="8" w:space="0" w:color="auto"/>
            </w:tcBorders>
            <w:shd w:val="clear" w:color="auto" w:fill="auto"/>
            <w:noWrap/>
            <w:vAlign w:val="bottom"/>
            <w:hideMark/>
          </w:tcPr>
          <w:p w14:paraId="0B54B74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6765A0AE"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5A8095CD"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abr</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11FFBDC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1B2143A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3.218.585,18 </w:t>
            </w:r>
          </w:p>
        </w:tc>
        <w:tc>
          <w:tcPr>
            <w:tcW w:w="1599" w:type="dxa"/>
            <w:tcBorders>
              <w:top w:val="nil"/>
              <w:left w:val="nil"/>
              <w:bottom w:val="nil"/>
              <w:right w:val="nil"/>
            </w:tcBorders>
            <w:shd w:val="clear" w:color="auto" w:fill="auto"/>
            <w:noWrap/>
            <w:vAlign w:val="bottom"/>
            <w:hideMark/>
          </w:tcPr>
          <w:p w14:paraId="662C4F6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14.369.500,08 </w:t>
            </w:r>
          </w:p>
        </w:tc>
        <w:tc>
          <w:tcPr>
            <w:tcW w:w="1483" w:type="dxa"/>
            <w:tcBorders>
              <w:top w:val="nil"/>
              <w:left w:val="nil"/>
              <w:bottom w:val="nil"/>
              <w:right w:val="nil"/>
            </w:tcBorders>
            <w:shd w:val="clear" w:color="auto" w:fill="auto"/>
            <w:noWrap/>
            <w:vAlign w:val="bottom"/>
            <w:hideMark/>
          </w:tcPr>
          <w:p w14:paraId="4CEE188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21,8%</w:t>
            </w:r>
          </w:p>
        </w:tc>
        <w:tc>
          <w:tcPr>
            <w:tcW w:w="1600" w:type="dxa"/>
            <w:tcBorders>
              <w:top w:val="nil"/>
              <w:left w:val="nil"/>
              <w:bottom w:val="nil"/>
              <w:right w:val="nil"/>
            </w:tcBorders>
            <w:shd w:val="clear" w:color="auto" w:fill="auto"/>
            <w:noWrap/>
            <w:vAlign w:val="bottom"/>
            <w:hideMark/>
          </w:tcPr>
          <w:p w14:paraId="6530AAA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97,4%</w:t>
            </w:r>
          </w:p>
        </w:tc>
        <w:tc>
          <w:tcPr>
            <w:tcW w:w="1718" w:type="dxa"/>
            <w:tcBorders>
              <w:top w:val="nil"/>
              <w:left w:val="nil"/>
              <w:bottom w:val="nil"/>
              <w:right w:val="single" w:sz="8" w:space="0" w:color="auto"/>
            </w:tcBorders>
            <w:shd w:val="clear" w:color="auto" w:fill="auto"/>
            <w:noWrap/>
            <w:vAlign w:val="bottom"/>
            <w:hideMark/>
          </w:tcPr>
          <w:p w14:paraId="17104CF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32A0DB95"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40D22434"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mai</w:t>
            </w:r>
            <w:proofErr w:type="spellEnd"/>
            <w:r w:rsidRPr="00BC6B3E">
              <w:rPr>
                <w:rFonts w:ascii="Arial Narrow" w:hAnsi="Arial Narrow" w:cs="Calibri"/>
                <w:color w:val="000000"/>
              </w:rPr>
              <w:t>/23</w:t>
            </w:r>
          </w:p>
        </w:tc>
        <w:tc>
          <w:tcPr>
            <w:tcW w:w="1996" w:type="dxa"/>
            <w:tcBorders>
              <w:top w:val="nil"/>
              <w:left w:val="nil"/>
              <w:bottom w:val="single" w:sz="8" w:space="0" w:color="auto"/>
              <w:right w:val="nil"/>
            </w:tcBorders>
            <w:shd w:val="clear" w:color="auto" w:fill="auto"/>
            <w:noWrap/>
            <w:vAlign w:val="bottom"/>
            <w:hideMark/>
          </w:tcPr>
          <w:p w14:paraId="58C3B56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single" w:sz="8" w:space="0" w:color="auto"/>
              <w:right w:val="nil"/>
            </w:tcBorders>
            <w:shd w:val="clear" w:color="auto" w:fill="auto"/>
            <w:noWrap/>
            <w:vAlign w:val="bottom"/>
            <w:hideMark/>
          </w:tcPr>
          <w:p w14:paraId="6714354B"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383.672,41 </w:t>
            </w:r>
          </w:p>
        </w:tc>
        <w:tc>
          <w:tcPr>
            <w:tcW w:w="1599" w:type="dxa"/>
            <w:tcBorders>
              <w:top w:val="nil"/>
              <w:left w:val="nil"/>
              <w:bottom w:val="single" w:sz="8" w:space="0" w:color="auto"/>
              <w:right w:val="nil"/>
            </w:tcBorders>
            <w:shd w:val="clear" w:color="auto" w:fill="auto"/>
            <w:noWrap/>
            <w:vAlign w:val="bottom"/>
            <w:hideMark/>
          </w:tcPr>
          <w:p w14:paraId="0D4D738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14.753.172,48 </w:t>
            </w:r>
          </w:p>
        </w:tc>
        <w:tc>
          <w:tcPr>
            <w:tcW w:w="1483" w:type="dxa"/>
            <w:tcBorders>
              <w:top w:val="nil"/>
              <w:left w:val="nil"/>
              <w:bottom w:val="single" w:sz="8" w:space="0" w:color="auto"/>
              <w:right w:val="nil"/>
            </w:tcBorders>
            <w:shd w:val="clear" w:color="auto" w:fill="auto"/>
            <w:noWrap/>
            <w:vAlign w:val="bottom"/>
            <w:hideMark/>
          </w:tcPr>
          <w:p w14:paraId="6F552654"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2,6%</w:t>
            </w:r>
          </w:p>
        </w:tc>
        <w:tc>
          <w:tcPr>
            <w:tcW w:w="1600" w:type="dxa"/>
            <w:tcBorders>
              <w:top w:val="nil"/>
              <w:left w:val="nil"/>
              <w:bottom w:val="single" w:sz="8" w:space="0" w:color="auto"/>
              <w:right w:val="nil"/>
            </w:tcBorders>
            <w:shd w:val="clear" w:color="auto" w:fill="auto"/>
            <w:noWrap/>
            <w:vAlign w:val="bottom"/>
            <w:hideMark/>
          </w:tcPr>
          <w:p w14:paraId="30AC58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5EBDCE5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24A30FA4" w14:textId="77777777" w:rsidTr="007A214B">
        <w:trPr>
          <w:trHeight w:val="255"/>
          <w:jc w:val="center"/>
        </w:trPr>
        <w:tc>
          <w:tcPr>
            <w:tcW w:w="935" w:type="dxa"/>
            <w:tcBorders>
              <w:top w:val="nil"/>
              <w:left w:val="nil"/>
              <w:bottom w:val="nil"/>
              <w:right w:val="nil"/>
            </w:tcBorders>
            <w:shd w:val="clear" w:color="auto" w:fill="auto"/>
            <w:noWrap/>
            <w:vAlign w:val="bottom"/>
            <w:hideMark/>
          </w:tcPr>
          <w:p w14:paraId="6014BB05" w14:textId="77777777" w:rsidR="00C219F0" w:rsidRPr="00BC6B3E" w:rsidRDefault="00C219F0" w:rsidP="007A214B">
            <w:pPr>
              <w:rPr>
                <w:rFonts w:ascii="Arial Narrow" w:hAnsi="Arial Narrow" w:cs="Calibri"/>
                <w:color w:val="000000"/>
              </w:rPr>
            </w:pPr>
          </w:p>
        </w:tc>
        <w:tc>
          <w:tcPr>
            <w:tcW w:w="1996" w:type="dxa"/>
            <w:tcBorders>
              <w:top w:val="nil"/>
              <w:left w:val="nil"/>
              <w:bottom w:val="nil"/>
              <w:right w:val="nil"/>
            </w:tcBorders>
            <w:shd w:val="clear" w:color="auto" w:fill="auto"/>
            <w:noWrap/>
            <w:vAlign w:val="bottom"/>
            <w:hideMark/>
          </w:tcPr>
          <w:p w14:paraId="16578B22" w14:textId="77777777" w:rsidR="00C219F0" w:rsidRPr="00BC6B3E" w:rsidRDefault="00C219F0" w:rsidP="007A214B"/>
        </w:tc>
        <w:tc>
          <w:tcPr>
            <w:tcW w:w="2469" w:type="dxa"/>
            <w:tcBorders>
              <w:top w:val="nil"/>
              <w:left w:val="nil"/>
              <w:bottom w:val="nil"/>
              <w:right w:val="nil"/>
            </w:tcBorders>
            <w:shd w:val="clear" w:color="auto" w:fill="auto"/>
            <w:noWrap/>
            <w:vAlign w:val="bottom"/>
            <w:hideMark/>
          </w:tcPr>
          <w:p w14:paraId="37814270" w14:textId="77777777" w:rsidR="00C219F0" w:rsidRPr="00BC6B3E" w:rsidRDefault="00C219F0" w:rsidP="007A214B">
            <w:pPr>
              <w:jc w:val="center"/>
            </w:pPr>
          </w:p>
        </w:tc>
        <w:tc>
          <w:tcPr>
            <w:tcW w:w="1599" w:type="dxa"/>
            <w:tcBorders>
              <w:top w:val="nil"/>
              <w:left w:val="nil"/>
              <w:bottom w:val="nil"/>
              <w:right w:val="nil"/>
            </w:tcBorders>
            <w:shd w:val="clear" w:color="auto" w:fill="auto"/>
            <w:noWrap/>
            <w:vAlign w:val="bottom"/>
            <w:hideMark/>
          </w:tcPr>
          <w:p w14:paraId="74DE872B" w14:textId="77777777" w:rsidR="00C219F0" w:rsidRPr="00BC6B3E" w:rsidRDefault="00C219F0" w:rsidP="007A214B"/>
        </w:tc>
        <w:tc>
          <w:tcPr>
            <w:tcW w:w="1483" w:type="dxa"/>
            <w:tcBorders>
              <w:top w:val="nil"/>
              <w:left w:val="nil"/>
              <w:bottom w:val="nil"/>
              <w:right w:val="nil"/>
            </w:tcBorders>
            <w:shd w:val="clear" w:color="auto" w:fill="auto"/>
            <w:noWrap/>
            <w:vAlign w:val="bottom"/>
            <w:hideMark/>
          </w:tcPr>
          <w:p w14:paraId="17F47D93" w14:textId="77777777" w:rsidR="00C219F0" w:rsidRPr="00BC6B3E" w:rsidRDefault="00C219F0" w:rsidP="007A214B"/>
        </w:tc>
        <w:tc>
          <w:tcPr>
            <w:tcW w:w="1600" w:type="dxa"/>
            <w:tcBorders>
              <w:top w:val="nil"/>
              <w:left w:val="nil"/>
              <w:bottom w:val="nil"/>
              <w:right w:val="nil"/>
            </w:tcBorders>
            <w:shd w:val="clear" w:color="auto" w:fill="auto"/>
            <w:noWrap/>
            <w:vAlign w:val="bottom"/>
            <w:hideMark/>
          </w:tcPr>
          <w:p w14:paraId="19823B1C" w14:textId="77777777" w:rsidR="00C219F0" w:rsidRPr="00BC6B3E" w:rsidRDefault="00C219F0" w:rsidP="007A214B"/>
        </w:tc>
        <w:tc>
          <w:tcPr>
            <w:tcW w:w="1718" w:type="dxa"/>
            <w:tcBorders>
              <w:top w:val="nil"/>
              <w:left w:val="nil"/>
              <w:bottom w:val="nil"/>
              <w:right w:val="nil"/>
            </w:tcBorders>
            <w:shd w:val="clear" w:color="auto" w:fill="auto"/>
            <w:noWrap/>
            <w:vAlign w:val="bottom"/>
            <w:hideMark/>
          </w:tcPr>
          <w:p w14:paraId="34225852" w14:textId="77777777" w:rsidR="00C219F0" w:rsidRPr="00BC6B3E" w:rsidRDefault="00C219F0" w:rsidP="007A214B"/>
        </w:tc>
      </w:tr>
    </w:tbl>
    <w:p w14:paraId="1E9BD5DB" w14:textId="77777777" w:rsidR="00C219F0" w:rsidRDefault="00C219F0" w:rsidP="00C219F0">
      <w:pPr>
        <w:spacing w:before="120"/>
        <w:jc w:val="center"/>
        <w:rPr>
          <w:rFonts w:ascii="Arial" w:eastAsiaTheme="minorHAnsi" w:hAnsi="Arial" w:cs="Arial"/>
          <w:b/>
          <w:bCs/>
          <w:sz w:val="18"/>
          <w:szCs w:val="18"/>
        </w:rPr>
      </w:pPr>
    </w:p>
    <w:p w14:paraId="5B67ECC7" w14:textId="77777777" w:rsidR="00C219F0" w:rsidRDefault="00C219F0" w:rsidP="00C219F0">
      <w:pPr>
        <w:spacing w:before="120"/>
        <w:jc w:val="center"/>
        <w:rPr>
          <w:rFonts w:ascii="Arial" w:eastAsiaTheme="minorHAnsi" w:hAnsi="Arial" w:cs="Arial"/>
          <w:b/>
          <w:bCs/>
          <w:sz w:val="18"/>
          <w:szCs w:val="18"/>
        </w:rPr>
      </w:pPr>
    </w:p>
    <w:p w14:paraId="3CF36D4D" w14:textId="77777777" w:rsidR="00C219F0" w:rsidRPr="00200DAD" w:rsidRDefault="00C219F0" w:rsidP="00C219F0">
      <w:pPr>
        <w:spacing w:after="160" w:line="252" w:lineRule="auto"/>
        <w:rPr>
          <w:rFonts w:ascii="Arial" w:hAnsi="Arial" w:cs="Arial"/>
        </w:rPr>
      </w:pPr>
      <w:r w:rsidRPr="00200DAD">
        <w:rPr>
          <w:rFonts w:ascii="Arial" w:hAnsi="Arial" w:cs="Arial"/>
        </w:rPr>
        <w:t xml:space="preserve">Os cronogramas acima são meramente indicativos, de modo que se, por qualquer motivo, ocorrer qualquer atraso ou antecipação do cronograma tentativo, (i) não será necessário aditar qualquer </w:t>
      </w:r>
      <w:r>
        <w:rPr>
          <w:rFonts w:ascii="Arial" w:hAnsi="Arial" w:cs="Arial"/>
        </w:rPr>
        <w:t>d</w:t>
      </w:r>
      <w:r w:rsidRPr="00200DAD">
        <w:rPr>
          <w:rFonts w:ascii="Arial" w:hAnsi="Arial" w:cs="Arial"/>
        </w:rPr>
        <w:t xml:space="preserve">ocumento da </w:t>
      </w:r>
      <w:r>
        <w:rPr>
          <w:rFonts w:ascii="Arial" w:hAnsi="Arial" w:cs="Arial"/>
        </w:rPr>
        <w:t>o</w:t>
      </w:r>
      <w:r w:rsidRPr="00200DAD">
        <w:rPr>
          <w:rFonts w:ascii="Arial" w:hAnsi="Arial" w:cs="Arial"/>
        </w:rPr>
        <w:t>peração; e (</w:t>
      </w:r>
      <w:proofErr w:type="spellStart"/>
      <w:r w:rsidRPr="00200DAD">
        <w:rPr>
          <w:rFonts w:ascii="Arial" w:hAnsi="Arial" w:cs="Arial"/>
        </w:rPr>
        <w:t>ii</w:t>
      </w:r>
      <w:proofErr w:type="spellEnd"/>
      <w:r w:rsidRPr="00200DAD">
        <w:rPr>
          <w:rFonts w:ascii="Arial" w:hAnsi="Arial" w:cs="Arial"/>
        </w:rPr>
        <w:t>) não implica qualquer hipótese de vencimento antecipado das Debêntures e nem dos CRI.</w:t>
      </w:r>
    </w:p>
    <w:p w14:paraId="61B50919" w14:textId="77777777" w:rsidR="00C219F0" w:rsidRPr="00200DAD" w:rsidRDefault="00C219F0" w:rsidP="00C219F0">
      <w:pPr>
        <w:rPr>
          <w:rFonts w:ascii="Arial" w:hAnsi="Arial" w:cs="Arial"/>
          <w:b/>
          <w:bCs/>
        </w:rPr>
      </w:pPr>
      <w:r w:rsidRPr="00200DAD">
        <w:rPr>
          <w:rFonts w:ascii="Arial" w:hAnsi="Arial" w:cs="Arial"/>
          <w:b/>
          <w:bCs/>
        </w:rPr>
        <w:t>O CRONOGRAMA APRESENTADO NA TABELA ACIMA É INDICATIVO E NÃO CONSTITUI OBRIGAÇÃO DA COMPANHIA DE UTILIZAÇÃO DOS RECURSOS NAS PROPORÇÕES, VALORES OU DATAS INDICADOS.</w:t>
      </w:r>
    </w:p>
    <w:p w14:paraId="054BBD0E" w14:textId="77777777" w:rsidR="00505D9D" w:rsidRPr="00C219F0" w:rsidRDefault="00505D9D" w:rsidP="00505D9D">
      <w:pPr>
        <w:rPr>
          <w:rFonts w:ascii="Arial" w:hAnsi="Arial" w:cs="Arial"/>
          <w:highlight w:val="yellow"/>
        </w:rPr>
      </w:pPr>
    </w:p>
    <w:p w14:paraId="45A07C74" w14:textId="77777777"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8D35B16" w14:textId="77777777" w:rsidR="00505D9D" w:rsidRPr="00920210" w:rsidRDefault="00505D9D" w:rsidP="00A027DC">
      <w:pPr>
        <w:rPr>
          <w:rFonts w:ascii="Arial" w:hAnsi="Arial" w:cs="Arial"/>
          <w:highlight w:val="yellow"/>
          <w:lang w:val="x-none"/>
        </w:rPr>
      </w:pPr>
    </w:p>
    <w:p w14:paraId="1F5A38E1" w14:textId="77777777"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6344DA11" w14:textId="77777777" w:rsidR="00120714" w:rsidRDefault="001B509F" w:rsidP="00A027DC">
      <w:pPr>
        <w:pStyle w:val="Ttulo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636E9F35" w14:textId="77777777" w:rsidR="00167D25" w:rsidRDefault="00167D25" w:rsidP="00167D25">
      <w:pPr>
        <w:rPr>
          <w:lang w:val="x-none"/>
        </w:rPr>
      </w:pPr>
    </w:p>
    <w:tbl>
      <w:tblPr>
        <w:tblW w:w="12505" w:type="dxa"/>
        <w:tblCellMar>
          <w:left w:w="70" w:type="dxa"/>
          <w:right w:w="70" w:type="dxa"/>
        </w:tblCellMar>
        <w:tblLook w:val="04A0" w:firstRow="1" w:lastRow="0" w:firstColumn="1" w:lastColumn="0" w:noHBand="0" w:noVBand="1"/>
      </w:tblPr>
      <w:tblGrid>
        <w:gridCol w:w="1727"/>
        <w:gridCol w:w="1538"/>
        <w:gridCol w:w="745"/>
        <w:gridCol w:w="1227"/>
        <w:gridCol w:w="1262"/>
        <w:gridCol w:w="2193"/>
        <w:gridCol w:w="1542"/>
        <w:gridCol w:w="3714"/>
      </w:tblGrid>
      <w:tr w:rsidR="00066587" w:rsidRPr="004C2872" w14:paraId="15CFB533" w14:textId="77777777" w:rsidTr="00C52CC7">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657DFF3"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24375581"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79D802D0"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6EF0D44E"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280DA029"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 Valor das </w:t>
            </w:r>
            <w:proofErr w:type="spellStart"/>
            <w:r w:rsidRPr="004C2872">
              <w:rPr>
                <w:rFonts w:ascii="Calibri" w:hAnsi="Calibri" w:cs="Calibri"/>
                <w:b/>
                <w:bCs/>
                <w:color w:val="FFFFFF"/>
              </w:rPr>
              <w:t>Nfs</w:t>
            </w:r>
            <w:proofErr w:type="spellEnd"/>
            <w:r w:rsidRPr="004C2872">
              <w:rPr>
                <w:rFonts w:ascii="Calibri" w:hAnsi="Calibri" w:cs="Calibri"/>
                <w:b/>
                <w:bCs/>
                <w:color w:val="FFFFFF"/>
              </w:rPr>
              <w:t xml:space="preserve">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2DC6070F"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21098CD7"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066CC50A"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Despesas </w:t>
            </w:r>
          </w:p>
        </w:tc>
      </w:tr>
      <w:tr w:rsidR="00066587" w:rsidRPr="004C2872" w14:paraId="5E60DE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6731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E5E2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3397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115343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4245F0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1027DA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63E336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1E9F3F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1355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3221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2EF6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7AD36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0B0837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554077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253BE4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5BE40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6EC852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11D095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3914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C95D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AF6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309F8A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739821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2E4C37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3CF822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42F0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5F64EB7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FC4E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74E4E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21487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389D8B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0F07A6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37D4E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3C50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49EE8B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03A4481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AAF4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748C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3B3A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774741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03AED4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5181F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8EC2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B14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B0E413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6DA1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CD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17E6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8E055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1403A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80E46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6BD4E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76CFC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6760C47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E786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1C37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9A21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55F261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4E8CFE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121AC1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276BE1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0B192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43B5863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5DA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E46E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65ED1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5E8886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36ABDE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7A8C4F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73DC4B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655688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36E7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5EAE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D57F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C96F0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45A055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32F7C4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6647A0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4E66A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68637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5AB91A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81E4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C2647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9D61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7B2A7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1BD082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293BF5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7C5541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6DC5BB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738077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1FEC2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570E4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FFD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406CE9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2D3C93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07E4A4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6977D7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3581FF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9B8FD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B8373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FFD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3B58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8C6FA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547C96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AB57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DAB0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15D54A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materiais de construção em geral</w:t>
            </w:r>
          </w:p>
        </w:tc>
      </w:tr>
      <w:tr w:rsidR="00066587" w:rsidRPr="004C2872" w14:paraId="7194D0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EB32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EA41F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F115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41D533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2B13FE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39265F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101C10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1FB158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1AE32C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07BD0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EC02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2D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1F595A5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41EA7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5B70B0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0D22F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1277D9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23E1BF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22AE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59279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4A59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426A38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7FF793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7D4A76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142777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492177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B4D3A6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6E74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66A35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38272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1E6391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CCFC5D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79E593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7758CA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2455D1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1760C1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600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0341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EFF5C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558DED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40DE34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278A3DA7" w14:textId="77777777" w:rsidR="00066587" w:rsidRPr="00EF28A4" w:rsidRDefault="00066587" w:rsidP="00C52CC7">
            <w:pPr>
              <w:jc w:val="center"/>
              <w:rPr>
                <w:rFonts w:ascii="Calibri" w:hAnsi="Calibri" w:cs="Calibri"/>
                <w:color w:val="000000"/>
                <w:lang w:val="en-US"/>
              </w:rPr>
            </w:pPr>
            <w:r w:rsidRPr="00EF28A4">
              <w:rPr>
                <w:rFonts w:ascii="Calibri" w:hAnsi="Calibri" w:cs="Calibri"/>
                <w:color w:val="00000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7D6BFF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3345A2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Geração de energia elétrica</w:t>
            </w:r>
          </w:p>
        </w:tc>
      </w:tr>
      <w:tr w:rsidR="00066587" w:rsidRPr="004C2872" w14:paraId="209C69A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BAA0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ABC8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2F66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3E8810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04F88C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4E3759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C741D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4D9D2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9E82F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B8D57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71E9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1975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6CB5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7700D9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6B5D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2F55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7FF42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6A28A9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125F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DF98A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457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7F530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44592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2AE7AE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519F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20C23C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3CF969F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AA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11DB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8F36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5D1D05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D5E6F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6AE709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3C66B1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4AABD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4DAE1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332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84DA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79A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672F9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3C785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486640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15D2C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52ACB2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Atividades de limpeza não especificadas anteriormente</w:t>
            </w:r>
          </w:p>
        </w:tc>
      </w:tr>
      <w:tr w:rsidR="00066587" w:rsidRPr="004C2872" w14:paraId="5A76FEB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1BAB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98A5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0FCB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3502A1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40F0C0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6F1CC8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E40CE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5732FF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666AB51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174C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ED6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324E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39F1326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7526D5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6DE62C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3240B9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7818B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material elétrico (Dispensada *)</w:t>
            </w:r>
          </w:p>
        </w:tc>
      </w:tr>
      <w:tr w:rsidR="00066587" w:rsidRPr="004C2872" w14:paraId="1165A7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B1C0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3D0C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1EEA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461CFE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616616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246C4F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6A3B54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0128B2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2D54D2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C7C1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4A9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0C8E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0DB4BB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698DC2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E70A9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32FEF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1113C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AA663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A09C0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33F1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D692B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64C7EF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6537B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25BD4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44FB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377E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F0A2C0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3C08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614FD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5796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13C42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FC509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5518C4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23DBC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6F6F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AA7D6E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47F8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0ED5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1CD7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698F02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E700D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BCF15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271B1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EA2E7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3EF4C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EBF5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3D7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8D53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46CFFB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33E3B3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41639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6C4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FCE99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97EE2E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E475A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25D93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ADD5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17E1A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47246D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5B812A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4D93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335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263ACB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D396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40A9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6A047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3DDC6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4A885C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6C4AD4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CF2D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0218E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2FD36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4E502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09820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2F0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31C7E8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5D1C8E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2B9BAA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F6DC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8213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74BEBE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CCEC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8AA6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28C65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4D4CBC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3F711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08646E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00106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5FF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00E6C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A4A2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F256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FF07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6D22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17B91E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33E440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69665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2B8B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4141C2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200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EC20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9924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240E71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591E4A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7A2A74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9D35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CA9D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01B88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8919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0989E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FB1C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7170A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08FCF9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6C096D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0A830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530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D39F2A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43C2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18D2D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142E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71551D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6947A7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7CF4B3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29174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1365A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BEA967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1EE5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67BF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2CEA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2C3D81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4E9852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44958B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175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4068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958C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9B2B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E35F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5DEF4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354AE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15D585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3B5CAC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540B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59EB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03D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C00C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BDE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A432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0F392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F525B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358FD2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9969F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5F64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11BE5C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55C34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3230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6EE1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7BD18D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1366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0EC88C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B9CA9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89E04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DE0B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4B78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61A6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3EFB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0C468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7FE077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377237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BE81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E701B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1C5C79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A5CA9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D50C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E9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020CF2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5AEA0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575449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7A318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701F9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5029CE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8652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B2A3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4CE9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976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2C84BA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7B05E1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B9EA1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FA76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144FF1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4AC7B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C00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FFE2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64B2FA0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412F49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4E215E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14278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E07EE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6A73AE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FA9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09D4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3746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0E9B42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558E4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E530C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2395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7377C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40FB15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88ADC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3798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DF11A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3DB4B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93AD7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415708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2F28B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E3B7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C6C41B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12CC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14183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58CA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4E50AF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0868F6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3DB407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9344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B31C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78B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0221C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BD0F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AF5A8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6D41B6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0D03BC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368E5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A4982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128D3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6BB2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78175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7B7A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2A2B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74D5B2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53E7E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0989A7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0E380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D7A8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4D99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57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CDAC5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FCA2B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1A02A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3C078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39CCA9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B7D70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64800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EC896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FA28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DE05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D73ED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635BFF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776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2B39E1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6971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7A66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5BCA13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530B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226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E26D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7B88B7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46EA47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24C4BC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A78E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CB56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9240FC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80E7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C4138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1C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1CDADE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A63F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6BCCB3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717CB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6EC7A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335C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77E6D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4D2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903D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5295FC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5F076F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3B52B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E5F55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4ED4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4794B3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61FC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1D18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37E3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7E0D81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73F0B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789C1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A94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63759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7CC4F6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479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1269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15D3F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11552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0A8617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553E94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CCE51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14E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EC18E2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0F1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CFC9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2DB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1951B0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6DFBEC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74B563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B70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29665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0043A4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76A0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0B06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E1151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097FB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031A0C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19710A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20BCBE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03E05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FEFAD6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D3C96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85EE0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4B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48A07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4FBA9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459128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CD17C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BAE11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6C5159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DB9C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C2155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5E25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6521E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375C2F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668931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3EA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57A2A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3DF6D1F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1DA4D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ECE77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1DDB5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11879B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A74C8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0D3ECF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99C2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ECA32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4F5C30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E0B4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7741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B528F7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7956FF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1997BC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6D334E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5F32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32A9D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747586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48BF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DF2D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4D354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5A5CD8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6EAED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DAC3E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EA0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4A7C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03F2F3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BA5FA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9766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DA0F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42C5F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3FCA50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F919E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087D9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16B887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EAFE89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027B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5979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A2C8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0003E87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0F932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322DD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B9015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19F7D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D8EC3B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7B82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65BEC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8C3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1500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5519C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B8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B78B7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1365C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408F46E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F861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B715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C201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72BA0E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6CCBD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783D5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796E6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3207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AAE6DD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A0EC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9C0FB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1460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5D4AF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4B557B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97A7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5AD0C3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5F81E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419E7C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B7FD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95A2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C59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5D7C3E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268B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5FE7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E5135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C7448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0F062C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DCC2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15549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5AEC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044082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9EDE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6FF05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07079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5F487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37C8AB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09BD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A504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B4A3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32F241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2B8016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81A6B1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88A2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7730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2E22798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E1F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69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C3EA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E0E8D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4F59D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5EB73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4AA4A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405D0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AEF0D5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9BED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7EE7F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AA96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425E4A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66F5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92A07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C756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FC530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0327A4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E03B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63A0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FE59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18C8B9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7724F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656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86877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ACCF0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ACFAA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D22F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7199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1C8E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73A189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729BB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9F2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E0F5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A4290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729EEF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188E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2CB4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13CA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125F27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77FE5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0885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946AD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78793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045616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C19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457BE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5467E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0C793D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247A8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20791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76124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4B21E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4B0F1F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B5D2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4B1A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464F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6643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03605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37E6D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4295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023B3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8B1D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3EEC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F12F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AA62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D8539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B0E1F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E16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D8D4B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09B16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C182CA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F9FF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6B866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CFB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4364B0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08E088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28D564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8695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F243B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4E14C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75C7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F631D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487E5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32A480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BD7E7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54CC3C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A26D5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EC7E9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7620D41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80D0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4D016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DFE71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25681B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25FD85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A0940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1FEFEA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FD1B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DA61AA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75C59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52AB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227B58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71009E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3FBDD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700D246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3B3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6C2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B5E568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8596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092EAF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F08E1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72BF46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EF467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713CC8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F046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3BD2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1E1B5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2A0F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4193EE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63388D2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0B8C32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1C8261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50E864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7034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31A215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789038A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0AEF4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68981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444C4D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3E3AA7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6B3D4F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A210D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106C3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B773D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B53A97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DAC4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6A1D4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9533E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69A463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6290AF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63B052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651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683DA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5770FA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98D1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38A29B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1320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08138B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70D359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7721E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6A35D4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2E2466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2F6CC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FDF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75FFB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83944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380754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C4086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2281BA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5E161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2708D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ECF5D9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20A6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C8FD1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646C32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25EA1D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16ACC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192BA0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9AEA2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B8F2D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0E0B920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46F2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0CF27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4634B6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6F5036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73581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14A4D2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2338C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5EAC2B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aparelhos e equipamentos para distribuição e controle de energia elétrica</w:t>
            </w:r>
          </w:p>
        </w:tc>
      </w:tr>
      <w:tr w:rsidR="00066587" w:rsidRPr="004C2872" w14:paraId="28C7125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CECDE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562CE9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40475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0C89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1DF3DE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FA7948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AF98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17A38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2B46767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176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34A66D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6FC00A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5680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734D49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771524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0117B3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055865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39CFE6A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3C78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FF7082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30094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3843BA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195118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5733A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74A810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E9DE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5B593C7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CF4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6677B0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E6F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78BDBD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2225807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13BEFA21"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08E78B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4BABF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4ED22F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70DC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9C3051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A86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2C0125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43082ED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BFA90D4"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4692E5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C8928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9F38BA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626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1DE783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8C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C4B3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4CDA4B9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D930C6A"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D5024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6976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FB39BF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422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3725BFE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402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3DAD97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47AA3E7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92BD74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1EF0D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5ADB07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21C0A6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72424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265231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5D00E5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66D80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31E3BD0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08D82FB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68ABDF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4AAA8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EB6A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C925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7AAF683"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FF3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72E7B5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3E39986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4298D0F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B9609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5E5DF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52B7F8F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9964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A0957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6923C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131DB3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757CDA7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1D60FA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C2430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3372B5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66B7FE8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D6E41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CF9F1D8"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0BBFC6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571DF81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33C2EDC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829F02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BEF96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7C40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85BCF87" w14:textId="77777777" w:rsidTr="00C52CC7">
        <w:trPr>
          <w:trHeight w:val="257"/>
        </w:trPr>
        <w:tc>
          <w:tcPr>
            <w:tcW w:w="1787" w:type="dxa"/>
            <w:tcBorders>
              <w:top w:val="nil"/>
              <w:left w:val="nil"/>
              <w:bottom w:val="nil"/>
              <w:right w:val="nil"/>
            </w:tcBorders>
            <w:shd w:val="clear" w:color="auto" w:fill="auto"/>
            <w:noWrap/>
            <w:vAlign w:val="bottom"/>
            <w:hideMark/>
          </w:tcPr>
          <w:p w14:paraId="3BAB7F1E" w14:textId="77777777" w:rsidR="00066587" w:rsidRPr="004C2872" w:rsidRDefault="00066587" w:rsidP="00C52CC7">
            <w:pPr>
              <w:jc w:val="center"/>
              <w:rPr>
                <w:rFonts w:ascii="Calibri" w:hAnsi="Calibri" w:cs="Calibri"/>
                <w:color w:val="000000"/>
              </w:rPr>
            </w:pPr>
          </w:p>
        </w:tc>
        <w:tc>
          <w:tcPr>
            <w:tcW w:w="997" w:type="dxa"/>
            <w:tcBorders>
              <w:top w:val="nil"/>
              <w:left w:val="nil"/>
              <w:bottom w:val="nil"/>
              <w:right w:val="nil"/>
            </w:tcBorders>
            <w:shd w:val="clear" w:color="auto" w:fill="auto"/>
            <w:noWrap/>
            <w:vAlign w:val="bottom"/>
            <w:hideMark/>
          </w:tcPr>
          <w:p w14:paraId="3D387D16" w14:textId="77777777" w:rsidR="00066587" w:rsidRPr="004C2872" w:rsidRDefault="00066587" w:rsidP="00C52CC7"/>
        </w:tc>
        <w:tc>
          <w:tcPr>
            <w:tcW w:w="768" w:type="dxa"/>
            <w:tcBorders>
              <w:top w:val="nil"/>
              <w:left w:val="nil"/>
              <w:bottom w:val="nil"/>
              <w:right w:val="nil"/>
            </w:tcBorders>
            <w:shd w:val="clear" w:color="auto" w:fill="auto"/>
            <w:noWrap/>
            <w:vAlign w:val="bottom"/>
            <w:hideMark/>
          </w:tcPr>
          <w:p w14:paraId="3B239101" w14:textId="77777777" w:rsidR="00066587" w:rsidRPr="004C2872" w:rsidRDefault="00066587" w:rsidP="00C52CC7"/>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E7EAF4C" w14:textId="77777777" w:rsidR="00066587" w:rsidRPr="004C2872" w:rsidRDefault="00066587" w:rsidP="00C52CC7">
            <w:pPr>
              <w:rPr>
                <w:rFonts w:ascii="Calibri" w:hAnsi="Calibri" w:cs="Calibri"/>
                <w:color w:val="000000"/>
              </w:rPr>
            </w:pPr>
            <w:r w:rsidRPr="004C2872">
              <w:rPr>
                <w:rFonts w:ascii="Calibri" w:hAnsi="Calibri" w:cs="Calibri"/>
                <w:color w:val="00000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3D17F1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20.006.553,11 </w:t>
            </w:r>
          </w:p>
        </w:tc>
        <w:tc>
          <w:tcPr>
            <w:tcW w:w="2272" w:type="dxa"/>
            <w:tcBorders>
              <w:top w:val="nil"/>
              <w:left w:val="nil"/>
              <w:bottom w:val="nil"/>
              <w:right w:val="nil"/>
            </w:tcBorders>
            <w:shd w:val="clear" w:color="auto" w:fill="auto"/>
            <w:noWrap/>
            <w:vAlign w:val="bottom"/>
            <w:hideMark/>
          </w:tcPr>
          <w:p w14:paraId="5AA983A4" w14:textId="77777777" w:rsidR="00066587" w:rsidRPr="004C2872" w:rsidRDefault="00066587" w:rsidP="00C52CC7">
            <w:pPr>
              <w:jc w:val="center"/>
              <w:rPr>
                <w:rFonts w:ascii="Calibri" w:hAnsi="Calibri" w:cs="Calibri"/>
                <w:color w:val="000000"/>
              </w:rPr>
            </w:pPr>
          </w:p>
        </w:tc>
        <w:tc>
          <w:tcPr>
            <w:tcW w:w="768" w:type="dxa"/>
            <w:tcBorders>
              <w:top w:val="nil"/>
              <w:left w:val="nil"/>
              <w:bottom w:val="nil"/>
              <w:right w:val="nil"/>
            </w:tcBorders>
            <w:shd w:val="clear" w:color="auto" w:fill="auto"/>
            <w:noWrap/>
            <w:vAlign w:val="bottom"/>
            <w:hideMark/>
          </w:tcPr>
          <w:p w14:paraId="342C034B" w14:textId="77777777" w:rsidR="00066587" w:rsidRPr="004C2872" w:rsidRDefault="00066587" w:rsidP="00C52CC7"/>
        </w:tc>
        <w:tc>
          <w:tcPr>
            <w:tcW w:w="3851" w:type="dxa"/>
            <w:tcBorders>
              <w:top w:val="nil"/>
              <w:left w:val="nil"/>
              <w:bottom w:val="nil"/>
              <w:right w:val="nil"/>
            </w:tcBorders>
            <w:shd w:val="clear" w:color="auto" w:fill="auto"/>
            <w:noWrap/>
            <w:vAlign w:val="bottom"/>
            <w:hideMark/>
          </w:tcPr>
          <w:p w14:paraId="1787307C" w14:textId="77777777" w:rsidR="00066587" w:rsidRPr="004C2872" w:rsidRDefault="00066587" w:rsidP="00C52CC7"/>
        </w:tc>
      </w:tr>
    </w:tbl>
    <w:p w14:paraId="2B98C963" w14:textId="77777777" w:rsidR="00120714" w:rsidRPr="00AD0A71" w:rsidRDefault="00120714" w:rsidP="00120714">
      <w:pPr>
        <w:rPr>
          <w:rFonts w:ascii="Arial" w:hAnsi="Arial" w:cs="Arial"/>
          <w:highlight w:val="yellow"/>
          <w:lang w:val="en-US"/>
        </w:rPr>
      </w:pPr>
    </w:p>
    <w:p w14:paraId="1F72B7BA" w14:textId="77777777" w:rsidR="00120714" w:rsidRPr="00AD0A71" w:rsidRDefault="00120714" w:rsidP="00120714">
      <w:pPr>
        <w:rPr>
          <w:rFonts w:ascii="Arial" w:hAnsi="Arial" w:cs="Arial"/>
          <w:highlight w:val="yellow"/>
          <w:lang w:val="en-US"/>
        </w:rPr>
      </w:pPr>
    </w:p>
    <w:p w14:paraId="0EFF2F78" w14:textId="77777777" w:rsidR="002478C0" w:rsidRPr="00AD0A71" w:rsidRDefault="002478C0" w:rsidP="002B4D58">
      <w:pPr>
        <w:rPr>
          <w:rFonts w:ascii="Arial" w:hAnsi="Arial" w:cs="Arial"/>
          <w:lang w:val="en-US"/>
        </w:rPr>
      </w:pPr>
    </w:p>
    <w:p w14:paraId="6ECCBA59"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3F15EB88" w14:textId="77777777" w:rsidR="00360C9C" w:rsidRPr="00FE1B6E" w:rsidRDefault="00360C9C" w:rsidP="00483ECE">
      <w:pPr>
        <w:rPr>
          <w:rFonts w:ascii="Arial" w:hAnsi="Arial" w:cs="Arial"/>
        </w:rPr>
      </w:pPr>
    </w:p>
    <w:p w14:paraId="46F99C58" w14:textId="77777777" w:rsidR="00BD1D16" w:rsidRPr="00F97F91" w:rsidRDefault="001B509F" w:rsidP="00BD1D16">
      <w:pPr>
        <w:pStyle w:val="Ttulo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0EFB0EF"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663C047" w14:textId="77777777"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37D29CED" w14:textId="77777777" w:rsidTr="00961488">
        <w:trPr>
          <w:trHeight w:val="734"/>
          <w:jc w:val="center"/>
        </w:trPr>
        <w:tc>
          <w:tcPr>
            <w:tcW w:w="1162" w:type="pct"/>
            <w:vAlign w:val="center"/>
          </w:tcPr>
          <w:bookmarkEnd w:id="639"/>
          <w:bookmarkEnd w:id="640"/>
          <w:p w14:paraId="2BD43C96"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825035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EFDC09A"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1982C4C6"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25DB06CB"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EA0534A"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47A82AE7"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574AA249"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8C3A623"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14C96E20"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0E927A33"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 xml:space="preserve">150), Gleba Ribeirão do Tigre, Estrada </w:t>
            </w:r>
            <w:proofErr w:type="spellStart"/>
            <w:r w:rsidRPr="00B645F7">
              <w:rPr>
                <w:rFonts w:ascii="Arial" w:hAnsi="Arial" w:cs="Arial"/>
                <w:szCs w:val="20"/>
              </w:rPr>
              <w:t>Boiadeira</w:t>
            </w:r>
            <w:proofErr w:type="spellEnd"/>
            <w:r w:rsidRPr="00B645F7">
              <w:rPr>
                <w:rFonts w:ascii="Arial" w:hAnsi="Arial" w:cs="Arial"/>
                <w:szCs w:val="20"/>
              </w:rPr>
              <w:t>, Colônia Paranavaí, Nova Londrina/PR, CEP 87970-000</w:t>
            </w:r>
            <w:r>
              <w:rPr>
                <w:rFonts w:ascii="Arial" w:hAnsi="Arial" w:cs="Arial"/>
                <w:szCs w:val="20"/>
              </w:rPr>
              <w:t xml:space="preserve">, </w:t>
            </w:r>
            <w:proofErr w:type="gramStart"/>
            <w:r>
              <w:rPr>
                <w:rFonts w:ascii="Arial" w:hAnsi="Arial" w:cs="Arial"/>
                <w:szCs w:val="20"/>
              </w:rPr>
              <w:t>melhor</w:t>
            </w:r>
            <w:proofErr w:type="gramEnd"/>
            <w:r>
              <w:rPr>
                <w:rFonts w:ascii="Arial" w:hAnsi="Arial" w:cs="Arial"/>
                <w:szCs w:val="20"/>
              </w:rPr>
              <w:t xml:space="preserve"> descrito pela matrícula nº 4.719. </w:t>
            </w:r>
            <w:r w:rsidRPr="00CC5687">
              <w:rPr>
                <w:rFonts w:ascii="Arial" w:hAnsi="Arial" w:cs="Arial"/>
                <w:szCs w:val="20"/>
              </w:rPr>
              <w:t xml:space="preserve">Área total do imóvel correspondente à Chácara Mega Sonho – 2 (Chácara 116), Gleba Ribeirão do </w:t>
            </w:r>
          </w:p>
          <w:p w14:paraId="2466AF53"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1260D0DB" w14:textId="77777777"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273922E6"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55FC9404"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55C73BB6" w14:textId="77777777"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62F0A511"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540BD4F"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FAB6406"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6D2942B2"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0B0144D5" w14:textId="77777777" w:rsidR="00BA1A40" w:rsidRPr="00FE1B6E" w:rsidRDefault="00BA1A40" w:rsidP="008C1E2D">
      <w:pPr>
        <w:pStyle w:val="Body"/>
        <w:jc w:val="center"/>
        <w:rPr>
          <w:b/>
          <w:smallCaps/>
        </w:rPr>
        <w:sectPr w:rsidR="00BA1A40" w:rsidRPr="00FE1B6E" w:rsidSect="002B4D58">
          <w:headerReference w:type="default" r:id="rId20"/>
          <w:footerReference w:type="default" r:id="rId21"/>
          <w:headerReference w:type="first" r:id="rId22"/>
          <w:footerReference w:type="first" r:id="rId23"/>
          <w:pgSz w:w="16838" w:h="11906" w:orient="landscape" w:code="9"/>
          <w:pgMar w:top="1440" w:right="1440" w:bottom="1440" w:left="1440" w:header="765" w:footer="482" w:gutter="0"/>
          <w:cols w:space="708"/>
          <w:titlePg/>
          <w:docGrid w:linePitch="360"/>
        </w:sectPr>
      </w:pPr>
    </w:p>
    <w:p w14:paraId="4ABA54BA" w14:textId="77777777" w:rsidR="00E37D4E" w:rsidRPr="00C43223" w:rsidRDefault="00E37D4E" w:rsidP="008C1E2D">
      <w:pPr>
        <w:pStyle w:val="Body"/>
        <w:jc w:val="center"/>
        <w:rPr>
          <w:b/>
          <w:smallCaps/>
        </w:rPr>
      </w:pPr>
      <w:r w:rsidRPr="00FE1B6E">
        <w:rPr>
          <w:b/>
          <w:smallCaps/>
        </w:rPr>
        <w:lastRenderedPageBreak/>
        <w:t>ANEXO XII</w:t>
      </w:r>
    </w:p>
    <w:p w14:paraId="695149FF" w14:textId="77777777" w:rsidR="00E37D4E" w:rsidRPr="00C43223" w:rsidRDefault="00E37D4E" w:rsidP="008C1E2D">
      <w:pPr>
        <w:pStyle w:val="Body"/>
        <w:jc w:val="center"/>
        <w:rPr>
          <w:b/>
          <w:smallCaps/>
        </w:rPr>
      </w:pPr>
    </w:p>
    <w:p w14:paraId="6E90A116" w14:textId="77777777" w:rsidR="00E37D4E" w:rsidRPr="00945739" w:rsidRDefault="00E37D4E" w:rsidP="008C1E2D">
      <w:pPr>
        <w:pStyle w:val="Body"/>
        <w:jc w:val="center"/>
        <w:rPr>
          <w:b/>
          <w:smallCaps/>
        </w:rPr>
      </w:pPr>
      <w:r w:rsidRPr="00945739">
        <w:rPr>
          <w:b/>
          <w:smallCaps/>
        </w:rPr>
        <w:t>DECLARAÇÃO DA EMISSORA RELATIVA ÀS DESPESAS OBJETO DE REEMBOLSO</w:t>
      </w:r>
    </w:p>
    <w:p w14:paraId="3D80C6F2" w14:textId="77777777" w:rsidR="00E37D4E" w:rsidRPr="00797043" w:rsidRDefault="00E37D4E" w:rsidP="008C1E2D">
      <w:pPr>
        <w:pStyle w:val="Body"/>
        <w:jc w:val="center"/>
        <w:rPr>
          <w:b/>
          <w:smallCaps/>
        </w:rPr>
      </w:pPr>
    </w:p>
    <w:p w14:paraId="105D18CB" w14:textId="77777777"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5E8CE648" w14:textId="10BCB42E" w:rsidR="0038035F" w:rsidRPr="00C43223" w:rsidRDefault="0038035F" w:rsidP="0038035F">
      <w:pPr>
        <w:pStyle w:val="Body"/>
        <w:jc w:val="center"/>
        <w:rPr>
          <w:szCs w:val="20"/>
        </w:rPr>
      </w:pPr>
      <w:r w:rsidRPr="00FE1B6E">
        <w:rPr>
          <w:szCs w:val="20"/>
        </w:rPr>
        <w:t xml:space="preserve">São Paulo, </w:t>
      </w:r>
      <w:r w:rsidR="00C219F0">
        <w:t>28</w:t>
      </w:r>
      <w:r w:rsidR="003A1D69" w:rsidRPr="00C43223">
        <w:t xml:space="preserve"> </w:t>
      </w:r>
      <w:r w:rsidRPr="00C43223">
        <w:rPr>
          <w:szCs w:val="20"/>
        </w:rPr>
        <w:t xml:space="preserve">de </w:t>
      </w:r>
      <w:r w:rsidR="00CC373E">
        <w:t>novembro</w:t>
      </w:r>
      <w:r w:rsidR="00CC373E" w:rsidRPr="00C43223">
        <w:t xml:space="preserve"> </w:t>
      </w:r>
      <w:r w:rsidRPr="00C43223">
        <w:rPr>
          <w:szCs w:val="20"/>
        </w:rPr>
        <w:t xml:space="preserve">de </w:t>
      </w:r>
      <w:r w:rsidR="00CC373E">
        <w:t>2022</w:t>
      </w:r>
      <w:r w:rsidR="00CC373E" w:rsidRPr="00C43223">
        <w:rPr>
          <w:szCs w:val="20"/>
        </w:rPr>
        <w:t>.</w:t>
      </w:r>
    </w:p>
    <w:p w14:paraId="5E6B3D62" w14:textId="77777777" w:rsidR="00120714" w:rsidRPr="00945739" w:rsidRDefault="00120714" w:rsidP="0038035F">
      <w:pPr>
        <w:pStyle w:val="Body"/>
        <w:jc w:val="center"/>
        <w:rPr>
          <w:szCs w:val="20"/>
        </w:rPr>
      </w:pPr>
    </w:p>
    <w:p w14:paraId="531EC1A6" w14:textId="77777777" w:rsidR="00120714" w:rsidRPr="00797043" w:rsidRDefault="00120714" w:rsidP="0038035F">
      <w:pPr>
        <w:pStyle w:val="Body"/>
        <w:jc w:val="center"/>
        <w:rPr>
          <w:szCs w:val="20"/>
        </w:rPr>
      </w:pPr>
    </w:p>
    <w:p w14:paraId="5DF7F078"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0BD10C68" w14:textId="77777777" w:rsidR="0038035F" w:rsidRPr="000F30CD" w:rsidRDefault="0038035F" w:rsidP="0038035F">
      <w:pPr>
        <w:widowControl w:val="0"/>
        <w:spacing w:line="320" w:lineRule="exact"/>
        <w:jc w:val="center"/>
        <w:rPr>
          <w:rFonts w:ascii="Arial" w:hAnsi="Arial" w:cs="Arial"/>
          <w:smallCaps/>
          <w:szCs w:val="20"/>
        </w:rPr>
      </w:pPr>
    </w:p>
    <w:p w14:paraId="6DD598F7" w14:textId="77777777" w:rsidR="00120714" w:rsidRPr="000F30CD" w:rsidRDefault="00120714" w:rsidP="0038035F">
      <w:pPr>
        <w:widowControl w:val="0"/>
        <w:spacing w:line="320" w:lineRule="exact"/>
        <w:jc w:val="center"/>
        <w:rPr>
          <w:rFonts w:ascii="Arial" w:hAnsi="Arial" w:cs="Arial"/>
          <w:smallCaps/>
          <w:szCs w:val="20"/>
        </w:rPr>
      </w:pPr>
    </w:p>
    <w:p w14:paraId="365A3BDC" w14:textId="77777777" w:rsidR="00120714" w:rsidRPr="004C1F80" w:rsidRDefault="00120714" w:rsidP="0038035F">
      <w:pPr>
        <w:widowControl w:val="0"/>
        <w:spacing w:line="320" w:lineRule="exact"/>
        <w:jc w:val="center"/>
        <w:rPr>
          <w:rFonts w:ascii="Arial" w:hAnsi="Arial" w:cs="Arial"/>
          <w:smallCaps/>
          <w:szCs w:val="20"/>
        </w:rPr>
      </w:pPr>
    </w:p>
    <w:p w14:paraId="3EB731C7"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FD6461"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5800A2D8"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2B742EDB" w14:textId="77777777" w:rsidR="0038035F" w:rsidRPr="00A42371" w:rsidRDefault="0038035F" w:rsidP="0038035F">
      <w:pPr>
        <w:pStyle w:val="Body"/>
        <w:jc w:val="center"/>
        <w:rPr>
          <w:b/>
          <w:smallCaps/>
        </w:rPr>
      </w:pPr>
    </w:p>
    <w:p w14:paraId="2336611A"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7837D83E" w14:textId="77777777"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116FAC66" w14:textId="77777777" w:rsidR="00874D01" w:rsidRPr="008C59CB" w:rsidRDefault="00874D01" w:rsidP="008C1E2D">
      <w:pPr>
        <w:autoSpaceDE w:val="0"/>
        <w:autoSpaceDN w:val="0"/>
        <w:adjustRightInd w:val="0"/>
        <w:jc w:val="center"/>
        <w:rPr>
          <w:rFonts w:ascii="Arial" w:eastAsia="MS Mincho" w:hAnsi="Arial" w:cs="Arial"/>
          <w:lang w:eastAsia="pt-BR"/>
        </w:rPr>
      </w:pPr>
    </w:p>
    <w:p w14:paraId="043591DC"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16295F5E"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0E861405"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C66B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443CBAC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68D6C87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12D4C14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70801B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37589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3B4DB99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2FD6E7C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628656B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56B8B43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06E7969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7D8950E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17F0DE1F"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1F7589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BAC5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03B91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3ED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C63E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963CF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518A4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D6E3C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19035F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181C5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A94EB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E0C11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50129D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753C25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276D37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B1BE8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8BCD5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475D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FD9B2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0DA23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3349F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34DE4B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4F1181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D9A5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538F4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51278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3093EF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3644A4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976B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39C2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8285E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B6D5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41AA0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C8305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97228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816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5EAF43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4C6B0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560CA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7D35D3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14F48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03C392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297A2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D3B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4C0D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9E82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51061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00824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0E061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AFCF5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3553F8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71D1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66F6A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B49F0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0E95C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279B8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712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3064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8B66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D6D0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04A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EA36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04B24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1DC9F7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68346B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01B4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2685B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87A3F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64D24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72508F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3C9F7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F84B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C50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9346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00769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677441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1F961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2A4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7D3F04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590F1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48973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38269D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C8508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6A219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C21A8F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1CAE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5630C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3DCF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DF692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276EE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4A312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F04C4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4E95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BF07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C82BE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ED267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08E9B0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08255B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B974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5B86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C37A8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420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62DF5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C2984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FC001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3FD8E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15F2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B58A0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21933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BDEDA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F7C6A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6318FD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5A1B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B40E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A5D7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5A72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8D9F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1C4171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5B21A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CB6B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38BA6E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1B59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B41C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16BBE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1977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AC017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CAE134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9D51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32C1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43F7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878F1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32D8D6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439CFE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E89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0E185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7901E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EE2EB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7271AC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0DF08F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0AC4A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B6EEB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D255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B7C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9CBDE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164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4B60CB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B74E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DD4D2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8902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D1FC7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72D66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3D38F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62BB1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1533B3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AC88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2E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64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EBCB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DDAC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5D1184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415EF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896E3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2F9CFB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5C63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768F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14612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284A92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4FDA02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CC10F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B04AE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B34A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3F56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2D4A9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13788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3247F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A3D39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19E06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0EC08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A0E0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5760BB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51174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79BAA1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72C4A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B2F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DBF52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BE9A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E38EF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29523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2719F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F56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405165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DBCB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BB265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5DB9D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752418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4D32D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1D9877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EEF8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7B121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6EDC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50975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46E581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6DB85B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4A72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2CABF8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C63E48C"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F43A3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0EDF5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3E5DB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4427B1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4BFB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2F5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02567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601AC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36A6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60984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C9072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C92D7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0859C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731C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69E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AEB6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136DE2D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79A529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5435A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CDBFA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277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A469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0793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35197C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DCF3C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250D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29597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FEC7DD7"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A49C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C03E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DE172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7CEF95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4B1E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9AB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04FA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16FB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CBBD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3E39F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50C254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A266A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3EDDD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0CCEA8"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960F6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EE7B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430B8C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2D29CA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127D9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D12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DCDFF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DA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72136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502D8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E3A8D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56A6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42473B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1D03E4A"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F26E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2B90B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9B98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C8BDF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0F5850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96A0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7C5F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7967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04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1F9C4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5EF77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6EBB23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1C3BBA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3A6158B0"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43942E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26D096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B2197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42C1D4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40C09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FD77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CDCE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71F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88C2C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4A20B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9A5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5FF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071F88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D699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6C852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0E24D2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359F3A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88E3EC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3143F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D460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80CD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522D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5C4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15B17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445C9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4F1D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3A1FD2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E58D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65C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6DC4E2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35256F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782AC0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BE33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C0845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5B33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D44A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03B4B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DC47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4ED0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DA2D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4174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B06FC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610E2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60D252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FA4FB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774D62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D3778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1D3F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BAF53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144E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6037D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EE223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5482AB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3407D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2CC3B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C106B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4CF122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46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459C3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15CEFD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05F1C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B9D10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39A0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857D7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CEE90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72217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1ECD2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654173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1AEFB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966D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7AA3FD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0049D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B8B0F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10EFBB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35CBF8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71A6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C3C6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44707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3F561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7AE2B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5FD470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73FE3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7A1EE6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E7433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ADE8D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66D79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7770A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379FAA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D2E3E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82D4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5F1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3D90A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8655B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778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1BD064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24AC5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031D2A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EAC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1988CC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301F70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4121CA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487575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FAC46C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22E0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EFAF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E92F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BDB82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F17DC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21789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A266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1E3D3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D55A7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49F9A4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92146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C8E70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5F9058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E9679C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234B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81380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3D5D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302A3F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FC10E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0C604E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5B10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5415D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4CA2D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B3C6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163F61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8996F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514D53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4B68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DC9DD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44BB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7EA67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99E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84477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059A7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CCD1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56973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2DBBA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,Hipoteca</w:t>
            </w:r>
            <w:proofErr w:type="spellEnd"/>
          </w:p>
        </w:tc>
        <w:tc>
          <w:tcPr>
            <w:tcW w:w="1166" w:type="dxa"/>
            <w:tcBorders>
              <w:top w:val="nil"/>
              <w:left w:val="nil"/>
              <w:bottom w:val="single" w:sz="4" w:space="0" w:color="000000"/>
              <w:right w:val="single" w:sz="4" w:space="0" w:color="000000"/>
            </w:tcBorders>
            <w:shd w:val="clear" w:color="auto" w:fill="auto"/>
            <w:noWrap/>
            <w:vAlign w:val="bottom"/>
            <w:hideMark/>
          </w:tcPr>
          <w:p w14:paraId="427E1A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7AC7E7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62132E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14F879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AB25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6FA0E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21A9E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2CE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EC3D6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A078C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1EA1A7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A9660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35F961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B2640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58A65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9670F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31CD07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21AEC4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C9EC9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BE71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D2013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29BA2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7C64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456D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0E9510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AF8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4EF4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B0B6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093F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8C573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79FC6B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3A61D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B38ECA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873D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4277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ED9F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07A7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1A43A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245283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C96E2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137C4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2C72A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DA37A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3A135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A86F9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171DBF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F8D2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1DAF8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733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D45D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F1739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9144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19D8ED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22D93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1986BB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0D0E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A8D90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3F8DA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CEF75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3981F0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FD73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C200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AC80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C362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7B2B9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7117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13AD36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0AF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A8A9A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2688D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006DE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28257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6D5CA5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638A4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E1FC9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748F7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54D81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6C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01BF0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ADA5B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55F7CC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E75C9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27C2C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5C946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A5EE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9BFDC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207217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54056A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3768F6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EA36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C533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5DEF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DDA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C9142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3BBDE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C12F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1456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E0BFB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3CB16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C5AA5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3C87ED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59C2C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63DA04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668ED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790F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46E7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2E79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1F5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11AF9E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95E58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537AC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8B61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9CC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8AEB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4D7460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04B8F2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94665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3A9F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FA7E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DF9A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4174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1298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136F2C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1670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16F1D7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6EC6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lastRenderedPageBreak/>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4913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1F7536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EBD7B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764831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8C02D4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26F8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411E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0557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DF3D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51B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5EF53F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17F2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068CB8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F91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738247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ED6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1C3E05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126E9E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3CC39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F962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F9A9D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A42C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5CF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C4B0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251E1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F55B4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660933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0E15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9561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8050F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552BEE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115865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6DC7A6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284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CD57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D937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D5F61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F311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485366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3BE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532EA7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FD17D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2BA7C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273CDF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554BD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7EE874F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34F5D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3519F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51C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DEAA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4053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7C031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732E88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B3CE9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4AD0D9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92A03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BDBB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828B0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C0479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IPCA 8,50% </w:t>
            </w:r>
            <w:proofErr w:type="spellStart"/>
            <w:r w:rsidRPr="00AD0A71">
              <w:rPr>
                <w:rFonts w:ascii="Calibri" w:hAnsi="Calibri" w:cs="Calibri"/>
                <w:color w:val="000000"/>
                <w:sz w:val="16"/>
                <w:szCs w:val="16"/>
                <w:lang w:eastAsia="zh-CN"/>
              </w:rPr>
              <w:t>a.a</w:t>
            </w:r>
            <w:proofErr w:type="spellEnd"/>
            <w:r w:rsidRPr="00AD0A71">
              <w:rPr>
                <w:rFonts w:ascii="Calibri" w:hAnsi="Calibri" w:cs="Calibri"/>
                <w:color w:val="000000"/>
                <w:sz w:val="16"/>
                <w:szCs w:val="16"/>
                <w:lang w:eastAsia="zh-CN"/>
              </w:rPr>
              <w:t xml:space="preserve"> desde a data da 1ª integralização até 24/06/2022 (inclusive) e 9,0% a.a. desde 24/06/2022 (</w:t>
            </w:r>
            <w:proofErr w:type="gramStart"/>
            <w:r w:rsidRPr="00AD0A71">
              <w:rPr>
                <w:rFonts w:ascii="Calibri" w:hAnsi="Calibri" w:cs="Calibri"/>
                <w:color w:val="000000"/>
                <w:sz w:val="16"/>
                <w:szCs w:val="16"/>
                <w:lang w:eastAsia="zh-CN"/>
              </w:rPr>
              <w:t>exclusive )</w:t>
            </w:r>
            <w:proofErr w:type="gramEnd"/>
            <w:r w:rsidRPr="00AD0A71">
              <w:rPr>
                <w:rFonts w:ascii="Calibri" w:hAnsi="Calibri" w:cs="Calibri"/>
                <w:color w:val="000000"/>
                <w:sz w:val="16"/>
                <w:szCs w:val="16"/>
                <w:lang w:eastAsia="zh-CN"/>
              </w:rPr>
              <w:t xml:space="preserve">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52BD7B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F4F8E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718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F0F0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4ED3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50653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EB017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347E41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AA693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13877C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FC765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9AF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04A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E302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485F69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DE4EBC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A11AA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2CCD4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0910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1C421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C4849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6C474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4C5D2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3417B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FDD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3842B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0873A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7EE2EE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D5C4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0DE130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3691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266A1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65E8F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7DD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6ED73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E8245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6A91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7F3AAA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8B68D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6049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F032F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28420B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08AD067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68FC5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8C7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B53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3B5EE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9295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38BA3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5F145C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3EBC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20CBCB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54A66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24F2D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2874A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5B3BA2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19D6F4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3A89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4A528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F0954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07AD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8A28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203CC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56C1D3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64D537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62CA77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C602C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0AA7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059E43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239A92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7BFC43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40571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C86EB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F97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45D35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E25F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5668B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A123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D3B3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F9301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AD1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CF7CC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4965D9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35305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030C0C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3F58D509" w14:textId="77777777" w:rsidR="00120714" w:rsidRPr="00945739" w:rsidRDefault="00120714" w:rsidP="00120714">
      <w:pPr>
        <w:pStyle w:val="Body"/>
        <w:jc w:val="center"/>
      </w:pPr>
    </w:p>
    <w:p w14:paraId="4DF18B0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466FC0DF" w14:textId="77777777" w:rsidR="0028268A" w:rsidRPr="00FE1B6E" w:rsidRDefault="0028268A">
      <w:pPr>
        <w:rPr>
          <w:rFonts w:ascii="Arial" w:hAnsi="Arial" w:cs="Arial"/>
          <w:b/>
          <w:szCs w:val="20"/>
        </w:rPr>
      </w:pPr>
    </w:p>
    <w:p w14:paraId="4846F45E" w14:textId="77777777" w:rsidR="00874D01" w:rsidRPr="00FE1B6E" w:rsidRDefault="003B11D1" w:rsidP="003A1D69">
      <w:pPr>
        <w:pStyle w:val="Body"/>
        <w:jc w:val="center"/>
        <w:rPr>
          <w:b/>
        </w:rPr>
      </w:pPr>
      <w:r w:rsidRPr="00FE1B6E">
        <w:rPr>
          <w:b/>
        </w:rPr>
        <w:t xml:space="preserve">ANEXO </w:t>
      </w:r>
      <w:r w:rsidR="001B509F" w:rsidRPr="00C43223">
        <w:rPr>
          <w:b/>
        </w:rPr>
        <w:t>XIV</w:t>
      </w:r>
    </w:p>
    <w:p w14:paraId="65198D51" w14:textId="77777777" w:rsidR="003B11D1" w:rsidRPr="00FE1B6E" w:rsidRDefault="003B11D1" w:rsidP="003B11D1">
      <w:pPr>
        <w:pStyle w:val="Body"/>
        <w:jc w:val="center"/>
        <w:rPr>
          <w:b/>
        </w:rPr>
      </w:pPr>
      <w:r w:rsidRPr="00FE1B6E">
        <w:rPr>
          <w:b/>
        </w:rPr>
        <w:t xml:space="preserve">DESTINAÇÃO DOS RECURSOS </w:t>
      </w:r>
    </w:p>
    <w:p w14:paraId="204F4E18" w14:textId="77777777"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66207FB4" w14:textId="77777777" w:rsidTr="00460358">
        <w:trPr>
          <w:trHeight w:val="734"/>
          <w:jc w:val="center"/>
        </w:trPr>
        <w:tc>
          <w:tcPr>
            <w:tcW w:w="1162" w:type="pct"/>
            <w:vAlign w:val="center"/>
          </w:tcPr>
          <w:p w14:paraId="1D73B740"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B49E57E"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5CF60B68"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7FF067A2"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07CFFDF3"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14E19C9"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3C400AF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4B56FC1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4C4B8DF"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9F52924" w14:textId="77777777" w:rsidR="00AA44B5" w:rsidRPr="00C43BB3" w:rsidRDefault="00E314A5" w:rsidP="00460358">
            <w:pPr>
              <w:spacing w:line="320" w:lineRule="exact"/>
              <w:jc w:val="center"/>
              <w:rPr>
                <w:rFonts w:ascii="Arial" w:hAnsi="Arial" w:cs="Arial"/>
                <w:szCs w:val="20"/>
              </w:rPr>
            </w:pPr>
            <w:r>
              <w:rPr>
                <w:rFonts w:ascii="Arial" w:hAnsi="Arial" w:cs="Arial"/>
                <w:szCs w:val="20"/>
              </w:rPr>
              <w:t>M</w:t>
            </w:r>
            <w:r w:rsidRPr="00E314A5">
              <w:rPr>
                <w:rFonts w:ascii="Arial" w:hAnsi="Arial" w:cs="Arial"/>
                <w:szCs w:val="20"/>
              </w:rPr>
              <w:t xml:space="preserve">atrícula 4.719 correspondente a área total da fração do imóvel correspondente à Chácara Moura (também descrita como Chácara nº 150), Gleba Ribeirão do Tigre, Estrada </w:t>
            </w:r>
            <w:proofErr w:type="spellStart"/>
            <w:r w:rsidRPr="00E314A5">
              <w:rPr>
                <w:rFonts w:ascii="Arial" w:hAnsi="Arial" w:cs="Arial"/>
                <w:szCs w:val="20"/>
              </w:rPr>
              <w:t>Boiadeira</w:t>
            </w:r>
            <w:proofErr w:type="spellEnd"/>
            <w:r w:rsidRPr="00E314A5">
              <w:rPr>
                <w:rFonts w:ascii="Arial" w:hAnsi="Arial" w:cs="Arial"/>
                <w:szCs w:val="20"/>
              </w:rPr>
              <w:t>, Colônia Paranavaí, Nova Londrina/PR, CEP 87970-000 e a matrícula 2.687</w:t>
            </w:r>
            <w:r w:rsidR="00FB5AD6">
              <w:rPr>
                <w:rFonts w:ascii="Arial" w:hAnsi="Arial" w:cs="Arial"/>
                <w:szCs w:val="20"/>
              </w:rPr>
              <w:t>,</w:t>
            </w:r>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r w:rsidR="00591164" w:rsidRPr="007D56E1" w:rsidDel="00E314A5">
              <w:rPr>
                <w:rFonts w:ascii="Arial" w:hAnsi="Arial" w:cs="Arial"/>
                <w:szCs w:val="20"/>
                <w:highlight w:val="yellow"/>
              </w:rPr>
              <w:t xml:space="preserve"> </w:t>
            </w:r>
          </w:p>
        </w:tc>
        <w:tc>
          <w:tcPr>
            <w:tcW w:w="2104" w:type="pct"/>
            <w:tcBorders>
              <w:top w:val="single" w:sz="4" w:space="0" w:color="auto"/>
              <w:left w:val="single" w:sz="4" w:space="0" w:color="auto"/>
              <w:bottom w:val="single" w:sz="4" w:space="0" w:color="auto"/>
              <w:right w:val="single" w:sz="4" w:space="0" w:color="auto"/>
            </w:tcBorders>
            <w:vAlign w:val="center"/>
          </w:tcPr>
          <w:p w14:paraId="5D3813A8"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p>
        </w:tc>
      </w:tr>
      <w:tr w:rsidR="00AA44B5" w:rsidRPr="00C43BB3" w14:paraId="1AC112DE"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3127D1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57568B30"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2E269F7C"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BFD98AD" w14:textId="77777777" w:rsidR="003A1D69" w:rsidRPr="00C43223" w:rsidRDefault="003A1D69" w:rsidP="003B11D1">
      <w:pPr>
        <w:pStyle w:val="Body"/>
        <w:jc w:val="center"/>
        <w:rPr>
          <w:b/>
        </w:rPr>
      </w:pPr>
    </w:p>
    <w:p w14:paraId="4AD7105F" w14:textId="77777777" w:rsidR="00505D9D" w:rsidRPr="00797043" w:rsidRDefault="00505D9D" w:rsidP="001B509F">
      <w:pPr>
        <w:pStyle w:val="Body"/>
        <w:jc w:val="center"/>
        <w:rPr>
          <w:b/>
        </w:rPr>
      </w:pPr>
      <w:r w:rsidRPr="00945739">
        <w:rPr>
          <w:b/>
        </w:rPr>
        <w:br w:type="page"/>
      </w:r>
    </w:p>
    <w:p w14:paraId="379BD92A" w14:textId="77777777"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70E6F320" w14:textId="77777777" w:rsidR="001B509F" w:rsidRPr="00F206C7" w:rsidRDefault="00017AEA" w:rsidP="001B509F">
      <w:pPr>
        <w:pStyle w:val="Body"/>
        <w:jc w:val="center"/>
        <w:rPr>
          <w:b/>
        </w:rPr>
      </w:pPr>
      <w:r w:rsidRPr="00B64D26">
        <w:rPr>
          <w:b/>
        </w:rPr>
        <w:t>DECLARAÇÃO DE CONSTITUIÇÃO DO PATRIMÔNIO SEPARADO</w:t>
      </w:r>
    </w:p>
    <w:p w14:paraId="670A0EC7" w14:textId="77777777"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proofErr w:type="spellStart"/>
      <w:r w:rsidRPr="00C618A5">
        <w:rPr>
          <w:rFonts w:ascii="Arial" w:hAnsi="Arial" w:cs="Arial"/>
          <w:b/>
          <w:szCs w:val="20"/>
        </w:rPr>
        <w:t>Securitizadora</w:t>
      </w:r>
      <w:proofErr w:type="spellEnd"/>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07E5E7C0" w14:textId="77777777" w:rsidR="001B509F" w:rsidRPr="00FE1B6E" w:rsidRDefault="001B509F" w:rsidP="00DF76DC">
      <w:pPr>
        <w:widowControl w:val="0"/>
        <w:spacing w:line="320" w:lineRule="exact"/>
        <w:jc w:val="both"/>
        <w:rPr>
          <w:rFonts w:ascii="Arial" w:hAnsi="Arial" w:cs="Arial"/>
          <w:szCs w:val="20"/>
        </w:rPr>
      </w:pPr>
    </w:p>
    <w:p w14:paraId="19F8631B" w14:textId="56CE3E4B"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w:t>
      </w:r>
      <w:proofErr w:type="spellStart"/>
      <w:r w:rsidRPr="00FE1B6E">
        <w:rPr>
          <w:rFonts w:ascii="Arial" w:hAnsi="Arial" w:cs="Arial"/>
          <w:szCs w:val="20"/>
        </w:rPr>
        <w:t>Securitizadora</w:t>
      </w:r>
      <w:proofErr w:type="spellEnd"/>
      <w:r w:rsidRPr="00FE1B6E">
        <w:rPr>
          <w:rFonts w:ascii="Arial" w:hAnsi="Arial" w:cs="Arial"/>
          <w:szCs w:val="20"/>
        </w:rPr>
        <w:t xml:space="preserve">, celebrado em </w:t>
      </w:r>
      <w:r w:rsidR="00C219F0">
        <w:rPr>
          <w:rFonts w:ascii="Arial" w:hAnsi="Arial" w:cs="Arial"/>
          <w:szCs w:val="20"/>
        </w:rPr>
        <w:t>28</w:t>
      </w:r>
      <w:r w:rsidR="00AE4462" w:rsidRPr="00FE1B6E">
        <w:rPr>
          <w:rFonts w:ascii="Arial" w:hAnsi="Arial" w:cs="Arial"/>
          <w:szCs w:val="20"/>
        </w:rPr>
        <w:t xml:space="preserve"> </w:t>
      </w:r>
      <w:r w:rsidR="00F43640" w:rsidRPr="00FE1B6E">
        <w:rPr>
          <w:rFonts w:ascii="Arial" w:hAnsi="Arial" w:cs="Arial"/>
          <w:szCs w:val="20"/>
        </w:rPr>
        <w:t xml:space="preserve">de </w:t>
      </w:r>
      <w:r w:rsidR="00CC373E">
        <w:rPr>
          <w:rFonts w:ascii="Arial" w:hAnsi="Arial" w:cs="Arial"/>
          <w:szCs w:val="20"/>
        </w:rPr>
        <w:t>novembro</w:t>
      </w:r>
      <w:r w:rsidR="00CC373E"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68FEB8AE" w14:textId="77777777" w:rsidR="00017AEA" w:rsidRPr="00FE1B6E" w:rsidRDefault="00017AEA" w:rsidP="00017AEA">
      <w:pPr>
        <w:widowControl w:val="0"/>
        <w:spacing w:line="320" w:lineRule="exact"/>
        <w:jc w:val="both"/>
        <w:rPr>
          <w:rFonts w:ascii="Arial" w:hAnsi="Arial" w:cs="Arial"/>
          <w:szCs w:val="20"/>
        </w:rPr>
      </w:pPr>
    </w:p>
    <w:p w14:paraId="0EFFDC0E"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8A9CDB2" w14:textId="77777777" w:rsidR="00017AEA" w:rsidRPr="00FE1B6E" w:rsidRDefault="00017AEA" w:rsidP="00017AEA">
      <w:pPr>
        <w:widowControl w:val="0"/>
        <w:spacing w:line="320" w:lineRule="exact"/>
        <w:jc w:val="both"/>
        <w:rPr>
          <w:rFonts w:ascii="Arial" w:hAnsi="Arial" w:cs="Arial"/>
          <w:szCs w:val="20"/>
        </w:rPr>
      </w:pPr>
    </w:p>
    <w:p w14:paraId="7544D983" w14:textId="77777777" w:rsidR="00017AEA" w:rsidRPr="00FE1B6E" w:rsidRDefault="00017AEA" w:rsidP="00017AEA">
      <w:pPr>
        <w:widowControl w:val="0"/>
        <w:spacing w:line="320" w:lineRule="exact"/>
        <w:jc w:val="both"/>
        <w:rPr>
          <w:rFonts w:ascii="Arial" w:hAnsi="Arial" w:cs="Arial"/>
          <w:szCs w:val="20"/>
        </w:rPr>
      </w:pPr>
    </w:p>
    <w:p w14:paraId="6D596B1A" w14:textId="59239DD7"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219F0">
        <w:rPr>
          <w:rFonts w:ascii="Arial" w:hAnsi="Arial" w:cs="Arial"/>
          <w:szCs w:val="20"/>
        </w:rPr>
        <w:t>28</w:t>
      </w:r>
      <w:r w:rsidR="00CF3772" w:rsidRPr="00C43223">
        <w:rPr>
          <w:rFonts w:ascii="Arial" w:hAnsi="Arial" w:cs="Arial"/>
          <w:szCs w:val="20"/>
        </w:rPr>
        <w:t xml:space="preserve"> de</w:t>
      </w:r>
      <w:r w:rsidR="00CF3772" w:rsidRPr="00945739">
        <w:rPr>
          <w:rFonts w:ascii="Arial" w:hAnsi="Arial" w:cs="Arial"/>
          <w:szCs w:val="20"/>
        </w:rPr>
        <w:t xml:space="preserve"> </w:t>
      </w:r>
      <w:r w:rsidR="00CC373E">
        <w:rPr>
          <w:rFonts w:ascii="Arial" w:hAnsi="Arial" w:cs="Arial"/>
          <w:szCs w:val="20"/>
        </w:rPr>
        <w:t>novembro</w:t>
      </w:r>
      <w:r w:rsidR="00CC373E" w:rsidRPr="00C43223">
        <w:rPr>
          <w:rFonts w:ascii="Arial" w:hAnsi="Arial" w:cs="Arial"/>
        </w:rPr>
        <w:t xml:space="preserve"> </w:t>
      </w:r>
      <w:r w:rsidR="00CF3772" w:rsidRPr="00C43223">
        <w:rPr>
          <w:rFonts w:ascii="Arial" w:hAnsi="Arial" w:cs="Arial"/>
        </w:rPr>
        <w:t xml:space="preserve">de </w:t>
      </w:r>
      <w:r w:rsidR="00CF3772" w:rsidRPr="00FE1B6E">
        <w:rPr>
          <w:rFonts w:ascii="Arial" w:hAnsi="Arial" w:cs="Arial"/>
          <w:szCs w:val="20"/>
        </w:rPr>
        <w:t>2022</w:t>
      </w:r>
    </w:p>
    <w:p w14:paraId="1A6EAFAC" w14:textId="77777777" w:rsidR="004D0E93" w:rsidRPr="00FE1B6E" w:rsidRDefault="004D0E93" w:rsidP="004D0E93">
      <w:pPr>
        <w:widowControl w:val="0"/>
        <w:spacing w:line="320" w:lineRule="exact"/>
        <w:jc w:val="center"/>
        <w:rPr>
          <w:rFonts w:ascii="Arial" w:hAnsi="Arial" w:cs="Arial"/>
          <w:szCs w:val="20"/>
        </w:rPr>
      </w:pPr>
    </w:p>
    <w:p w14:paraId="23560A44"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36D48FB2" w14:textId="77777777" w:rsidR="004D0E93" w:rsidRPr="00FE1B6E" w:rsidRDefault="004D0E93" w:rsidP="0038035F">
      <w:pPr>
        <w:widowControl w:val="0"/>
        <w:spacing w:line="320" w:lineRule="exact"/>
        <w:jc w:val="center"/>
        <w:rPr>
          <w:rFonts w:ascii="Arial" w:hAnsi="Arial" w:cs="Arial"/>
          <w:smallCaps/>
          <w:szCs w:val="20"/>
        </w:rPr>
      </w:pPr>
    </w:p>
    <w:p w14:paraId="139973F6"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0102651C"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3ED9440"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5C5D341D" w14:textId="77777777"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E1B5" w14:textId="77777777" w:rsidR="00987DD8" w:rsidRDefault="00987DD8">
      <w:r>
        <w:separator/>
      </w:r>
    </w:p>
    <w:p w14:paraId="0DECCAC1" w14:textId="77777777" w:rsidR="00987DD8" w:rsidRDefault="00987DD8"/>
    <w:p w14:paraId="502AF41A" w14:textId="77777777" w:rsidR="00987DD8" w:rsidRDefault="00987DD8"/>
    <w:p w14:paraId="1AE366CF" w14:textId="77777777" w:rsidR="00987DD8" w:rsidRDefault="00987DD8"/>
  </w:endnote>
  <w:endnote w:type="continuationSeparator" w:id="0">
    <w:p w14:paraId="120ED70E" w14:textId="77777777" w:rsidR="00987DD8" w:rsidRDefault="00987DD8">
      <w:r>
        <w:continuationSeparator/>
      </w:r>
    </w:p>
    <w:p w14:paraId="5E5CED8E" w14:textId="77777777" w:rsidR="00987DD8" w:rsidRDefault="00987DD8"/>
    <w:p w14:paraId="2E1246A4" w14:textId="77777777" w:rsidR="00987DD8" w:rsidRDefault="00987DD8"/>
    <w:p w14:paraId="0E2CC431" w14:textId="77777777" w:rsidR="00987DD8" w:rsidRDefault="00987DD8"/>
  </w:endnote>
  <w:endnote w:type="continuationNotice" w:id="1">
    <w:p w14:paraId="579B98C7" w14:textId="77777777" w:rsidR="00987DD8" w:rsidRDefault="00987DD8"/>
    <w:p w14:paraId="0740FDD6" w14:textId="77777777" w:rsidR="00987DD8" w:rsidRDefault="00987DD8"/>
    <w:p w14:paraId="6356B1AA" w14:textId="77777777" w:rsidR="00987DD8" w:rsidRDefault="00987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74D" w14:textId="50A044A7" w:rsidR="00E37D4E" w:rsidRPr="0001041E" w:rsidRDefault="00A5703D"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388548BE"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8026" w14:textId="25ABF344"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59DBA" w14:textId="77777777"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64659DBA" w14:textId="77777777"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38E7FB4A" w14:textId="77777777"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36A00A25"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5C7F5976" w14:textId="77777777"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1C97EA39" w14:textId="77777777"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A956" w14:textId="77777777" w:rsidR="00987DD8" w:rsidRDefault="00987DD8">
      <w:r>
        <w:separator/>
      </w:r>
    </w:p>
    <w:p w14:paraId="71A8071B" w14:textId="77777777" w:rsidR="00987DD8" w:rsidRDefault="00987DD8"/>
    <w:p w14:paraId="56257FDB" w14:textId="77777777" w:rsidR="00987DD8" w:rsidRDefault="00987DD8"/>
    <w:p w14:paraId="77A6E7DF" w14:textId="77777777" w:rsidR="00987DD8" w:rsidRDefault="00987DD8"/>
  </w:footnote>
  <w:footnote w:type="continuationSeparator" w:id="0">
    <w:p w14:paraId="5FCC8BEF" w14:textId="77777777" w:rsidR="00987DD8" w:rsidRDefault="00987DD8">
      <w:r>
        <w:continuationSeparator/>
      </w:r>
    </w:p>
    <w:p w14:paraId="45213846" w14:textId="77777777" w:rsidR="00987DD8" w:rsidRDefault="00987DD8"/>
    <w:p w14:paraId="2678B737" w14:textId="77777777" w:rsidR="00987DD8" w:rsidRDefault="00987DD8"/>
    <w:p w14:paraId="00196E09" w14:textId="77777777" w:rsidR="00987DD8" w:rsidRDefault="00987DD8"/>
  </w:footnote>
  <w:footnote w:type="continuationNotice" w:id="1">
    <w:p w14:paraId="6EEEC571" w14:textId="77777777" w:rsidR="00987DD8" w:rsidRDefault="00987DD8"/>
    <w:p w14:paraId="591963C7" w14:textId="77777777" w:rsidR="00987DD8" w:rsidRDefault="00987DD8"/>
    <w:p w14:paraId="3E15C081" w14:textId="77777777" w:rsidR="00987DD8" w:rsidRDefault="00987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7D0C" w14:textId="77777777"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40A4E53D" w14:textId="77777777"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9AD"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99E" w14:textId="77777777"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25E6172F"/>
    <w:multiLevelType w:val="singleLevel"/>
    <w:tmpl w:val="DF1E42C6"/>
    <w:lvl w:ilvl="0">
      <w:numFmt w:val="decimal"/>
      <w:pStyle w:val="Tablealpha"/>
      <w:lvlText w:val=""/>
      <w:lvlJc w:val="left"/>
    </w:lvl>
  </w:abstractNum>
  <w:abstractNum w:abstractNumId="2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7" w15:restartNumberingAfterBreak="0">
    <w:nsid w:val="34705D16"/>
    <w:multiLevelType w:val="singleLevel"/>
    <w:tmpl w:val="2D8E222C"/>
    <w:lvl w:ilvl="0">
      <w:numFmt w:val="decimal"/>
      <w:pStyle w:val="alpha3"/>
      <w:lvlText w:val=""/>
      <w:lvlJc w:val="left"/>
    </w:lvl>
  </w:abstractNum>
  <w:abstractNum w:abstractNumId="28"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23BC4272"/>
    <w:lvl w:ilvl="0">
      <w:numFmt w:val="decimal"/>
      <w:pStyle w:val="alpha6"/>
      <w:lvlText w:val=""/>
      <w:lvlJc w:val="left"/>
    </w:lvl>
  </w:abstractNum>
  <w:abstractNum w:abstractNumId="32"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4"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C5255B9"/>
    <w:multiLevelType w:val="singleLevel"/>
    <w:tmpl w:val="3A0E8318"/>
    <w:lvl w:ilvl="0">
      <w:numFmt w:val="decimal"/>
      <w:pStyle w:val="roman6"/>
      <w:lvlText w:val=""/>
      <w:lvlJc w:val="left"/>
    </w:lvl>
  </w:abstractNum>
  <w:abstractNum w:abstractNumId="60"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169173D"/>
    <w:multiLevelType w:val="singleLevel"/>
    <w:tmpl w:val="D3363FAC"/>
    <w:lvl w:ilvl="0">
      <w:numFmt w:val="decimal"/>
      <w:pStyle w:val="alpha2"/>
      <w:lvlText w:val=""/>
      <w:lvlJc w:val="left"/>
    </w:lvl>
  </w:abstractNum>
  <w:abstractNum w:abstractNumId="62"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3455C00"/>
    <w:multiLevelType w:val="singleLevel"/>
    <w:tmpl w:val="8C0C42EE"/>
    <w:lvl w:ilvl="0">
      <w:numFmt w:val="decimal"/>
      <w:pStyle w:val="roman5"/>
      <w:lvlText w:val=""/>
      <w:lvlJc w:val="left"/>
    </w:lvl>
  </w:abstractNum>
  <w:abstractNum w:abstractNumId="6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2"/>
  </w:num>
  <w:num w:numId="3" w16cid:durableId="928778582">
    <w:abstractNumId w:val="61"/>
  </w:num>
  <w:num w:numId="4" w16cid:durableId="697394868">
    <w:abstractNumId w:val="27"/>
  </w:num>
  <w:num w:numId="5" w16cid:durableId="440609560">
    <w:abstractNumId w:val="18"/>
  </w:num>
  <w:num w:numId="6" w16cid:durableId="586961918">
    <w:abstractNumId w:val="39"/>
  </w:num>
  <w:num w:numId="7" w16cid:durableId="1116364779">
    <w:abstractNumId w:val="31"/>
  </w:num>
  <w:num w:numId="8" w16cid:durableId="454762718">
    <w:abstractNumId w:val="71"/>
  </w:num>
  <w:num w:numId="9" w16cid:durableId="941306071">
    <w:abstractNumId w:val="67"/>
  </w:num>
  <w:num w:numId="10" w16cid:durableId="854463441">
    <w:abstractNumId w:val="21"/>
  </w:num>
  <w:num w:numId="11" w16cid:durableId="1066340593">
    <w:abstractNumId w:val="38"/>
  </w:num>
  <w:num w:numId="12" w16cid:durableId="980575702">
    <w:abstractNumId w:val="44"/>
  </w:num>
  <w:num w:numId="13" w16cid:durableId="2074351024">
    <w:abstractNumId w:val="40"/>
  </w:num>
  <w:num w:numId="14" w16cid:durableId="1850287087">
    <w:abstractNumId w:val="17"/>
  </w:num>
  <w:num w:numId="15" w16cid:durableId="2114592403">
    <w:abstractNumId w:val="65"/>
  </w:num>
  <w:num w:numId="16" w16cid:durableId="1317566274">
    <w:abstractNumId w:val="72"/>
  </w:num>
  <w:num w:numId="17" w16cid:durableId="1263101789">
    <w:abstractNumId w:val="50"/>
  </w:num>
  <w:num w:numId="18" w16cid:durableId="727847666">
    <w:abstractNumId w:val="34"/>
  </w:num>
  <w:num w:numId="19" w16cid:durableId="1094595235">
    <w:abstractNumId w:val="73"/>
  </w:num>
  <w:num w:numId="20" w16cid:durableId="76678390">
    <w:abstractNumId w:val="60"/>
  </w:num>
  <w:num w:numId="21" w16cid:durableId="569851049">
    <w:abstractNumId w:val="57"/>
  </w:num>
  <w:num w:numId="22" w16cid:durableId="758330374">
    <w:abstractNumId w:val="10"/>
  </w:num>
  <w:num w:numId="23" w16cid:durableId="863516906">
    <w:abstractNumId w:val="48"/>
  </w:num>
  <w:num w:numId="24" w16cid:durableId="1087850079">
    <w:abstractNumId w:val="68"/>
  </w:num>
  <w:num w:numId="25" w16cid:durableId="850798927">
    <w:abstractNumId w:val="53"/>
  </w:num>
  <w:num w:numId="26" w16cid:durableId="1283226453">
    <w:abstractNumId w:val="46"/>
  </w:num>
  <w:num w:numId="27" w16cid:durableId="198981657">
    <w:abstractNumId w:val="63"/>
  </w:num>
  <w:num w:numId="28" w16cid:durableId="1601529607">
    <w:abstractNumId w:val="59"/>
  </w:num>
  <w:num w:numId="29" w16cid:durableId="707028679">
    <w:abstractNumId w:val="12"/>
  </w:num>
  <w:num w:numId="30" w16cid:durableId="282152208">
    <w:abstractNumId w:val="24"/>
  </w:num>
  <w:num w:numId="31" w16cid:durableId="610861725">
    <w:abstractNumId w:val="51"/>
  </w:num>
  <w:num w:numId="32" w16cid:durableId="2121946614">
    <w:abstractNumId w:val="54"/>
  </w:num>
  <w:num w:numId="33" w16cid:durableId="448664211">
    <w:abstractNumId w:val="6"/>
  </w:num>
  <w:num w:numId="34" w16cid:durableId="1063874457">
    <w:abstractNumId w:val="28"/>
  </w:num>
  <w:num w:numId="35" w16cid:durableId="542209137">
    <w:abstractNumId w:val="56"/>
  </w:num>
  <w:num w:numId="36" w16cid:durableId="302539020">
    <w:abstractNumId w:val="23"/>
  </w:num>
  <w:num w:numId="37" w16cid:durableId="1703896993">
    <w:abstractNumId w:val="32"/>
  </w:num>
  <w:num w:numId="38" w16cid:durableId="1833062037">
    <w:abstractNumId w:val="58"/>
  </w:num>
  <w:num w:numId="39" w16cid:durableId="2035422315">
    <w:abstractNumId w:val="22"/>
  </w:num>
  <w:num w:numId="40" w16cid:durableId="1546257218">
    <w:abstractNumId w:val="45"/>
  </w:num>
  <w:num w:numId="41" w16cid:durableId="51538837">
    <w:abstractNumId w:val="55"/>
  </w:num>
  <w:num w:numId="42" w16cid:durableId="371804846">
    <w:abstractNumId w:val="33"/>
  </w:num>
  <w:num w:numId="43" w16cid:durableId="1879390447">
    <w:abstractNumId w:val="37"/>
  </w:num>
  <w:num w:numId="44" w16cid:durableId="1242569465">
    <w:abstractNumId w:val="74"/>
  </w:num>
  <w:num w:numId="45" w16cid:durableId="2111317368">
    <w:abstractNumId w:val="14"/>
  </w:num>
  <w:num w:numId="46" w16cid:durableId="107164459">
    <w:abstractNumId w:val="0"/>
  </w:num>
  <w:num w:numId="47" w16cid:durableId="1083794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9"/>
  </w:num>
  <w:num w:numId="49" w16cid:durableId="962150447">
    <w:abstractNumId w:val="47"/>
  </w:num>
  <w:num w:numId="50" w16cid:durableId="1281112656">
    <w:abstractNumId w:val="20"/>
  </w:num>
  <w:num w:numId="51" w16cid:durableId="1407259686">
    <w:abstractNumId w:val="30"/>
  </w:num>
  <w:num w:numId="52" w16cid:durableId="871840472">
    <w:abstractNumId w:val="64"/>
  </w:num>
  <w:num w:numId="53" w16cid:durableId="1733196093">
    <w:abstractNumId w:val="41"/>
  </w:num>
  <w:num w:numId="54" w16cid:durableId="503476258">
    <w:abstractNumId w:val="25"/>
  </w:num>
  <w:num w:numId="55" w16cid:durableId="43143696">
    <w:abstractNumId w:val="52"/>
  </w:num>
  <w:num w:numId="56" w16cid:durableId="1628663039">
    <w:abstractNumId w:val="70"/>
  </w:num>
  <w:num w:numId="57" w16cid:durableId="1333989734">
    <w:abstractNumId w:val="36"/>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6"/>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3"/>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2"/>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 w:numId="84" w16cid:durableId="1158767557">
    <w:abstractNumId w:val="14"/>
  </w:num>
  <w:num w:numId="85" w16cid:durableId="1376813030">
    <w:abstractNumId w:val="19"/>
  </w:num>
  <w:num w:numId="86" w16cid:durableId="2049647687">
    <w:abstractNumId w:val="69"/>
  </w:num>
  <w:num w:numId="87" w16cid:durableId="2073111518">
    <w:abstractNumId w:val="66"/>
  </w:num>
  <w:num w:numId="88" w16cid:durableId="13414688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Spineli">
    <w15:presenceInfo w15:providerId="AD" w15:userId="S::Angela.Spineli@oliveiratrust.com.br::c50eba6c-39fa-4f6f-bf76-8a6c670b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6B59"/>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587"/>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0FE"/>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0D8"/>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DD7"/>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273"/>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2B92"/>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0ED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ECE"/>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295"/>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29F5"/>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46F"/>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6AE"/>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884"/>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8AF"/>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52"/>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6D06"/>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1DC4"/>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01C"/>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2B5"/>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5F9"/>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24F"/>
    <w:rsid w:val="008C1771"/>
    <w:rsid w:val="008C1E2D"/>
    <w:rsid w:val="008C3C8A"/>
    <w:rsid w:val="008C4064"/>
    <w:rsid w:val="008C44F9"/>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663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DD8"/>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5433"/>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C7BAD"/>
    <w:rsid w:val="009D04C0"/>
    <w:rsid w:val="009D0C44"/>
    <w:rsid w:val="009D1000"/>
    <w:rsid w:val="009D11EB"/>
    <w:rsid w:val="009D494A"/>
    <w:rsid w:val="009D4C99"/>
    <w:rsid w:val="009D5221"/>
    <w:rsid w:val="009D5C0A"/>
    <w:rsid w:val="009D5D57"/>
    <w:rsid w:val="009D6E30"/>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3D"/>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6B3A"/>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80E"/>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865"/>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D7D3E"/>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4C60"/>
    <w:rsid w:val="00C1592F"/>
    <w:rsid w:val="00C15CB5"/>
    <w:rsid w:val="00C1646E"/>
    <w:rsid w:val="00C16EFB"/>
    <w:rsid w:val="00C17C7E"/>
    <w:rsid w:val="00C2018F"/>
    <w:rsid w:val="00C204E8"/>
    <w:rsid w:val="00C2072A"/>
    <w:rsid w:val="00C20E74"/>
    <w:rsid w:val="00C212A0"/>
    <w:rsid w:val="00C216CB"/>
    <w:rsid w:val="00C219F0"/>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047"/>
    <w:rsid w:val="00CD61A9"/>
    <w:rsid w:val="00CD6366"/>
    <w:rsid w:val="00CD64B6"/>
    <w:rsid w:val="00CD658B"/>
    <w:rsid w:val="00CD6DF7"/>
    <w:rsid w:val="00CD6EAD"/>
    <w:rsid w:val="00CD7897"/>
    <w:rsid w:val="00CE0D5A"/>
    <w:rsid w:val="00CE1168"/>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3E"/>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786"/>
    <w:rsid w:val="00D85987"/>
    <w:rsid w:val="00D85A85"/>
    <w:rsid w:val="00D85D1A"/>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3E2"/>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3C6D"/>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50A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4AC2"/>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3C1"/>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93"/>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42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40663316">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 L E F O S S E ! 4 0 2 5 1 1 4 . 1 < / d o c u m e n t i d >  
     < s e n d e r i d > C A I U B < / s e n d e r i d >  
     < s e n d e r e m a i l > C L A R I C E . A I U B @ L E F O S S E . C O M < / s e n d e r e m a i l >  
     < l a s t m o d i f i e d > 2 0 2 2 - 1 1 - 2 5 T 1 9 : 3 3 : 0 0 . 0 0 0 0 0 0 0 - 0 3 : 0 0 < / l a s t m o d i f i e d >  
     < d a t a b a s e > L E F O S S E < / 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2.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4.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AA382A-D047-4895-BA92-B18D93FCE2AF}">
  <ds:schemaRefs>
    <ds:schemaRef ds:uri="http://www.imanage.com/work/xmlschema"/>
  </ds:schemaRefs>
</ds:datastoreItem>
</file>

<file path=customXml/itemProps6.xml><?xml version="1.0" encoding="utf-8"?>
<ds:datastoreItem xmlns:ds="http://schemas.openxmlformats.org/officeDocument/2006/customXml" ds:itemID="{BA39784A-DAA2-4A74-90DB-6F9DDB271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127</Pages>
  <Words>54665</Words>
  <Characters>295195</Characters>
  <Application>Microsoft Office Word</Application>
  <DocSecurity>0</DocSecurity>
  <Lines>2459</Lines>
  <Paragraphs>698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349162</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Angela Spineli</cp:lastModifiedBy>
  <cp:revision>2</cp:revision>
  <cp:lastPrinted>2019-09-25T00:18:00Z</cp:lastPrinted>
  <dcterms:created xsi:type="dcterms:W3CDTF">2022-11-30T14:15:00Z</dcterms:created>
  <dcterms:modified xsi:type="dcterms:W3CDTF">2022-11-30T14:15:00Z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2022-11-21T19:31:43Z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2b05d480-43e8-4316-af5b-5c422e68299a</vt:lpwstr>
  </property>
  <property fmtid="{D5CDD505-2E9C-101B-9397-08002B2CF9AE}" pid="15" name="MSIP_Label_4fc996bf-6aee-415c-aa4c-e35ad0009c67_ContentBits">
    <vt:lpwstr>2</vt:lpwstr>
  </property>
  <property fmtid="{D5CDD505-2E9C-101B-9397-08002B2CF9AE}" pid="16" name="iManageCod">
    <vt:lpwstr>Lefosse - 4025114v1</vt:lpwstr>
  </property>
</Properties>
</file>