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9C71688">
            <wp:extent cx="1241539" cy="80518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602" cy="825974"/>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0F904A5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EB2853" w:rsidRPr="00EB285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FE85C1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EB285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BC2811"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EB2853" w:rsidRPr="00EB2853">
              <w:t>13</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4E277B34" w:rsidR="00B9160D" w:rsidRPr="00FE1B6E" w:rsidRDefault="00573F47" w:rsidP="00A027DC">
            <w:pPr>
              <w:pStyle w:val="Body"/>
            </w:pPr>
            <w:r w:rsidRPr="00920210">
              <w:rPr>
                <w:kern w:val="20"/>
                <w:szCs w:val="20"/>
              </w:rPr>
              <w:t>[</w:t>
            </w:r>
            <w:r w:rsidR="00D13D7B" w:rsidRPr="00920210">
              <w:rPr>
                <w:kern w:val="20"/>
                <w:szCs w:val="20"/>
              </w:rPr>
              <w:t xml:space="preserve">a </w:t>
            </w:r>
            <w:r w:rsidR="00D13D7B" w:rsidRPr="00920210">
              <w:rPr>
                <w:b/>
                <w:kern w:val="20"/>
                <w:szCs w:val="20"/>
              </w:rPr>
              <w:t>BLB AUDITORES INDEPENDENTES</w:t>
            </w:r>
            <w:r w:rsidR="00D13D7B" w:rsidRPr="00920210">
              <w:rPr>
                <w:kern w:val="20"/>
                <w:szCs w:val="20"/>
              </w:rPr>
              <w:t>, com sede na cidade de São Paulo, Estado de São Paulo, na Avenida Presidente Vargas, nº 2.121, conjunto 603, Jardim América, CEP 14020-260, inscrita no CNPJ</w:t>
            </w:r>
            <w:r w:rsidR="00181C5A" w:rsidRPr="00920210">
              <w:rPr>
                <w:kern w:val="20"/>
                <w:szCs w:val="20"/>
              </w:rPr>
              <w:t>/ME</w:t>
            </w:r>
            <w:r w:rsidR="00D13D7B" w:rsidRPr="00920210">
              <w:rPr>
                <w:kern w:val="20"/>
                <w:szCs w:val="20"/>
              </w:rPr>
              <w:t xml:space="preserve"> nº 06.096.033/0001-63</w:t>
            </w:r>
            <w:r w:rsidR="00116CE0" w:rsidRPr="00920210">
              <w:rPr>
                <w:kern w:val="20"/>
                <w:szCs w:val="20"/>
              </w:rPr>
              <w:t>, contratado pela Emissora para auditar as demonstrações financeiras do Patrimônio Separado</w:t>
            </w:r>
            <w:r w:rsidR="00116CE0" w:rsidRPr="00FE1B6E">
              <w:t>;</w:t>
            </w:r>
            <w:r w:rsidRPr="00FE1B6E">
              <w:t xml:space="preserve">] </w:t>
            </w:r>
            <w:r w:rsidR="00AE3996" w:rsidRPr="00FE1B6E">
              <w:rPr>
                <w:b/>
                <w:bCs/>
              </w:rPr>
              <w:t>[</w:t>
            </w:r>
            <w:r w:rsidR="00AE3996" w:rsidRPr="00FE1B6E">
              <w:rPr>
                <w:b/>
                <w:bCs/>
                <w:highlight w:val="yellow"/>
              </w:rPr>
              <w:t xml:space="preserve">Nota </w:t>
            </w:r>
            <w:proofErr w:type="spellStart"/>
            <w:r w:rsidR="00AE3996" w:rsidRPr="00FE1B6E">
              <w:rPr>
                <w:b/>
                <w:bCs/>
                <w:highlight w:val="yellow"/>
              </w:rPr>
              <w:t>Lefosse</w:t>
            </w:r>
            <w:proofErr w:type="spellEnd"/>
            <w:r w:rsidR="00AE3996" w:rsidRPr="00FE1B6E">
              <w:rPr>
                <w:b/>
                <w:bCs/>
                <w:highlight w:val="yellow"/>
              </w:rPr>
              <w:t xml:space="preserve">: Virgo, favor confirmar a manutenção da BLB Auditores Independentes como auditor independente do Patrimônio </w:t>
            </w:r>
            <w:r w:rsidR="00AE3996" w:rsidRPr="00FE1B6E">
              <w:rPr>
                <w:b/>
                <w:bCs/>
                <w:highlight w:val="yellow"/>
              </w:rPr>
              <w:lastRenderedPageBreak/>
              <w:t>Separado e confirmar os dados de qualificação e/ou implementar os ajustes e complementações pertinentes, conforme o caso.]</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lastRenderedPageBreak/>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6F16EF9" w:rsidR="00116CE0" w:rsidRPr="00FE1B6E" w:rsidRDefault="00FE1B6E" w:rsidP="00A027DC">
            <w:pPr>
              <w:pStyle w:val="Body"/>
            </w:pPr>
            <w:r w:rsidRPr="00920210">
              <w:rPr>
                <w:b/>
                <w:kern w:val="20"/>
                <w:szCs w:val="20"/>
                <w:highlight w:val="yellow"/>
              </w:rPr>
              <w:t>[</w:t>
            </w:r>
            <w:r w:rsidRPr="00920210">
              <w:rPr>
                <w:b/>
                <w:kern w:val="20"/>
                <w:szCs w:val="20"/>
                <w:highlight w:val="yellow"/>
              </w:rPr>
              <w:sym w:font="Symbol" w:char="F0B7"/>
            </w:r>
            <w:r w:rsidRPr="00920210">
              <w:rPr>
                <w:b/>
                <w:kern w:val="20"/>
                <w:szCs w:val="20"/>
                <w:highlight w:val="yellow"/>
              </w:rPr>
              <w:t>]</w:t>
            </w:r>
            <w:r w:rsidR="00AE3996" w:rsidRPr="00FE1B6E">
              <w:rPr>
                <w:b/>
                <w:bCs/>
              </w:rPr>
              <w:t>[</w:t>
            </w:r>
            <w:r w:rsidR="00AE3996" w:rsidRPr="00FE1B6E">
              <w:rPr>
                <w:b/>
                <w:bCs/>
                <w:highlight w:val="yellow"/>
              </w:rPr>
              <w:t xml:space="preserve">Nota </w:t>
            </w:r>
            <w:proofErr w:type="spellStart"/>
            <w:r w:rsidR="00AE3996" w:rsidRPr="00FE1B6E">
              <w:rPr>
                <w:b/>
                <w:bCs/>
                <w:highlight w:val="yellow"/>
              </w:rPr>
              <w:t>Lefosse</w:t>
            </w:r>
            <w:proofErr w:type="spellEnd"/>
            <w:r w:rsidR="00AE3996" w:rsidRPr="00FE1B6E">
              <w:rPr>
                <w:b/>
                <w:bCs/>
                <w:highlight w:val="yellow"/>
              </w:rPr>
              <w:t xml:space="preserve">: </w:t>
            </w:r>
            <w:r>
              <w:rPr>
                <w:b/>
                <w:bCs/>
                <w:highlight w:val="yellow"/>
              </w:rPr>
              <w:t>Dados QI Tech a serem incluídos</w:t>
            </w:r>
            <w:r w:rsidR="00AE3996" w:rsidRPr="00FE1B6E">
              <w:rPr>
                <w:b/>
                <w:bCs/>
                <w:highlight w:val="yellow"/>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50840A1A" w:rsidR="007B4718" w:rsidRPr="00FE1B6E" w:rsidRDefault="0007643C" w:rsidP="00A027DC">
            <w:pPr>
              <w:pStyle w:val="Body"/>
              <w:rPr>
                <w:highlight w:val="yellow"/>
              </w:rPr>
            </w:pPr>
            <w:r w:rsidRPr="00920210">
              <w:rPr>
                <w:b/>
              </w:rPr>
              <w:t>BANCO BRADESCO S.A.</w:t>
            </w:r>
            <w:r w:rsidRPr="00920210">
              <w:t>, instituição financeira com sede na Cidade de Osasco, Estado de São Paulo, no Núcleo Cidade de Deus, S/N, Vila Yara, CEP 06029-900, inscrita no CNPJ/ME sob o nº 60.746.948/0001-12</w:t>
            </w:r>
            <w:r w:rsidR="00116CE0" w:rsidRPr="00920210">
              <w:t>, responsável pelas liquidações financeiras da Emissora;</w:t>
            </w:r>
            <w:r w:rsidR="00C91B82" w:rsidRPr="00FE1B6E">
              <w:rPr>
                <w:szCs w:val="20"/>
              </w:rPr>
              <w:t xml:space="preserve"> </w:t>
            </w:r>
            <w:r w:rsidR="00C91B82" w:rsidRPr="00FE1B6E">
              <w:rPr>
                <w:b/>
                <w:bCs/>
                <w:highlight w:val="yellow"/>
              </w:rPr>
              <w:t xml:space="preserve">[Nota </w:t>
            </w:r>
            <w:proofErr w:type="spellStart"/>
            <w:r w:rsidR="00C91B82" w:rsidRPr="00FE1B6E">
              <w:rPr>
                <w:b/>
                <w:bCs/>
                <w:highlight w:val="yellow"/>
              </w:rPr>
              <w:t>Lefosse</w:t>
            </w:r>
            <w:proofErr w:type="spellEnd"/>
            <w:r w:rsidR="00C91B82" w:rsidRPr="00FE1B6E">
              <w:rPr>
                <w:b/>
                <w:bCs/>
                <w:highlight w:val="yellow"/>
              </w:rPr>
              <w:t xml:space="preserve">: </w:t>
            </w:r>
            <w:r w:rsidR="00AE3996" w:rsidRPr="00FE1B6E">
              <w:rPr>
                <w:b/>
                <w:bCs/>
                <w:highlight w:val="yellow"/>
              </w:rPr>
              <w:t>RZK/</w:t>
            </w:r>
            <w:r w:rsidR="00C91B82" w:rsidRPr="00FE1B6E">
              <w:rPr>
                <w:b/>
                <w:bCs/>
                <w:highlight w:val="yellow"/>
              </w:rPr>
              <w:t xml:space="preserve">Virgo, favor </w:t>
            </w:r>
            <w:r w:rsidR="00AE3996" w:rsidRPr="00FE1B6E">
              <w:rPr>
                <w:b/>
                <w:bCs/>
                <w:highlight w:val="yellow"/>
              </w:rPr>
              <w:t xml:space="preserve">a manutenção do </w:t>
            </w:r>
            <w:r w:rsidR="00C91B82" w:rsidRPr="00FE1B6E">
              <w:rPr>
                <w:b/>
                <w:bCs/>
                <w:highlight w:val="yellow"/>
              </w:rPr>
              <w:t xml:space="preserve">Bradesco </w:t>
            </w:r>
            <w:r w:rsidR="00AE3996" w:rsidRPr="00FE1B6E">
              <w:rPr>
                <w:b/>
                <w:bCs/>
                <w:highlight w:val="yellow"/>
              </w:rPr>
              <w:t>como</w:t>
            </w:r>
            <w:r w:rsidR="00C91B82" w:rsidRPr="00FE1B6E">
              <w:rPr>
                <w:b/>
                <w:bCs/>
                <w:highlight w:val="yellow"/>
              </w:rPr>
              <w:t xml:space="preserve"> Banco Liquidante da operação.]</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524B664"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Pr="00C43223">
              <w:rPr>
                <w:kern w:val="20"/>
                <w:szCs w:val="20"/>
                <w:highlight w:val="yellow"/>
              </w:rPr>
              <w:t>[</w:t>
            </w:r>
            <w:r w:rsidRPr="00C43223">
              <w:t xml:space="preserve">celebrado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1D0FDCF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762B495D"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EB2853">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3A95AE0E" w:rsidR="00116CE0" w:rsidRPr="00FE1B6E" w:rsidRDefault="00FC0475" w:rsidP="00A027DC">
            <w:pPr>
              <w:pStyle w:val="Body"/>
              <w:rPr>
                <w:rFonts w:eastAsia="Arial Unicode MS"/>
                <w:w w:val="0"/>
              </w:rPr>
            </w:pPr>
            <w:r w:rsidRPr="00FE1B6E">
              <w:t xml:space="preserve">Qualquer controlada </w:t>
            </w:r>
            <w:r w:rsidRPr="00FE1B6E">
              <w:rPr>
                <w:highlight w:val="yellow"/>
              </w:rPr>
              <w:t>[direita]</w:t>
            </w:r>
            <w:r w:rsidRPr="00FE1B6E">
              <w:t xml:space="preserve"> da Devedora;</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lastRenderedPageBreak/>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464E7A"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EB2853" w:rsidRPr="00EB285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144AECB6" w:rsidR="00116CE0" w:rsidRPr="00FE1B6E" w:rsidRDefault="00116CE0" w:rsidP="00A027DC">
            <w:pPr>
              <w:pStyle w:val="Body"/>
            </w:pPr>
            <w:r w:rsidRPr="00920210">
              <w:rPr>
                <w:kern w:val="20"/>
                <w:szCs w:val="20"/>
              </w:rPr>
              <w:lastRenderedPageBreak/>
              <w:t>“</w:t>
            </w:r>
            <w:r w:rsidRPr="00920210">
              <w:rPr>
                <w:b/>
                <w:kern w:val="20"/>
                <w:szCs w:val="20"/>
              </w:rPr>
              <w:t>Data de Pagamento dos Juros Remuneratórios dos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1967B05A" w:rsidR="00116CE0" w:rsidRPr="00FE1B6E" w:rsidRDefault="00116CE0" w:rsidP="00A027DC">
            <w:pPr>
              <w:pStyle w:val="Body"/>
            </w:pPr>
            <w:r w:rsidRPr="00920210">
              <w:rPr>
                <w:kern w:val="20"/>
                <w:szCs w:val="20"/>
              </w:rPr>
              <w:t>Cada data de pagamento de Juros Remuneratórios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ACE0CE6"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645C9AAA"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EB2853" w:rsidRPr="00EB2853">
              <w:t>8.5(</w:t>
            </w:r>
            <w:proofErr w:type="spellStart"/>
            <w:r w:rsidR="00EB2853" w:rsidRPr="00EB2853">
              <w:t>xix</w:t>
            </w:r>
            <w:proofErr w:type="spellEnd"/>
            <w:r w:rsidR="00EB2853" w:rsidRPr="00EB2853">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747B84">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DD6560F"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EB2853">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200C1AD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EB285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Fiança Bancária;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4EB3AEB5" w:rsidR="009724D1" w:rsidRPr="00FE1B6E" w:rsidRDefault="009724D1" w:rsidP="009724D1">
            <w:pPr>
              <w:pStyle w:val="Body"/>
            </w:pPr>
            <w:r w:rsidRPr="00920210">
              <w:rPr>
                <w:kern w:val="20"/>
                <w:szCs w:val="20"/>
              </w:rPr>
              <w:t xml:space="preserve">Significa, em conjunto </w:t>
            </w:r>
            <w:r w:rsidRPr="00920210">
              <w:rPr>
                <w:b/>
                <w:kern w:val="20"/>
                <w:szCs w:val="20"/>
              </w:rPr>
              <w:t>(i)</w:t>
            </w:r>
            <w:r w:rsidRPr="00920210">
              <w:rPr>
                <w:kern w:val="20"/>
                <w:szCs w:val="20"/>
              </w:rPr>
              <w:t xml:space="preserve"> qualquer efeito adverso relevante na situação financeira, nos negócios, nos bens e/ou nos resultados operacionais da Devedora e/ou das </w:t>
            </w:r>
            <w:proofErr w:type="spellStart"/>
            <w:r>
              <w:t>SPEs</w:t>
            </w:r>
            <w:proofErr w:type="spellEnd"/>
            <w:r w:rsidRPr="00920210">
              <w:rPr>
                <w:kern w:val="20"/>
                <w:szCs w:val="20"/>
              </w:rPr>
              <w:t xml:space="preserve">; e/ou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qualquer efeito adverso na capacidade da Emissora </w:t>
            </w:r>
            <w:r>
              <w:t xml:space="preserve">e/ou das </w:t>
            </w:r>
            <w:proofErr w:type="spellStart"/>
            <w:r>
              <w:t>SPEs</w:t>
            </w:r>
            <w:r w:rsidRPr="00920210">
              <w:rPr>
                <w:kern w:val="20"/>
                <w:szCs w:val="20"/>
              </w:rPr>
              <w:t>de</w:t>
            </w:r>
            <w:proofErr w:type="spellEnd"/>
            <w:r w:rsidRPr="00920210">
              <w:rPr>
                <w:kern w:val="20"/>
                <w:szCs w:val="20"/>
              </w:rPr>
              <w:t xml:space="preserve"> cumprir qualquer de suas obrigações nos termos da Escritura de Emissão 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030535D9" w:rsidR="009724D1" w:rsidRPr="00FE1B6E" w:rsidRDefault="009724D1" w:rsidP="009724D1">
            <w:pPr>
              <w:pStyle w:val="Body"/>
            </w:pPr>
            <w:r w:rsidRPr="00920210">
              <w:rPr>
                <w:kern w:val="20"/>
                <w:szCs w:val="20"/>
              </w:rPr>
              <w:t>O Projeto Fazenda Limão, o Projeto Quatro Pontes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lastRenderedPageBreak/>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12C6CDF4" w:rsidR="009724D1" w:rsidRPr="00FE1B6E" w:rsidRDefault="009724D1" w:rsidP="009724D1">
            <w:pPr>
              <w:pStyle w:val="Body"/>
            </w:pPr>
            <w:r w:rsidRPr="00920210">
              <w:rPr>
                <w:kern w:val="20"/>
                <w:szCs w:val="20"/>
              </w:rPr>
              <w:t>[</w:t>
            </w:r>
            <w:r w:rsidRPr="00920210">
              <w:rPr>
                <w:b/>
                <w:kern w:val="20"/>
                <w:szCs w:val="20"/>
              </w:rPr>
              <w:t>BANCO BRADESCO S.A.</w:t>
            </w:r>
            <w:r w:rsidRPr="00920210">
              <w:rPr>
                <w:kern w:val="20"/>
                <w:szCs w:val="20"/>
              </w:rPr>
              <w:t>, instituição financeira com sede na Cidade de Osasco, Estado de São Paulo, no Núcleo Cidade de Deus, S/N, Vila Yara, CEP 06029-900, inscrita no CNPJ/ME sob o nº 60.746.948/0001-12,] na qualidade de representante de responsável pela operacionalização do pagamento e a liquidação de quaisquer valores devidos pela Emissora aos Titulares de CRI;</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RZK/Virgo, favor a manutenção do Bradesco como </w:t>
            </w:r>
            <w:proofErr w:type="spellStart"/>
            <w:r w:rsidRPr="00FE1B6E">
              <w:rPr>
                <w:b/>
                <w:bCs/>
                <w:highlight w:val="yellow"/>
              </w:rPr>
              <w:t>escriturador</w:t>
            </w:r>
            <w:proofErr w:type="spellEnd"/>
            <w:r w:rsidRPr="00FE1B6E">
              <w:rPr>
                <w:b/>
                <w:bCs/>
                <w:highlight w:val="yellow"/>
              </w:rPr>
              <w:t xml:space="preserve"> da operação.]</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0265B8D"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EB2853" w:rsidRPr="00EB2853">
              <w:t>7.4.1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D147F1F"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EB2853" w:rsidRPr="00EB2853">
              <w:t>7.4.2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FD0E1B5"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7B6FA74E" w:rsidR="009724D1" w:rsidRPr="00FE1B6E" w:rsidRDefault="009724D1" w:rsidP="009724D1">
            <w:pPr>
              <w:pStyle w:val="Body"/>
              <w:rPr>
                <w:rStyle w:val="DeltaViewInsertion"/>
                <w:rFonts w:eastAsia="TrebuchetMS"/>
                <w:color w:val="auto"/>
                <w:u w:val="none"/>
              </w:rPr>
            </w:pPr>
            <w:r w:rsidRPr="00920210">
              <w:t>[</w:t>
            </w: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r w:rsidRPr="00FE1B6E">
              <w:rPr>
                <w:b/>
                <w:bCs/>
                <w:highlight w:val="yellow"/>
              </w:rPr>
              <w:t xml:space="preserve">[Nota </w:t>
            </w:r>
            <w:proofErr w:type="spellStart"/>
            <w:r w:rsidRPr="00FE1B6E">
              <w:rPr>
                <w:b/>
                <w:bCs/>
                <w:highlight w:val="yellow"/>
              </w:rPr>
              <w:lastRenderedPageBreak/>
              <w:t>Lefosse</w:t>
            </w:r>
            <w:proofErr w:type="spellEnd"/>
            <w:r w:rsidRPr="00FE1B6E">
              <w:rPr>
                <w:b/>
                <w:bCs/>
                <w:highlight w:val="yellow"/>
              </w:rPr>
              <w:t>: A constituição do Fundo de Reserva está sob validação da RZK e do IBBA.]</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lastRenderedPageBreak/>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21" w:name="_Hlk21103837"/>
            <w:r w:rsidRPr="00920210">
              <w:rPr>
                <w:b/>
                <w:bCs/>
                <w:kern w:val="20"/>
                <w:szCs w:val="20"/>
              </w:rPr>
              <w:t>OLIVEIRA TRUST DISTRIBUIDORA DE TÍTULOS E VALORES MOBILIÁRIOS</w:t>
            </w:r>
            <w:r w:rsidRPr="00920210">
              <w:rPr>
                <w:b/>
                <w:kern w:val="20"/>
                <w:szCs w:val="20"/>
              </w:rPr>
              <w:t xml:space="preserve"> S.A.</w:t>
            </w:r>
            <w:bookmarkEnd w:id="21"/>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Pr="00920210">
              <w:rPr>
                <w:kern w:val="20"/>
                <w:szCs w:val="20"/>
              </w:rPr>
              <w:lastRenderedPageBreak/>
              <w:t>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72514368"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EB2853">
              <w:t>6.1</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bookmarkStart w:id="23"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3"/>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0730F4BA" w:rsidR="009724D1" w:rsidRPr="00FE1B6E" w:rsidRDefault="009724D1" w:rsidP="009724D1">
            <w:pPr>
              <w:pStyle w:val="Body"/>
            </w:pPr>
            <w:r w:rsidRPr="00920210">
              <w:rPr>
                <w:kern w:val="20"/>
                <w:szCs w:val="20"/>
              </w:rPr>
              <w:t>Significa a Medida Provisória nº 1.103, de 15 de março de 2022;</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w:t>
            </w:r>
            <w:proofErr w:type="spellStart"/>
            <w:r w:rsidRPr="0075612E">
              <w:rPr>
                <w:b/>
                <w:bCs/>
              </w:rPr>
              <w:t>ii</w:t>
            </w:r>
            <w:proofErr w:type="spellEnd"/>
            <w:r w:rsidRPr="0075612E">
              <w:rPr>
                <w:b/>
                <w:bCs/>
              </w:rPr>
              <w:t>)</w:t>
            </w:r>
            <w:r w:rsidRPr="00F6090E">
              <w:t xml:space="preserve"> </w:t>
            </w:r>
            <w:r>
              <w:t>SPE</w:t>
            </w:r>
            <w:r w:rsidRPr="00F6090E">
              <w:t xml:space="preserve">; </w:t>
            </w:r>
            <w:r w:rsidRPr="0075612E">
              <w:rPr>
                <w:b/>
                <w:bCs/>
              </w:rPr>
              <w:t>(</w:t>
            </w:r>
            <w:proofErr w:type="spellStart"/>
            <w:r w:rsidRPr="0075612E">
              <w:rPr>
                <w:b/>
                <w:bCs/>
              </w:rPr>
              <w:t>iii</w:t>
            </w:r>
            <w:proofErr w:type="spellEnd"/>
            <w:r w:rsidRPr="0075612E">
              <w:rPr>
                <w:b/>
                <w:bCs/>
              </w:rPr>
              <w:t>)</w:t>
            </w:r>
            <w:r w:rsidRPr="00F6090E">
              <w:t xml:space="preserve"> </w:t>
            </w:r>
            <w:proofErr w:type="gramStart"/>
            <w:r w:rsidRPr="00F6090E">
              <w:t>qualquer Controlada</w:t>
            </w:r>
            <w:proofErr w:type="gramEnd"/>
            <w:r w:rsidRPr="00F6090E">
              <w:t xml:space="preserve">; </w:t>
            </w:r>
            <w:r w:rsidRPr="0075612E">
              <w:rPr>
                <w:b/>
                <w:bCs/>
              </w:rPr>
              <w:t>(</w:t>
            </w:r>
            <w:proofErr w:type="spellStart"/>
            <w:r w:rsidRPr="0075612E">
              <w:rPr>
                <w:b/>
                <w:bCs/>
              </w:rPr>
              <w:t>iv</w:t>
            </w:r>
            <w:proofErr w:type="spellEnd"/>
            <w:r w:rsidRPr="0075612E">
              <w:rPr>
                <w:b/>
                <w:bCs/>
              </w:rPr>
              <w:t>)</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w:t>
            </w:r>
            <w:r w:rsidRPr="0075612E">
              <w:lastRenderedPageBreak/>
              <w:t xml:space="preserve">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DACEBA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EB2853" w:rsidRPr="00EB285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9724D1" w:rsidRPr="00C43223" w:rsidRDefault="009724D1" w:rsidP="009724D1">
            <w:pPr>
              <w:pStyle w:val="Body"/>
            </w:pPr>
            <w:r w:rsidRPr="00FE1B6E">
              <w:t>“</w:t>
            </w:r>
            <w:r w:rsidRPr="00FE1B6E">
              <w:rPr>
                <w:b/>
              </w:rPr>
              <w:t>Prêmio de Pagamento Antecipado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55603D32" w:rsidR="009724D1" w:rsidRPr="00FE1B6E" w:rsidRDefault="009724D1" w:rsidP="009724D1">
            <w:pPr>
              <w:pStyle w:val="Body"/>
            </w:pPr>
            <w:r w:rsidRPr="00C43223">
              <w:t xml:space="preserve">Conforme definido na Cláusula </w:t>
            </w:r>
            <w:r w:rsidRPr="00FE1B6E">
              <w:fldChar w:fldCharType="begin"/>
            </w:r>
            <w:r w:rsidRPr="00FE1B6E">
              <w:instrText xml:space="preserve"> REF _Ref85633616 \r \h </w:instrText>
            </w:r>
            <w:r>
              <w:instrText xml:space="preserve"> \* MERGEFORMAT </w:instrText>
            </w:r>
            <w:r w:rsidRPr="00FE1B6E">
              <w:fldChar w:fldCharType="separate"/>
            </w:r>
            <w:r w:rsidR="00EB2853">
              <w:t>7.1.3</w:t>
            </w:r>
            <w:r w:rsidRPr="00FE1B6E">
              <w:fldChar w:fldCharType="end"/>
            </w:r>
            <w:r w:rsidRPr="00FE1B6E">
              <w:t xml:space="preserve"> 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C43223">
              <w:rPr>
                <w:b/>
                <w:bCs/>
                <w:highlight w:val="yellow"/>
              </w:rPr>
              <w:t>Lefosse</w:t>
            </w:r>
            <w:proofErr w:type="spellEnd"/>
            <w:r w:rsidRPr="00C43223">
              <w:rPr>
                <w:b/>
                <w:bCs/>
                <w:highlight w:val="yellow"/>
              </w:rPr>
              <w:t>: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FFBB2AF" w:rsidR="009724D1" w:rsidRPr="00C43223" w:rsidRDefault="009724D1" w:rsidP="009724D1">
            <w:pPr>
              <w:pStyle w:val="Body"/>
            </w:pPr>
            <w:r w:rsidRPr="00FE1B6E">
              <w:t>“</w:t>
            </w:r>
            <w:r w:rsidRPr="00FE1B6E">
              <w:rPr>
                <w:b/>
                <w:bCs/>
              </w:rPr>
              <w:t>Projeto Quatro Pontes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4" w:name="_Hlk73393136"/>
            <w:r w:rsidRPr="00920210">
              <w:rPr>
                <w:kern w:val="20"/>
                <w:szCs w:val="20"/>
              </w:rPr>
              <w:t>presentes e/ou futuros</w:t>
            </w:r>
            <w:bookmarkEnd w:id="24"/>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5" w:name="_Hlk88748415"/>
            <w:r w:rsidRPr="00920210">
              <w:rPr>
                <w:rFonts w:eastAsia="Arial Unicode MS"/>
                <w:w w:val="0"/>
                <w:kern w:val="20"/>
                <w:szCs w:val="20"/>
              </w:rPr>
              <w:t xml:space="preserve">dos </w:t>
            </w:r>
            <w:bookmarkEnd w:id="25"/>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134FC48A" w:rsidR="009724D1" w:rsidRPr="00FE1B6E" w:rsidRDefault="009724D1" w:rsidP="009724D1">
            <w:pPr>
              <w:pStyle w:val="Body"/>
            </w:pPr>
            <w:r w:rsidRPr="00920210">
              <w:rPr>
                <w:kern w:val="20"/>
                <w:szCs w:val="20"/>
              </w:rPr>
              <w:t xml:space="preserve">O resgate total ou parcial das Debêntures, a ser realizado a partir 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meses contados da primeira Data de Integralização das Debêntures e até a Data de Vencimento das Debêntures, nos termos da Cláusula 5.28 da Escritura de Emissão e da Cláusula </w:t>
            </w:r>
            <w:r w:rsidRPr="00920210">
              <w:rPr>
                <w:kern w:val="20"/>
                <w:szCs w:val="20"/>
              </w:rPr>
              <w:fldChar w:fldCharType="begin"/>
            </w:r>
            <w:r w:rsidRPr="00920210">
              <w:rPr>
                <w:kern w:val="20"/>
                <w:szCs w:val="20"/>
              </w:rPr>
              <w:instrText xml:space="preserve"> REF _Ref84218485 \r \h  \* MERGEFORMAT </w:instrText>
            </w:r>
            <w:r w:rsidRPr="00920210">
              <w:rPr>
                <w:kern w:val="20"/>
                <w:szCs w:val="20"/>
              </w:rPr>
            </w:r>
            <w:r w:rsidRPr="00920210">
              <w:rPr>
                <w:kern w:val="20"/>
                <w:szCs w:val="20"/>
              </w:rPr>
              <w:fldChar w:fldCharType="separate"/>
            </w:r>
            <w:r w:rsidR="00EB2853" w:rsidRPr="00EB2853">
              <w:t>7.1</w:t>
            </w:r>
            <w:r w:rsidRPr="00920210">
              <w:rPr>
                <w:kern w:val="20"/>
                <w:szCs w:val="20"/>
              </w:rPr>
              <w:fldChar w:fldCharType="end"/>
            </w:r>
            <w:r w:rsidRPr="00920210">
              <w:rPr>
                <w:kern w:val="20"/>
                <w:szCs w:val="20"/>
              </w:rPr>
              <w:t xml:space="preserve"> deste Termo de Securitização;</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Prazo de </w:t>
            </w:r>
            <w:proofErr w:type="spellStart"/>
            <w:r w:rsidRPr="00FE1B6E">
              <w:rPr>
                <w:b/>
                <w:bCs/>
                <w:i/>
                <w:iCs/>
                <w:highlight w:val="yellow"/>
              </w:rPr>
              <w:t>lock-up</w:t>
            </w:r>
            <w:proofErr w:type="spellEnd"/>
            <w:r w:rsidRPr="00FE1B6E">
              <w:rPr>
                <w:b/>
                <w:bCs/>
                <w:highlight w:val="yellow"/>
              </w:rPr>
              <w:t xml:space="preserve"> pendente de confirmação.]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80D04A8"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EB2853" w:rsidRPr="00EB2853">
              <w:t>7.2</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lastRenderedPageBreak/>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384500B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EB2853" w:rsidRPr="00EB2853">
              <w:t>9.2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1484AFDB"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EB2853" w:rsidRPr="00EB285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E31D7BC"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r w:rsidRPr="00C43223">
              <w:t xml:space="preserve"> </w:t>
            </w:r>
            <w:r w:rsidRPr="00C43223">
              <w:rPr>
                <w:b/>
                <w:bCs/>
                <w:szCs w:val="20"/>
                <w:highlight w:val="yellow"/>
              </w:rPr>
              <w:t xml:space="preserve">[Nota </w:t>
            </w:r>
            <w:proofErr w:type="spellStart"/>
            <w:r w:rsidRPr="00C43223">
              <w:rPr>
                <w:b/>
                <w:bCs/>
                <w:szCs w:val="20"/>
                <w:highlight w:val="yellow"/>
              </w:rPr>
              <w:t>Lefosse</w:t>
            </w:r>
            <w:proofErr w:type="spellEnd"/>
            <w:r w:rsidRPr="00C43223">
              <w:rPr>
                <w:b/>
                <w:bCs/>
                <w:szCs w:val="20"/>
                <w:highlight w:val="yellow"/>
              </w:rPr>
              <w:t>: Sob discussão a constituição do Fundo de Reserva</w:t>
            </w:r>
            <w:r w:rsidRPr="00945739">
              <w:rPr>
                <w:b/>
                <w:bCs/>
                <w:szCs w:val="20"/>
                <w:highlight w:val="yellow"/>
              </w:rPr>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462B88CB"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r w:rsidRPr="00C43223">
              <w:rPr>
                <w:b/>
                <w:bCs/>
                <w:szCs w:val="20"/>
                <w:highlight w:val="yellow"/>
              </w:rPr>
              <w:t xml:space="preserve">[Nota </w:t>
            </w:r>
            <w:proofErr w:type="spellStart"/>
            <w:r w:rsidRPr="00C43223">
              <w:rPr>
                <w:b/>
                <w:bCs/>
                <w:szCs w:val="20"/>
                <w:highlight w:val="yellow"/>
              </w:rPr>
              <w:t>Lefosse</w:t>
            </w:r>
            <w:proofErr w:type="spellEnd"/>
            <w:r w:rsidRPr="00C43223">
              <w:rPr>
                <w:b/>
                <w:bCs/>
                <w:szCs w:val="20"/>
                <w:highlight w:val="yellow"/>
              </w:rPr>
              <w:t>: Sob discussão a constituição do Fundo de Reserva</w:t>
            </w:r>
            <w:r w:rsidRPr="00945739">
              <w:rPr>
                <w:b/>
                <w:bCs/>
                <w:szCs w:val="20"/>
                <w:highlight w:val="yellow"/>
              </w:rPr>
              <w:t>.]</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2D7B359"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EB2853" w:rsidRPr="00EB285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0DA0665"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EB2853" w:rsidRPr="00EB2853">
              <w:t>6.1</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7" w:name="_Hlk83826285"/>
    </w:p>
    <w:p w14:paraId="7610DF79" w14:textId="2EDC80E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EB2853">
        <w:t>1.1</w:t>
      </w:r>
      <w:r w:rsidRPr="00FE1B6E">
        <w:fldChar w:fldCharType="end"/>
      </w:r>
      <w:r w:rsidRPr="00FE1B6E">
        <w:t xml:space="preserve"> acima, </w:t>
      </w:r>
      <w:r w:rsidRPr="00FE1B6E">
        <w:rPr>
          <w:b/>
        </w:rPr>
        <w:t>(i)</w:t>
      </w:r>
      <w:r w:rsidRPr="00C43223">
        <w:t xml:space="preserve"> os cabeçalhos e títulos deste Termo de </w:t>
      </w:r>
      <w:bookmarkEnd w:id="27"/>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EB2853">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w:t>
      </w:r>
      <w:r w:rsidRPr="00945739">
        <w:lastRenderedPageBreak/>
        <w:t>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FE1B6E">
        <w:t>REGISTROS E DECLARAÇÕES</w:t>
      </w:r>
      <w:bookmarkEnd w:id="28"/>
      <w:bookmarkEnd w:id="29"/>
    </w:p>
    <w:p w14:paraId="5D1D8697" w14:textId="2B69D88E" w:rsidR="003D6A14" w:rsidRPr="00FE1B6E" w:rsidRDefault="003D6A14" w:rsidP="00853D9B">
      <w:pPr>
        <w:pStyle w:val="Level2"/>
      </w:pPr>
      <w:r w:rsidRPr="00FE1B6E">
        <w:rPr>
          <w:b/>
          <w:bCs/>
        </w:rPr>
        <w:t>Aprovação Societária.</w:t>
      </w:r>
      <w:r w:rsidRPr="00FE1B6E">
        <w:rPr>
          <w:bCs/>
        </w:rPr>
        <w:t xml:space="preserve"> </w:t>
      </w:r>
      <w:r w:rsidR="00AE3996" w:rsidRPr="00FE1B6E">
        <w:rPr>
          <w:bCs/>
        </w:rPr>
        <w:t>[</w:t>
      </w:r>
      <w:r w:rsidRPr="00FE1B6E">
        <w:rPr>
          <w:bCs/>
        </w:rPr>
        <w:t xml:space="preserve">A presente </w:t>
      </w:r>
      <w:r w:rsidRPr="00FE1B6E">
        <w:t>Emissão e a Oferta</w:t>
      </w:r>
      <w:r w:rsidR="00AE3996" w:rsidRPr="00FE1B6E">
        <w:t xml:space="preserve"> Restrita</w:t>
      </w:r>
      <w:r w:rsidRPr="00FE1B6E">
        <w:t xml:space="preserve"> foram aprovadas de acordo com as deliberações tomadas pelos conselheiros da Emissora, reunidos em </w:t>
      </w:r>
      <w:r w:rsidR="00D4664D" w:rsidRPr="00FE1B6E">
        <w:t>Assembleia Geral Extraordinária</w:t>
      </w:r>
      <w:r w:rsidRPr="00FE1B6E">
        <w:t xml:space="preserve"> da Emissora, realizada em </w:t>
      </w:r>
      <w:r w:rsidR="00FD5A55" w:rsidRPr="00FE1B6E">
        <w:t xml:space="preserve">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w:t>
      </w:r>
      <w:proofErr w:type="spellStart"/>
      <w:r w:rsidR="00FD5A55" w:rsidRPr="00FE1B6E">
        <w:t>Securitizadora</w:t>
      </w:r>
      <w:proofErr w:type="spellEnd"/>
      <w:r w:rsidR="00FD5A55" w:rsidRPr="00FE1B6E">
        <w:t>, até o limite de R$80.000.000.000,00 (oitenta bilhões de reais)</w:t>
      </w:r>
      <w:r w:rsidR="00AE3996" w:rsidRPr="00FE1B6E">
        <w:t>]</w:t>
      </w:r>
      <w:r w:rsidR="00FD5A55" w:rsidRPr="00FE1B6E">
        <w:t>.</w:t>
      </w:r>
      <w:r w:rsidR="00AC6CE0" w:rsidRPr="00FE1B6E">
        <w:rPr>
          <w:b/>
          <w:bCs/>
        </w:rPr>
        <w:t xml:space="preserve"> </w:t>
      </w:r>
      <w:r w:rsidR="00414177" w:rsidRPr="00FE1B6E">
        <w:rPr>
          <w:b/>
          <w:bCs/>
        </w:rPr>
        <w:t>[</w:t>
      </w:r>
      <w:r w:rsidR="00414177" w:rsidRPr="00FE1B6E">
        <w:rPr>
          <w:b/>
          <w:bCs/>
          <w:highlight w:val="yellow"/>
        </w:rPr>
        <w:t xml:space="preserve">Nota </w:t>
      </w:r>
      <w:proofErr w:type="spellStart"/>
      <w:r w:rsidR="00414177" w:rsidRPr="00FE1B6E">
        <w:rPr>
          <w:b/>
          <w:bCs/>
          <w:highlight w:val="yellow"/>
        </w:rPr>
        <w:t>Lefosse</w:t>
      </w:r>
      <w:proofErr w:type="spellEnd"/>
      <w:r w:rsidR="00414177" w:rsidRPr="00FE1B6E">
        <w:rPr>
          <w:b/>
          <w:bCs/>
          <w:highlight w:val="yellow"/>
        </w:rPr>
        <w:t>:</w:t>
      </w:r>
      <w:r w:rsidR="00414177" w:rsidRPr="00FE1B6E">
        <w:rPr>
          <w:highlight w:val="yellow"/>
        </w:rPr>
        <w:t xml:space="preserve"> </w:t>
      </w:r>
      <w:r w:rsidR="00414177" w:rsidRPr="00FE1B6E">
        <w:rPr>
          <w:b/>
          <w:bCs/>
          <w:highlight w:val="yellow"/>
        </w:rPr>
        <w:t>Virgo, favor confirmar se a aprovação da Emissão e da Oferta Restrita será efetuada por meio de aprovação societária indicada acima. Em caso negativo, favor indicar corretamente as informações acerca da aprovação societária. Aprovação societária será análise no âmbito da auditoria legal (</w:t>
      </w:r>
      <w:proofErr w:type="spellStart"/>
      <w:r w:rsidR="00414177" w:rsidRPr="00FE1B6E">
        <w:rPr>
          <w:b/>
          <w:bCs/>
          <w:i/>
          <w:iCs/>
          <w:highlight w:val="yellow"/>
        </w:rPr>
        <w:t>due</w:t>
      </w:r>
      <w:proofErr w:type="spellEnd"/>
      <w:r w:rsidR="00414177" w:rsidRPr="00FE1B6E">
        <w:rPr>
          <w:b/>
          <w:bCs/>
          <w:i/>
          <w:iCs/>
          <w:highlight w:val="yellow"/>
        </w:rPr>
        <w:t xml:space="preserve"> </w:t>
      </w:r>
      <w:proofErr w:type="spellStart"/>
      <w:r w:rsidR="00414177" w:rsidRPr="00FE1B6E">
        <w:rPr>
          <w:b/>
          <w:bCs/>
          <w:i/>
          <w:iCs/>
          <w:highlight w:val="yellow"/>
        </w:rPr>
        <w:t>diligence</w:t>
      </w:r>
      <w:proofErr w:type="spellEnd"/>
      <w:r w:rsidR="00414177" w:rsidRPr="00FE1B6E">
        <w:rPr>
          <w:b/>
          <w:bCs/>
          <w:highlight w:val="yellow"/>
        </w:rPr>
        <w:t>).</w:t>
      </w:r>
      <w:r w:rsidR="00414177" w:rsidRPr="00FE1B6E">
        <w:rPr>
          <w:b/>
          <w:bCs/>
        </w:rPr>
        <w:t>]</w:t>
      </w:r>
    </w:p>
    <w:p w14:paraId="50C133EF" w14:textId="383DC1EA" w:rsidR="003D6A14" w:rsidRPr="00FE1B6E" w:rsidRDefault="003D6A14" w:rsidP="00853D9B">
      <w:pPr>
        <w:pStyle w:val="Level2"/>
      </w:pPr>
      <w:r w:rsidRPr="00FE1B6E">
        <w:rPr>
          <w:b/>
        </w:rPr>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EB2853">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545123C6"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EB2853">
        <w:t>2.3.1</w:t>
      </w:r>
      <w:r w:rsidRPr="00FE1B6E">
        <w:fldChar w:fldCharType="end"/>
      </w:r>
      <w:r w:rsidRPr="00FE1B6E">
        <w:t xml:space="preserve"> abaixo.</w:t>
      </w:r>
    </w:p>
    <w:p w14:paraId="46E4575E" w14:textId="42D222E1" w:rsidR="003D6A14" w:rsidRPr="00945739" w:rsidRDefault="003D6A14" w:rsidP="00157F4D">
      <w:pPr>
        <w:pStyle w:val="Level3"/>
      </w:pPr>
      <w:bookmarkStart w:id="35"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Debêntures, devendo os pagamentos serem realizados conforme a integralização dos CRI pelos Titulares do CRI.</w:t>
      </w:r>
      <w:bookmarkEnd w:id="35"/>
    </w:p>
    <w:p w14:paraId="40F88DC3"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0383E51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EB285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6"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6"/>
    </w:p>
    <w:p w14:paraId="2C2C320C" w14:textId="6FAA52B1"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EB2853">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3732D064" w:rsidR="00BD445C" w:rsidRPr="00FE1B6E" w:rsidRDefault="00116CE0" w:rsidP="003F4283">
      <w:pPr>
        <w:pStyle w:val="Level3"/>
        <w:rPr>
          <w:szCs w:val="20"/>
        </w:rPr>
      </w:pPr>
      <w:r w:rsidRPr="00FE1B6E">
        <w:rPr>
          <w:i/>
        </w:rPr>
        <w:lastRenderedPageBreak/>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7" w:name="_Hlk104165893"/>
      <w:r w:rsidR="00736E43" w:rsidRPr="00FE1B6E">
        <w:rPr>
          <w:szCs w:val="20"/>
        </w:rPr>
        <w:t>e do artigo 3º, inciso II, do Suplemento A da Resolução CVM 60</w:t>
      </w:r>
      <w:bookmarkEnd w:id="37"/>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prestará à </w:t>
      </w:r>
      <w:proofErr w:type="spellStart"/>
      <w:r w:rsidR="00BD445C" w:rsidRPr="00FE1B6E">
        <w:rPr>
          <w:szCs w:val="20"/>
        </w:rPr>
        <w:t>Securitizadora</w:t>
      </w:r>
      <w:proofErr w:type="spellEnd"/>
      <w:r w:rsidR="00BD445C" w:rsidRPr="00FE1B6E">
        <w:rPr>
          <w:szCs w:val="20"/>
        </w:rPr>
        <w:t xml:space="preserve"> declaração elaborada nos moldes do Anexo III a este Termo de Securitização.</w:t>
      </w:r>
    </w:p>
    <w:p w14:paraId="26200D82" w14:textId="3B354878" w:rsidR="00116CE0" w:rsidRPr="00FE1B6E" w:rsidRDefault="00116CE0" w:rsidP="00157F4D">
      <w:pPr>
        <w:pStyle w:val="Level3"/>
      </w:pPr>
      <w:bookmarkStart w:id="3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39" w:name="_Toc5023980"/>
      <w:bookmarkStart w:id="40" w:name="_Toc79516048"/>
      <w:bookmarkStart w:id="41" w:name="_Ref83893418"/>
      <w:bookmarkStart w:id="42" w:name="_Ref83893790"/>
      <w:bookmarkEnd w:id="30"/>
      <w:r w:rsidRPr="00FE1B6E">
        <w:t>OBJETO E CARACTERÍSTICAS DOS CRÉDITOS IMOBILIÁRIO</w:t>
      </w:r>
      <w:bookmarkEnd w:id="31"/>
      <w:bookmarkEnd w:id="32"/>
      <w:bookmarkEnd w:id="33"/>
      <w:r w:rsidRPr="00FE1B6E">
        <w:t>S</w:t>
      </w:r>
      <w:bookmarkEnd w:id="34"/>
      <w:bookmarkEnd w:id="39"/>
      <w:bookmarkEnd w:id="40"/>
      <w:bookmarkEnd w:id="41"/>
      <w:bookmarkEnd w:id="42"/>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B4EA88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EB285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31447202" w:rsidR="00AE09D8" w:rsidRPr="004B4541" w:rsidRDefault="00CA058D" w:rsidP="00AE09D8">
      <w:pPr>
        <w:pStyle w:val="Level2"/>
        <w:rPr>
          <w:b/>
          <w:bCs/>
        </w:rPr>
      </w:pPr>
      <w:bookmarkStart w:id="43" w:name="_Ref11855863"/>
      <w:bookmarkStart w:id="44" w:name="_Ref14106556"/>
      <w:bookmarkStart w:id="45" w:name="_Ref74311505"/>
      <w:bookmarkStart w:id="46" w:name="_Ref88226126"/>
      <w:r w:rsidRPr="000F30CD">
        <w:rPr>
          <w:b/>
          <w:bCs/>
        </w:rPr>
        <w:t>[Constituição do Fundo de Reserva.</w:t>
      </w:r>
      <w:r w:rsidRPr="004C1F80">
        <w:t xml:space="preserve"> </w:t>
      </w:r>
      <w:bookmarkEnd w:id="43"/>
      <w:bookmarkEnd w:id="44"/>
      <w:bookmarkEnd w:id="4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r w:rsidR="004B4541">
        <w:lastRenderedPageBreak/>
        <w:t>[</w:t>
      </w:r>
      <w:r w:rsidR="004B4541" w:rsidRPr="00920210">
        <w:rPr>
          <w:b/>
          <w:bCs/>
          <w:highlight w:val="yellow"/>
        </w:rPr>
        <w:t xml:space="preserve">Nota </w:t>
      </w:r>
      <w:proofErr w:type="spellStart"/>
      <w:r w:rsidR="004B4541" w:rsidRPr="00920210">
        <w:rPr>
          <w:b/>
          <w:bCs/>
          <w:highlight w:val="yellow"/>
        </w:rPr>
        <w:t>Lefosse</w:t>
      </w:r>
      <w:proofErr w:type="spellEnd"/>
      <w:r w:rsidR="004B4541" w:rsidRPr="00920210">
        <w:rPr>
          <w:b/>
          <w:bCs/>
          <w:highlight w:val="yellow"/>
        </w:rPr>
        <w:t>: a ser discutido a constituição do Fundo de Reserva, pois, de acordo com a Companhia não está na proposta original da operação.]</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0D9DF1B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EB285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69472F5A"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w:t>
      </w:r>
      <w:r w:rsidRPr="00FE1B6E">
        <w:lastRenderedPageBreak/>
        <w:t>disponíveis no Fundo de Despesas deverá corresponder ao Valor Mínimo do Fundo de Despesas.</w:t>
      </w:r>
      <w:r w:rsidR="00A14DCE" w:rsidRPr="00FE1B6E">
        <w:t>]</w:t>
      </w:r>
    </w:p>
    <w:p w14:paraId="68E900E3" w14:textId="66ACE80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EB2853">
        <w:t>3.4</w:t>
      </w:r>
      <w:r w:rsidR="00CA058D" w:rsidRPr="00FE1B6E">
        <w:fldChar w:fldCharType="end"/>
      </w:r>
      <w:r w:rsidR="00A14DCE" w:rsidRPr="00FE1B6E">
        <w:t xml:space="preserve"> </w:t>
      </w:r>
      <w:r w:rsidRPr="00FE1B6E">
        <w:t>acima, toda vez que, por qualquer motivo, os recursos do Fundo de Despesas venham a ser 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Devedora deverá recompor, no prazo de 5 (cinco) Dias Úteis, o Valor Mínimo do Fundo de Despesas, 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AF07A51"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serão 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7" w:name="_Toc5023981"/>
      <w:bookmarkStart w:id="48" w:name="_Ref5033619"/>
      <w:bookmarkStart w:id="49" w:name="_Toc79516049"/>
      <w:r w:rsidRPr="00FE1B6E">
        <w:t>IDENTIFICAÇÃO DOS CRI E FORMA DE DISTRIBUIÇÃO</w:t>
      </w:r>
      <w:bookmarkStart w:id="50" w:name="_Ref84220493"/>
      <w:bookmarkEnd w:id="47"/>
      <w:bookmarkEnd w:id="48"/>
      <w:bookmarkEnd w:id="49"/>
    </w:p>
    <w:p w14:paraId="5A809036" w14:textId="0A094071" w:rsidR="00116CE0" w:rsidRPr="00FE1B6E" w:rsidRDefault="00116CE0" w:rsidP="0080101B">
      <w:pPr>
        <w:pStyle w:val="Level2"/>
      </w:pPr>
      <w:bookmarkStart w:id="51" w:name="_DV_M145"/>
      <w:bookmarkEnd w:id="50"/>
      <w:bookmarkEnd w:id="5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2"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3" w:name="_Ref84220241"/>
      <w:bookmarkEnd w:id="52"/>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4" w:name="_Ref7010885"/>
      <w:bookmarkEnd w:id="5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5" w:name="_Ref84220160"/>
      <w:bookmarkEnd w:id="54"/>
    </w:p>
    <w:bookmarkEnd w:id="55"/>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56" w:name="_Ref85565896"/>
      <w:bookmarkStart w:id="57"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fórmula abaixo, cujo resultado será apurado pela </w:t>
      </w:r>
      <w:proofErr w:type="spellStart"/>
      <w:r w:rsidRPr="00C43223">
        <w:t>Securitizador</w:t>
      </w:r>
      <w:r w:rsidRPr="00945739">
        <w:t>a</w:t>
      </w:r>
      <w:proofErr w:type="spellEnd"/>
      <w:r w:rsidRPr="00945739">
        <w:t>:</w:t>
      </w:r>
      <w:bookmarkEnd w:id="56"/>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A ser confirmado período de carência de 12 meses.]</w:t>
      </w:r>
    </w:p>
    <w:p w14:paraId="308078E9" w14:textId="1AE613B3"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proofErr w:type="spellStart"/>
      <w:r w:rsidRPr="000F30CD">
        <w:lastRenderedPageBreak/>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3DF994F9"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EB285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42A78F3C" w:rsidR="00116CE0" w:rsidRPr="00C43223" w:rsidRDefault="00116CE0" w:rsidP="0080101B">
      <w:pPr>
        <w:pStyle w:val="Level2"/>
      </w:pPr>
      <w:bookmarkStart w:id="5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EB2853">
        <w:t>6</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7"/>
      <w:bookmarkEnd w:id="58"/>
    </w:p>
    <w:p w14:paraId="4EBE627B" w14:textId="4E9F53F1" w:rsidR="00116CE0" w:rsidRPr="000F30CD" w:rsidRDefault="00116CE0" w:rsidP="00D20C36">
      <w:pPr>
        <w:pStyle w:val="Level2"/>
        <w:rPr>
          <w:szCs w:val="20"/>
        </w:rPr>
      </w:pPr>
      <w:bookmarkStart w:id="59"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9"/>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0" w:name="_Hlk84870165"/>
      <m:oMathPara>
        <m:oMathParaPr>
          <m:jc m:val="center"/>
        </m:oMathParaPr>
        <m:oMath>
          <m:r>
            <w:rPr>
              <w:rFonts w:ascii="Cambria Math" w:hAnsi="Cambria Math"/>
            </w:rPr>
            <m:t>C=</m:t>
          </m:r>
          <m:sSup>
            <m:sSupPr>
              <m:ctrlPr>
                <w:ins w:id="61" w:author="Hannah  Moraes" w:date="2022-07-26T11:42:00Z">
                  <w:rPr>
                    <w:rFonts w:ascii="Cambria Math" w:hAnsi="Cambria Math"/>
                    <w:i/>
                  </w:rPr>
                </w:ins>
              </m:ctrlPr>
            </m:sSupPr>
            <m:e>
              <m:d>
                <m:dPr>
                  <m:ctrlPr>
                    <w:ins w:id="62" w:author="Hannah  Moraes" w:date="2022-07-26T11:42:00Z">
                      <w:rPr>
                        <w:rFonts w:ascii="Cambria Math" w:hAnsi="Cambria Math"/>
                        <w:i/>
                      </w:rPr>
                    </w:ins>
                  </m:ctrlPr>
                </m:dPr>
                <m:e>
                  <m:f>
                    <m:fPr>
                      <m:ctrlPr>
                        <w:ins w:id="63" w:author="Hannah  Moraes" w:date="2022-07-26T11:42:00Z">
                          <w:rPr>
                            <w:rFonts w:ascii="Cambria Math" w:hAnsi="Cambria Math"/>
                            <w:i/>
                          </w:rPr>
                        </w:ins>
                      </m:ctrlPr>
                    </m:fPr>
                    <m:num>
                      <m:sSub>
                        <m:sSubPr>
                          <m:ctrlPr>
                            <w:ins w:id="64" w:author="Hannah  Moraes" w:date="2022-07-26T11:42: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5" w:author="Hannah  Moraes" w:date="2022-07-26T11:42: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66" w:author="Hannah  Moraes" w:date="2022-07-26T11:42:00Z">
                      <w:rPr>
                        <w:rFonts w:ascii="Cambria Math" w:hAnsi="Cambria Math"/>
                        <w:i/>
                      </w:rPr>
                    </w:ins>
                  </m:ctrlPr>
                </m:fPr>
                <m:num>
                  <m:r>
                    <w:rPr>
                      <w:rFonts w:ascii="Cambria Math" w:hAnsi="Cambria Math"/>
                    </w:rPr>
                    <m:t>dup</m:t>
                  </m:r>
                </m:num>
                <m:den>
                  <m:r>
                    <w:rPr>
                      <w:rFonts w:ascii="Cambria Math" w:hAnsi="Cambria Math"/>
                    </w:rPr>
                    <m:t>dut</m:t>
                  </m:r>
                </m:den>
              </m:f>
            </m:sup>
          </m:sSup>
        </m:oMath>
      </m:oMathPara>
      <w:bookmarkEnd w:id="60"/>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519E701F"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7" w:name="_Hlk71315295"/>
      <w:r w:rsidRPr="000F30CD">
        <w:t xml:space="preserve">(i) </w:t>
      </w:r>
      <w:bookmarkEnd w:id="67"/>
      <w:r w:rsidRPr="000F30CD">
        <w:t>primeira Data de Integralização, (inclusive) no caso do primeiro Período de Capitalização ou (</w:t>
      </w:r>
      <w:proofErr w:type="spellStart"/>
      <w:r w:rsidRPr="000F30CD">
        <w:t>ii</w:t>
      </w:r>
      <w:proofErr w:type="spellEnd"/>
      <w:r w:rsidRPr="000F30CD">
        <w:t>) a última Data de Pagamento dos CRI, no caso dos demais Períodos de Capitalização (inclusive)</w:t>
      </w:r>
      <w:bookmarkStart w:id="68" w:name="_Hlk71315306"/>
      <w:r w:rsidRPr="000F30CD">
        <w:t>, conforme o caso</w:t>
      </w:r>
      <w:bookmarkEnd w:id="68"/>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369CF362"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dos CRI (inclusive) e a próxima Data de Pagamento dos CRI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dos CRI,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6329DC7F" w:rsidR="0018668A" w:rsidRPr="004C1F80" w:rsidRDefault="0018668A" w:rsidP="0018668A">
      <w:pPr>
        <w:pStyle w:val="Body"/>
        <w:ind w:left="1418"/>
      </w:pPr>
      <w:proofErr w:type="spellStart"/>
      <w:r w:rsidRPr="00C43223">
        <w:lastRenderedPageBreak/>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dos CRI.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9"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9"/>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AE636B" w:rsidP="0018668A">
      <w:pPr>
        <w:pStyle w:val="Body"/>
        <w:ind w:left="360"/>
      </w:pPr>
      <m:oMathPara>
        <m:oMath>
          <m:sSup>
            <m:sSupPr>
              <m:ctrlPr>
                <w:ins w:id="70" w:author="Hannah  Moraes" w:date="2022-07-26T11:42:00Z">
                  <w:rPr>
                    <w:rFonts w:ascii="Cambria Math" w:hAnsi="Cambria Math"/>
                    <w:i/>
                  </w:rPr>
                </w:ins>
              </m:ctrlPr>
            </m:sSupPr>
            <m:e>
              <m:d>
                <m:dPr>
                  <m:ctrlPr>
                    <w:ins w:id="71" w:author="Hannah  Moraes" w:date="2022-07-26T11:42:00Z">
                      <w:rPr>
                        <w:rFonts w:ascii="Cambria Math" w:hAnsi="Cambria Math"/>
                        <w:i/>
                      </w:rPr>
                    </w:ins>
                  </m:ctrlPr>
                </m:dPr>
                <m:e>
                  <m:f>
                    <m:fPr>
                      <m:ctrlPr>
                        <w:ins w:id="72" w:author="Hannah  Moraes" w:date="2022-07-26T11:42:00Z">
                          <w:rPr>
                            <w:rFonts w:ascii="Cambria Math" w:hAnsi="Cambria Math"/>
                            <w:i/>
                          </w:rPr>
                        </w:ins>
                      </m:ctrlPr>
                    </m:fPr>
                    <m:num>
                      <m:sSub>
                        <m:sSubPr>
                          <m:ctrlPr>
                            <w:ins w:id="73" w:author="Hannah  Moraes" w:date="2022-07-26T11:42: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74" w:author="Hannah  Moraes" w:date="2022-07-26T11:42: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75" w:author="Hannah  Moraes" w:date="2022-07-26T11:42: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76" w:name="_Hlk63853216"/>
      <w:bookmarkStart w:id="77"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6"/>
    <w:bookmarkEnd w:id="77"/>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78"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9" w:name="_Ref84218714"/>
      <w:bookmarkEnd w:id="78"/>
    </w:p>
    <w:bookmarkEnd w:id="79"/>
    <w:p w14:paraId="0B3925C7" w14:textId="11022E0A"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w:t>
      </w:r>
      <w:r w:rsidRPr="00FE1B6E">
        <w:lastRenderedPageBreak/>
        <w:t xml:space="preserve">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saldo do Valor Total da Emissão acrescido dos Juros Remuneratórios devido até a data do efetivo resgate, calculada </w:t>
      </w:r>
      <w:r w:rsidRPr="00FE1B6E">
        <w:rPr>
          <w:i/>
        </w:rPr>
        <w:t xml:space="preserve">pro rata </w:t>
      </w:r>
      <w:proofErr w:type="spellStart"/>
      <w:r w:rsidRPr="00FE1B6E">
        <w:rPr>
          <w:i/>
        </w:rPr>
        <w:t>temporis</w:t>
      </w:r>
      <w:proofErr w:type="spellEnd"/>
      <w:r w:rsidRPr="00FE1B6E">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FE1B6E" w:rsidRDefault="00116CE0" w:rsidP="0018668A">
      <w:pPr>
        <w:pStyle w:val="Level3"/>
      </w:pPr>
      <w:r w:rsidRPr="00FE1B6E">
        <w:t xml:space="preserve">O valor de resgate a ser pago nos termos da Cláusula anterior corresponderá ao 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0" w:name="_Ref83919081"/>
      <w:r w:rsidR="009028E2" w:rsidRPr="00FE1B6E">
        <w:t>.</w:t>
      </w:r>
    </w:p>
    <w:p w14:paraId="7A6A2106" w14:textId="0D4130C0" w:rsidR="008B26FE" w:rsidRPr="00FE1B6E" w:rsidRDefault="00116CE0" w:rsidP="008B26FE">
      <w:pPr>
        <w:pStyle w:val="Level3"/>
        <w:rPr>
          <w:szCs w:val="20"/>
        </w:rPr>
      </w:pPr>
      <w:bookmarkStart w:id="81" w:name="_Ref19039075"/>
      <w:bookmarkStart w:id="82" w:name="_Ref7160615"/>
      <w:bookmarkStart w:id="83" w:name="_Ref7192418"/>
      <w:bookmarkStart w:id="84" w:name="_Ref15383220"/>
      <w:bookmarkStart w:id="85" w:name="_Ref15394389"/>
      <w:bookmarkStart w:id="86" w:name="_Ref79438123"/>
      <w:bookmarkStart w:id="87" w:name="_Ref85565720"/>
      <w:bookmarkEnd w:id="80"/>
      <w:r w:rsidRPr="00FE1B6E">
        <w:rPr>
          <w:b/>
          <w:bCs/>
          <w:iCs/>
        </w:rPr>
        <w:t>Amortização Extraordinária Obrigatória das Debêntures.</w:t>
      </w:r>
      <w:bookmarkEnd w:id="81"/>
      <w:r w:rsidRPr="00FE1B6E">
        <w:t xml:space="preserve"> </w:t>
      </w:r>
      <w:bookmarkStart w:id="88" w:name="_Ref19039504"/>
      <w:bookmarkEnd w:id="82"/>
      <w:bookmarkEnd w:id="83"/>
      <w:bookmarkEnd w:id="84"/>
      <w:bookmarkEnd w:id="85"/>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6"/>
      <w:bookmarkEnd w:id="88"/>
      <w:r w:rsidR="008C7078" w:rsidRPr="00FE1B6E">
        <w:t>, hipótese em que haverá amortização extraordinária obrigatória nos termos abaixo</w:t>
      </w:r>
      <w:r w:rsidR="00A86646" w:rsidRPr="00FE1B6E">
        <w:t>.</w:t>
      </w:r>
      <w:bookmarkEnd w:id="87"/>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lastRenderedPageBreak/>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14E935F1" w:rsidR="00116CE0" w:rsidRPr="00FE1B6E" w:rsidRDefault="00116CE0" w:rsidP="00FE124B">
      <w:pPr>
        <w:pStyle w:val="Level2"/>
      </w:pPr>
      <w:bookmarkStart w:id="89" w:name="_Ref324932809"/>
      <w:bookmarkStart w:id="90"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 até as 13:00 horas</w:t>
      </w:r>
      <w:bookmarkEnd w:id="89"/>
      <w:bookmarkEnd w:id="90"/>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1" w:name="_Hlk72948842"/>
      <w:r w:rsidRPr="00FE1B6E">
        <w:t xml:space="preserve">regresso </w:t>
      </w:r>
      <w:bookmarkEnd w:id="91"/>
      <w:r w:rsidRPr="00FE1B6E">
        <w:t>contra o patrimônio da Emissora.</w:t>
      </w:r>
    </w:p>
    <w:p w14:paraId="52394BF5" w14:textId="3D27E1D5"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92" w:name="_Ref80864086"/>
      <w:bookmarkStart w:id="93" w:name="_Ref31847991"/>
      <w:bookmarkStart w:id="94" w:name="_Ref66996171"/>
      <w:bookmarkStart w:id="95" w:name="_Ref31847986"/>
      <w:r w:rsidRPr="00FE1B6E">
        <w:rPr>
          <w:u w:val="single"/>
        </w:rPr>
        <w:lastRenderedPageBreak/>
        <w:t xml:space="preserve">Fiança </w:t>
      </w:r>
      <w:bookmarkStart w:id="96" w:name="_Ref244087124"/>
      <w:bookmarkStart w:id="97"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98" w:name="_Hlk37935801"/>
      <w:r w:rsidR="00A1325C" w:rsidRPr="00FE1B6E">
        <w:t>Carta Fiança</w:t>
      </w:r>
      <w:bookmarkStart w:id="99" w:name="_Ref4623106"/>
      <w:bookmarkEnd w:id="98"/>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99"/>
      <w:r w:rsidR="00A1325C" w:rsidRPr="00FE1B6E">
        <w:t xml:space="preserve"> Bancária seguem descritos na Carta Fiança</w:t>
      </w:r>
      <w:r w:rsidR="00FE124B" w:rsidRPr="00FE1B6E">
        <w:rPr>
          <w:szCs w:val="20"/>
        </w:rPr>
        <w:t>.</w:t>
      </w:r>
    </w:p>
    <w:bookmarkEnd w:id="92"/>
    <w:bookmarkEnd w:id="93"/>
    <w:bookmarkEnd w:id="94"/>
    <w:bookmarkEnd w:id="95"/>
    <w:bookmarkEnd w:id="96"/>
    <w:bookmarkEnd w:id="97"/>
    <w:p w14:paraId="189044D5" w14:textId="5ED11936" w:rsidR="007A796B" w:rsidRPr="00FE1B6E" w:rsidRDefault="007A796B" w:rsidP="0004039C">
      <w:pPr>
        <w:pStyle w:val="Level3"/>
      </w:pPr>
      <w:r w:rsidRPr="00FE1B6E">
        <w:t xml:space="preserve">A Fiança Bancária vigorará exclusivamente até a Energização de todos os Empreendimentos Alvo, observado que, uma vez verificado a Energização de todos os Empreendimentos Alvo, evidenciado por meio da comunicação prevista na Cláusula </w:t>
      </w:r>
      <w:r w:rsidR="0075612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9C3833D" w14:textId="2C7AA0C6" w:rsidR="007A796B" w:rsidRPr="00FE1B6E" w:rsidRDefault="007A796B" w:rsidP="007A796B">
      <w:pPr>
        <w:pStyle w:val="Level3"/>
      </w:pPr>
      <w:bookmarkStart w:id="100" w:name="_Ref106212022"/>
      <w:bookmarkStart w:id="101"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00"/>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102" w:name="_Ref6922670"/>
      <w:bookmarkEnd w:id="101"/>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2"/>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3" w:name="_Ref535169016"/>
      <w:bookmarkStart w:id="10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3"/>
      <w:bookmarkEnd w:id="104"/>
      <w:r w:rsidRPr="00FE1B6E">
        <w:t>.</w:t>
      </w:r>
    </w:p>
    <w:p w14:paraId="05CFCBA3" w14:textId="4CE7F30D" w:rsidR="00E14D47" w:rsidRPr="00F206C7" w:rsidRDefault="00116CE0" w:rsidP="0092481A">
      <w:pPr>
        <w:pStyle w:val="Level3"/>
        <w:rPr>
          <w:i/>
          <w:iCs/>
          <w:u w:val="single"/>
        </w:rPr>
      </w:pPr>
      <w:bookmarkStart w:id="10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w:t>
      </w:r>
      <w:r w:rsidR="00E14D47" w:rsidRPr="00FE1B6E">
        <w:lastRenderedPageBreak/>
        <w:t>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5"/>
      <w:r w:rsidR="00F206C7">
        <w:rPr>
          <w:szCs w:val="20"/>
        </w:rPr>
        <w:t xml:space="preserve"> </w:t>
      </w:r>
      <w:r w:rsidR="00F206C7" w:rsidRPr="00920210">
        <w:rPr>
          <w:b/>
          <w:bCs/>
          <w:szCs w:val="20"/>
          <w:highlight w:val="yellow"/>
        </w:rPr>
        <w:t xml:space="preserve">[Nota </w:t>
      </w:r>
      <w:proofErr w:type="spellStart"/>
      <w:r w:rsidR="00F206C7" w:rsidRPr="00920210">
        <w:rPr>
          <w:b/>
          <w:bCs/>
          <w:szCs w:val="20"/>
          <w:highlight w:val="yellow"/>
        </w:rPr>
        <w:t>Lefosse</w:t>
      </w:r>
      <w:proofErr w:type="spellEnd"/>
      <w:r w:rsidR="00F206C7" w:rsidRPr="00920210">
        <w:rPr>
          <w:b/>
          <w:bCs/>
          <w:szCs w:val="20"/>
          <w:highlight w:val="yellow"/>
        </w:rPr>
        <w:t>: A ser ajustado conforme definição no Contrato de Cessão Fiduciária.]</w:t>
      </w:r>
    </w:p>
    <w:p w14:paraId="047038CF" w14:textId="7011C68A" w:rsidR="00116CE0" w:rsidRPr="00C43223" w:rsidRDefault="00116CE0" w:rsidP="00552680">
      <w:pPr>
        <w:pStyle w:val="Level2"/>
      </w:pPr>
      <w:bookmarkStart w:id="106" w:name="_Ref7013972"/>
      <w:bookmarkStart w:id="107" w:name="_Ref18772153"/>
      <w:bookmarkStart w:id="108"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09" w:name="_Ref84010039"/>
      <w:bookmarkEnd w:id="106"/>
      <w:bookmarkEnd w:id="107"/>
      <w:bookmarkEnd w:id="108"/>
    </w:p>
    <w:bookmarkEnd w:id="109"/>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110"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11" w:name="_Ref84221172"/>
      <w:bookmarkEnd w:id="110"/>
    </w:p>
    <w:bookmarkEnd w:id="11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77777777" w:rsidR="005434A7" w:rsidRPr="00FE1B6E" w:rsidRDefault="00116CE0" w:rsidP="00625D5C">
      <w:pPr>
        <w:pStyle w:val="Level2"/>
        <w:rPr>
          <w:szCs w:val="20"/>
        </w:rPr>
      </w:pPr>
      <w:bookmarkStart w:id="112" w:name="_DV_M82"/>
      <w:bookmarkEnd w:id="112"/>
      <w:r w:rsidRPr="00FE1B6E">
        <w:rPr>
          <w:b/>
          <w:bCs/>
          <w:iCs/>
          <w:szCs w:val="20"/>
        </w:rPr>
        <w:t>Cobrança dos Créditos Imobiliários.</w:t>
      </w:r>
      <w:r w:rsidRPr="00FE1B6E">
        <w:rPr>
          <w:szCs w:val="20"/>
        </w:rPr>
        <w:t xml:space="preserve"> Os pagamentos dos Créditos Imobiliários </w:t>
      </w:r>
      <w:bookmarkStart w:id="113" w:name="_DV_M83"/>
      <w:bookmarkEnd w:id="113"/>
      <w:r w:rsidRPr="00FE1B6E">
        <w:rPr>
          <w:szCs w:val="20"/>
        </w:rPr>
        <w:t>serão realizados por meio da retenção da Parcela Retida, nos termos da Escritura</w:t>
      </w:r>
      <w:r w:rsidR="005434A7" w:rsidRPr="00FE1B6E">
        <w:rPr>
          <w:szCs w:val="20"/>
        </w:rPr>
        <w:t xml:space="preserve"> de Emissão</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6A462AB7" w:rsidR="00116CE0" w:rsidRPr="00C43223" w:rsidRDefault="00116CE0" w:rsidP="00625D5C">
      <w:pPr>
        <w:pStyle w:val="Level2"/>
        <w:rPr>
          <w:szCs w:val="20"/>
        </w:rPr>
      </w:pPr>
      <w:bookmarkStart w:id="11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w:t>
      </w:r>
      <w:r w:rsidRPr="00FE1B6E">
        <w:rPr>
          <w:szCs w:val="20"/>
        </w:rPr>
        <w:lastRenderedPageBreak/>
        <w:t xml:space="preserve">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15" w:name="_Ref84221075"/>
      <w:bookmarkEnd w:id="114"/>
    </w:p>
    <w:bookmarkEnd w:id="11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6" w:name="_DV_C294"/>
      <w:r w:rsidRPr="00945739">
        <w:rPr>
          <w:szCs w:val="20"/>
        </w:rPr>
        <w:t xml:space="preserve">prorrogadas as datas de pagamento de qualquer obrigação relativa ao CRI </w:t>
      </w:r>
      <w:bookmarkEnd w:id="116"/>
      <w:r w:rsidRPr="00945739">
        <w:rPr>
          <w:szCs w:val="20"/>
        </w:rPr>
        <w:t>até o primeiro Dia Útil subsequente, se a data de vencimento da respectiva obrigação coincidir com um dia que não seja Dia Útil.</w:t>
      </w:r>
    </w:p>
    <w:p w14:paraId="557B3BDA" w14:textId="64B52235" w:rsidR="00116CE0" w:rsidRPr="000F30CD" w:rsidRDefault="00116CE0" w:rsidP="00625D5C">
      <w:pPr>
        <w:pStyle w:val="Level2"/>
        <w:rPr>
          <w:szCs w:val="20"/>
        </w:rPr>
      </w:pPr>
      <w:r w:rsidRPr="004B4541">
        <w:rPr>
          <w:b/>
          <w:bCs/>
          <w:szCs w:val="20"/>
        </w:rPr>
        <w:t>Classificação de risco.</w:t>
      </w:r>
      <w:r w:rsidRPr="000F30CD">
        <w:rPr>
          <w:szCs w:val="20"/>
        </w:rPr>
        <w:t xml:space="preserve"> Os CRI desta Emissão não serão objeto de classificação de risco por agência de classificação de risco.</w:t>
      </w:r>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1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8" w:name="_Ref84221213"/>
      <w:bookmarkEnd w:id="117"/>
    </w:p>
    <w:bookmarkEnd w:id="118"/>
    <w:p w14:paraId="4D214847" w14:textId="0817B96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19" w:name="_Ref486511799"/>
      <w:bookmarkStart w:id="120" w:name="_Ref4883781"/>
    </w:p>
    <w:p w14:paraId="2FA34E4F" w14:textId="02917577" w:rsidR="00116CE0" w:rsidRPr="000F30CD" w:rsidRDefault="00116CE0" w:rsidP="003C32A7">
      <w:pPr>
        <w:pStyle w:val="Level3"/>
      </w:pPr>
      <w:bookmarkStart w:id="12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2" w:name="_Ref83909102"/>
      <w:bookmarkEnd w:id="119"/>
      <w:bookmarkEnd w:id="120"/>
      <w:bookmarkEnd w:id="121"/>
    </w:p>
    <w:p w14:paraId="46AE91D0" w14:textId="21541B17" w:rsidR="00116CE0" w:rsidRPr="00B64D26" w:rsidRDefault="00116CE0" w:rsidP="003C32A7">
      <w:pPr>
        <w:pStyle w:val="Level3"/>
        <w:ind w:hanging="680"/>
      </w:pPr>
      <w:bookmarkStart w:id="123" w:name="_Ref486511808"/>
      <w:bookmarkStart w:id="124" w:name="_Ref4883782"/>
      <w:bookmarkEnd w:id="122"/>
      <w:r w:rsidRPr="000F30CD">
        <w:t>Em conformidade com o artigo 8° da Instrução CVM 476, o ence</w:t>
      </w:r>
      <w:r w:rsidRPr="004C1F80">
        <w:t>rramento da Oferta Restrita deverá ser informado pelo Coordenador Líder à CVM no prazo de 5 (cinco) dias contados do seu encerramento.</w:t>
      </w:r>
      <w:bookmarkStart w:id="125" w:name="_Ref83909111"/>
      <w:bookmarkEnd w:id="123"/>
      <w:bookmarkEnd w:id="124"/>
    </w:p>
    <w:bookmarkEnd w:id="125"/>
    <w:p w14:paraId="13C97603" w14:textId="7727C39E"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EB285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EB285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2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 xml:space="preserve">13 e 15 da Instrução CVM 476, e depois do cumprimento, pela Emissora, das obrigações previstas no Artigo 17 da Instrução CVM 476, sendo que a negociação dos CRI deverá sempre respeitar </w:t>
      </w:r>
      <w:r w:rsidRPr="004B4541">
        <w:lastRenderedPageBreak/>
        <w:t>as disposições legais e regulamentares aplicáveis, incluindo, sem limitação, a comp</w:t>
      </w:r>
      <w:r w:rsidRPr="000F30CD">
        <w:t>rovação da efetiva titularidade dos CRI pelos Titulares de CRI.</w:t>
      </w:r>
      <w:bookmarkEnd w:id="126"/>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27" w:name="_Ref108338525"/>
      <w:bookmarkStart w:id="128" w:name="_Ref7217448"/>
      <w:bookmarkStart w:id="129" w:name="_DV_C32"/>
      <w:r w:rsidRPr="00861D98">
        <w:rPr>
          <w:b/>
          <w:bCs/>
          <w:iCs/>
        </w:rPr>
        <w:t xml:space="preserve">Distribuição Parcial. </w:t>
      </w:r>
      <w:bookmarkStart w:id="13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0"/>
      <w:r w:rsidR="003F6E46">
        <w:t>.</w:t>
      </w:r>
      <w:bookmarkEnd w:id="127"/>
    </w:p>
    <w:p w14:paraId="4F333631" w14:textId="089A8166" w:rsidR="002B2EBA" w:rsidRPr="00C11803" w:rsidRDefault="002B2EBA" w:rsidP="002B2EBA">
      <w:pPr>
        <w:pStyle w:val="Level3"/>
      </w:pPr>
      <w:bookmarkStart w:id="131" w:name="_Ref408992126"/>
      <w:bookmarkStart w:id="132" w:name="_Ref408997578"/>
      <w:bookmarkStart w:id="133" w:name="_Hlk61473705"/>
      <w:r w:rsidRPr="00C11803">
        <w:t>Será admitida distribuição parcial dos CR</w:t>
      </w:r>
      <w:r>
        <w:t>I</w:t>
      </w:r>
      <w:bookmarkEnd w:id="13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32"/>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3"/>
      <w:r>
        <w:t>I</w:t>
      </w:r>
      <w:r w:rsidRPr="00C11803">
        <w:t>.</w:t>
      </w:r>
    </w:p>
    <w:p w14:paraId="7AB2C7D8" w14:textId="0E23B11A" w:rsidR="002B2EBA" w:rsidRPr="00C11803" w:rsidRDefault="002B2EBA" w:rsidP="002B2EBA">
      <w:pPr>
        <w:pStyle w:val="Level3"/>
      </w:pPr>
      <w:bookmarkStart w:id="134" w:name="_Ref61365524"/>
      <w:bookmarkStart w:id="135" w:name="_Hlk62032663"/>
      <w:bookmarkStart w:id="13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5"/>
      <w:r w:rsidRPr="00C11803">
        <w:t>.</w:t>
      </w:r>
      <w:bookmarkEnd w:id="136"/>
    </w:p>
    <w:p w14:paraId="37A9A5B3" w14:textId="4F485A35" w:rsidR="002B2EBA" w:rsidRPr="00C11803" w:rsidRDefault="002B2EBA" w:rsidP="002B2EBA">
      <w:pPr>
        <w:pStyle w:val="Level3"/>
      </w:pPr>
      <w:bookmarkStart w:id="13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EB2853">
        <w:t>4.29.3</w:t>
      </w:r>
      <w:r>
        <w:fldChar w:fldCharType="end"/>
      </w:r>
      <w:r w:rsidRPr="00C11803">
        <w:t xml:space="preserve"> acima.</w:t>
      </w:r>
      <w:bookmarkEnd w:id="137"/>
    </w:p>
    <w:p w14:paraId="6EFB31AA" w14:textId="4077A91B" w:rsidR="00116CE0" w:rsidRPr="00F206C7" w:rsidRDefault="00116CE0" w:rsidP="00625D5C">
      <w:pPr>
        <w:pStyle w:val="Level1"/>
        <w:rPr>
          <w:szCs w:val="20"/>
        </w:rPr>
      </w:pPr>
      <w:bookmarkStart w:id="138" w:name="_Toc163380701"/>
      <w:bookmarkStart w:id="139" w:name="_Toc180553617"/>
      <w:bookmarkStart w:id="140" w:name="_Toc302458790"/>
      <w:bookmarkStart w:id="141" w:name="_Toc411606362"/>
      <w:bookmarkStart w:id="142" w:name="_Toc5023986"/>
      <w:bookmarkStart w:id="143" w:name="_Toc79516050"/>
      <w:bookmarkEnd w:id="128"/>
      <w:bookmarkEnd w:id="129"/>
      <w:r w:rsidRPr="00F206C7">
        <w:lastRenderedPageBreak/>
        <w:t>SUBSCRIÇÃO E INTEGRALIZAÇÃO DOS CRI</w:t>
      </w:r>
      <w:bookmarkStart w:id="144" w:name="_Toc110076263"/>
      <w:bookmarkEnd w:id="138"/>
      <w:bookmarkEnd w:id="139"/>
      <w:bookmarkEnd w:id="140"/>
      <w:bookmarkEnd w:id="141"/>
      <w:bookmarkEnd w:id="142"/>
      <w:bookmarkEnd w:id="143"/>
    </w:p>
    <w:p w14:paraId="5140974B" w14:textId="109C73F0" w:rsidR="00116CE0" w:rsidRPr="00BB3F43" w:rsidRDefault="00116CE0" w:rsidP="00BB4B32">
      <w:pPr>
        <w:pStyle w:val="Level2"/>
        <w:rPr>
          <w:szCs w:val="20"/>
        </w:rPr>
      </w:pPr>
      <w:bookmarkStart w:id="145"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45"/>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134B6430"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B734BB0"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EB2853">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w:t>
      </w:r>
      <w:r w:rsidR="00E26B78" w:rsidRPr="00945739">
        <w:lastRenderedPageBreak/>
        <w:t xml:space="preserve">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46"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7" w:name="_Ref84221399"/>
      <w:bookmarkEnd w:id="146"/>
    </w:p>
    <w:p w14:paraId="3C3DB8CC" w14:textId="2BD39B52" w:rsidR="00116CE0" w:rsidRPr="00C43223" w:rsidRDefault="00116CE0" w:rsidP="00050C86">
      <w:pPr>
        <w:pStyle w:val="Level3"/>
        <w:rPr>
          <w:szCs w:val="20"/>
        </w:rPr>
      </w:pPr>
      <w:bookmarkStart w:id="148" w:name="_Hlk35972875"/>
      <w:bookmarkEnd w:id="147"/>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EB285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8"/>
      <w:r w:rsidRPr="00C43223">
        <w:t>.</w:t>
      </w:r>
    </w:p>
    <w:p w14:paraId="11041481" w14:textId="72E7805E"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EB285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49"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0" w:name="_Ref84011685"/>
      <w:bookmarkEnd w:id="149"/>
    </w:p>
    <w:bookmarkEnd w:id="150"/>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5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1D6EB21E" w:rsidR="008C1771" w:rsidRPr="00FE1B6E" w:rsidRDefault="00116CE0" w:rsidP="00E14D47">
      <w:pPr>
        <w:pStyle w:val="Level2"/>
      </w:pPr>
      <w:bookmarkStart w:id="152" w:name="_Ref7180616"/>
      <w:bookmarkStart w:id="153" w:name="_Ref85551402"/>
      <w:bookmarkStart w:id="154" w:name="_Ref15387360"/>
      <w:bookmarkStart w:id="155" w:name="_Ref85550830"/>
      <w:bookmarkEnd w:id="151"/>
      <w:r w:rsidRPr="00BB3F43">
        <w:rPr>
          <w:b/>
          <w:bCs/>
        </w:rPr>
        <w:t>Destinação</w:t>
      </w:r>
      <w:r w:rsidRPr="00BB3F43">
        <w:rPr>
          <w:b/>
          <w:bCs/>
          <w:iCs/>
        </w:rPr>
        <w:t xml:space="preserve"> dos Recursos.</w:t>
      </w:r>
      <w:r w:rsidRPr="00BB3F43">
        <w:t xml:space="preserve"> </w:t>
      </w:r>
      <w:bookmarkStart w:id="156" w:name="_Ref80864128"/>
      <w:bookmarkStart w:id="157" w:name="_Ref4890622"/>
      <w:bookmarkEnd w:id="152"/>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58" w:name="_Hlk86333963"/>
      <w:r w:rsidR="008C1771" w:rsidRPr="00FE1B6E">
        <w:t xml:space="preserve">Usina Rubi; e/ou </w:t>
      </w:r>
      <w:r w:rsidR="008C1771" w:rsidRPr="00FE1B6E">
        <w:rPr>
          <w:b/>
          <w:bCs/>
        </w:rPr>
        <w:t>(e)</w:t>
      </w:r>
      <w:r w:rsidR="008C1771" w:rsidRPr="00FE1B6E">
        <w:t xml:space="preserve"> Usina Jacarandá</w:t>
      </w:r>
      <w:bookmarkEnd w:id="158"/>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Quatro Pontes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56"/>
      <w:r w:rsidR="00F64385" w:rsidRPr="00FE1B6E">
        <w:t>.</w:t>
      </w:r>
    </w:p>
    <w:p w14:paraId="340FBFCC" w14:textId="059580EA" w:rsidR="0061439F" w:rsidRPr="00FE1B6E" w:rsidRDefault="0061439F" w:rsidP="0061439F">
      <w:pPr>
        <w:pStyle w:val="Level3"/>
      </w:pPr>
      <w:bookmarkStart w:id="159" w:name="_Ref85551251"/>
      <w:bookmarkEnd w:id="153"/>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9"/>
    </w:p>
    <w:p w14:paraId="4194E9C5" w14:textId="3012AE91" w:rsidR="00F64385" w:rsidRPr="00C43223" w:rsidRDefault="00F64385" w:rsidP="00F64385">
      <w:pPr>
        <w:pStyle w:val="Level2"/>
      </w:pPr>
      <w:bookmarkStart w:id="160" w:name="_Ref73033364"/>
      <w:bookmarkEnd w:id="154"/>
      <w:bookmarkEnd w:id="157"/>
      <w:r w:rsidRPr="00FE1B6E">
        <w:t xml:space="preserve">A Devedora declara ter encaminhado ao Agente Fiduciário notas fiscais, faturas e outros documentos que comprovam os desembolsos realizados e justificam os reembolsos de gastos </w:t>
      </w:r>
      <w:r w:rsidRPr="00FE1B6E">
        <w:lastRenderedPageBreak/>
        <w:t xml:space="preserve">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55"/>
      <w:bookmarkEnd w:id="160"/>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042A9B61"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dente ao Valor Mínimo 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1AE047CA" w:rsidR="001C7FA2" w:rsidRPr="004B4541" w:rsidRDefault="00012BD1" w:rsidP="001C7FA2">
      <w:pPr>
        <w:pStyle w:val="Level4"/>
      </w:pPr>
      <w:bookmarkStart w:id="161"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EB2853">
        <w:t>5.4</w:t>
      </w:r>
      <w:r w:rsidR="00F94EDF" w:rsidRPr="00FE1B6E">
        <w:fldChar w:fldCharType="end"/>
      </w:r>
      <w:r w:rsidR="00F94EDF" w:rsidRPr="00FE1B6E">
        <w:t xml:space="preserve"> acima</w:t>
      </w:r>
      <w:r w:rsidRPr="00FE1B6E">
        <w:t xml:space="preserve">, deverão ser 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1"/>
      <w:r w:rsidR="001C7FA2" w:rsidRPr="00797043">
        <w:t>.</w:t>
      </w:r>
    </w:p>
    <w:p w14:paraId="576F590B" w14:textId="03DA2C8D"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EB285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2"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6AA37E53"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63" w:name="_Ref72749343"/>
      <w:r w:rsidR="00CE1A89" w:rsidRPr="00FE1B6E">
        <w:t>.</w:t>
      </w:r>
      <w:bookmarkStart w:id="164" w:name="_Ref7199179"/>
      <w:bookmarkStart w:id="165" w:name="_Ref4891240"/>
      <w:bookmarkEnd w:id="162"/>
      <w:bookmarkEnd w:id="163"/>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26EF5A2D" w:rsidR="00B41966" w:rsidRPr="00C43223" w:rsidRDefault="00B41966" w:rsidP="00B41966">
      <w:pPr>
        <w:pStyle w:val="Level3"/>
      </w:pPr>
      <w:r w:rsidRPr="00FE1B6E">
        <w:lastRenderedPageBreak/>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EB2853">
        <w:t>5.4</w:t>
      </w:r>
      <w:r w:rsidRPr="00FE1B6E">
        <w:fldChar w:fldCharType="end"/>
      </w:r>
      <w:r w:rsidRPr="00FE1B6E">
        <w:t xml:space="preserve"> e seguintes; e (</w:t>
      </w:r>
      <w:proofErr w:type="spellStart"/>
      <w:r w:rsidRPr="00FE1B6E">
        <w:t>ii</w:t>
      </w:r>
      <w:proofErr w:type="spellEnd"/>
      <w:r w:rsidRPr="00FE1B6E">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45B4D589" w:rsidR="00836840" w:rsidRPr="004B4541" w:rsidRDefault="00116CE0" w:rsidP="00836840">
      <w:pPr>
        <w:pStyle w:val="Level3"/>
      </w:pPr>
      <w:bookmarkStart w:id="166"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64"/>
      <w:bookmarkEnd w:id="165"/>
      <w:bookmarkEnd w:id="166"/>
    </w:p>
    <w:p w14:paraId="7888BBF4" w14:textId="049F29D9" w:rsidR="00836840" w:rsidRPr="00B64D26" w:rsidRDefault="00116CE0">
      <w:pPr>
        <w:pStyle w:val="Level3"/>
      </w:pPr>
      <w:bookmarkStart w:id="16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7"/>
      <w:r w:rsidRPr="004C1F80">
        <w:t xml:space="preserve"> </w:t>
      </w:r>
      <w:bookmarkStart w:id="168" w:name="_Ref7099479"/>
    </w:p>
    <w:p w14:paraId="1934E796" w14:textId="0FC764CA" w:rsidR="004824E9" w:rsidRPr="00C43223" w:rsidRDefault="004824E9" w:rsidP="004824E9">
      <w:pPr>
        <w:pStyle w:val="Level3"/>
        <w:rPr>
          <w:szCs w:val="24"/>
          <w:lang w:eastAsia="pt-BR"/>
        </w:rPr>
      </w:pPr>
      <w:bookmarkStart w:id="169"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EB285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69"/>
    </w:p>
    <w:p w14:paraId="13D3B724" w14:textId="10A7B254"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5.6.7</w:t>
      </w:r>
      <w:r w:rsidR="002C3D8E" w:rsidRPr="00FE1B6E">
        <w:rPr>
          <w:highlight w:val="yellow"/>
        </w:rPr>
        <w:fldChar w:fldCharType="end"/>
      </w:r>
      <w:r w:rsidR="002C3D8E" w:rsidRPr="00FE1B6E">
        <w:t xml:space="preserve"> </w:t>
      </w:r>
      <w:r w:rsidRPr="00FE1B6E">
        <w:t>acima.</w:t>
      </w:r>
      <w:bookmarkStart w:id="170" w:name="_Ref71743491"/>
      <w:bookmarkEnd w:id="168"/>
    </w:p>
    <w:p w14:paraId="0E007B07" w14:textId="36AF24FB" w:rsidR="00836840" w:rsidRPr="00C43223" w:rsidRDefault="00116CE0" w:rsidP="00540E56">
      <w:pPr>
        <w:pStyle w:val="Level3"/>
      </w:pPr>
      <w:bookmarkStart w:id="17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EB2853">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70"/>
      <w:bookmarkEnd w:id="17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2" w:name="_Ref486448440"/>
      <w:bookmarkStart w:id="173" w:name="_Ref4950417"/>
      <w:bookmarkStart w:id="174" w:name="_Ref7225085"/>
      <w:bookmarkEnd w:id="144"/>
    </w:p>
    <w:p w14:paraId="53968DB4" w14:textId="643629FA" w:rsidR="00116CE0" w:rsidRPr="00FE1B6E" w:rsidRDefault="00836840" w:rsidP="00836840">
      <w:pPr>
        <w:pStyle w:val="Level3"/>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w:t>
      </w:r>
      <w:r w:rsidRPr="00FE1B6E">
        <w:lastRenderedPageBreak/>
        <w:t xml:space="preserve">Debêntures de forma diversa da estabelecida na Cláusula </w:t>
      </w:r>
      <w:r w:rsidR="002C3D8E" w:rsidRPr="00FE1B6E">
        <w:rPr>
          <w:highlight w:val="yellow"/>
        </w:rPr>
        <w:fldChar w:fldCharType="begin"/>
      </w:r>
      <w:r w:rsidR="002C3D8E" w:rsidRPr="00FE1B6E">
        <w:instrText xml:space="preserve"> REF _Ref85551402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5.4</w:t>
      </w:r>
      <w:r w:rsidR="002C3D8E" w:rsidRPr="00FE1B6E">
        <w:rPr>
          <w:highlight w:val="yellow"/>
        </w:rPr>
        <w:fldChar w:fldCharType="end"/>
      </w:r>
      <w:r w:rsidRPr="00FE1B6E">
        <w:t xml:space="preserve"> acima, exceto em caso de comprovada fraude, dolo ou má-fé da Emissora, dos Titulares de CRI ou do Agente Fiduciário.</w:t>
      </w:r>
    </w:p>
    <w:p w14:paraId="3D099D8B" w14:textId="2AC6EF00" w:rsidR="008253D1" w:rsidRPr="004B4541" w:rsidRDefault="008253D1" w:rsidP="008253D1">
      <w:pPr>
        <w:pStyle w:val="Level3"/>
      </w:pPr>
      <w:r w:rsidRPr="00C43223">
        <w:t>A Devedora obriga-se a reembolsar e a isentar a Emissora, por si e na qualidade de titular do Patrimônio Separado, administrado sob regime fiduciário em benefício dos Titulares dos CRI, e a Emissora obriga-se a indenizar e a isentar a Devedora (“</w:t>
      </w:r>
      <w:r w:rsidRPr="00C43223">
        <w:rPr>
          <w:b/>
          <w:bCs/>
        </w:rPr>
        <w:t>Pessoas Indenizáveis</w:t>
      </w:r>
      <w:r w:rsidRPr="00945739">
        <w:t>”) de qualquer prejuízo e/ou perdas e danos diretos que venha a comprovadamente sofrer em decorrência do descumprimento de suas respectivas obrigações oriundas da Escritura de Emissão e/ou deste Termo de Securitização, conforme aplicável, consoante decisão judicial transitada em julgado que decidir sobre a indenização</w:t>
      </w:r>
      <w:r w:rsidRPr="00797043">
        <w:t xml:space="preserve">, exceto se resultantes de dolo da Pessoa Indenizável, conforme decisão judicial transitada em julgado. </w:t>
      </w:r>
    </w:p>
    <w:p w14:paraId="34EDB40A" w14:textId="05C877D4" w:rsidR="008253D1" w:rsidRPr="000F30CD" w:rsidRDefault="008253D1" w:rsidP="008253D1">
      <w:pPr>
        <w:pStyle w:val="Level3"/>
      </w:pPr>
      <w:r w:rsidRPr="004B4541">
        <w:t xml:space="preserve">O pagamento da indenização a que se refere a Cláusula acima será realizado pela Devedora no prazo de até 5 (cinco) Dias Úteis contados da data de </w:t>
      </w:r>
      <w:r w:rsidRPr="000F30CD">
        <w:t>recebimento de comunicação escrita enviada pelas Pessoas Indenizáveis neste sentido.</w:t>
      </w:r>
    </w:p>
    <w:p w14:paraId="1E20B59B" w14:textId="45ADB49F" w:rsidR="008253D1" w:rsidRPr="00F206C7" w:rsidRDefault="008253D1" w:rsidP="008253D1">
      <w:pPr>
        <w:pStyle w:val="Level3"/>
      </w:pPr>
      <w:r w:rsidRPr="000F30CD">
        <w:t xml:space="preserve">Se qualquer ação, reclamação, investigação ou outro processo for instituído contra a Pessoa Indenizável em relação a ato, omissão ou fato atribuível à Devedora ou a </w:t>
      </w:r>
      <w:proofErr w:type="spellStart"/>
      <w:r w:rsidRPr="000F30CD">
        <w:t>Securi</w:t>
      </w:r>
      <w:r w:rsidRPr="004C1F80">
        <w:t>tizadora</w:t>
      </w:r>
      <w:proofErr w:type="spellEnd"/>
      <w:r w:rsidRPr="004C1F80">
        <w:t xml:space="preserve">, conforme o caso, a Pessoa Indenizável deverá notificar a Devedora ou a </w:t>
      </w:r>
      <w:proofErr w:type="spellStart"/>
      <w:r w:rsidRPr="004C1F80">
        <w:t>Securitizadora</w:t>
      </w:r>
      <w:proofErr w:type="spellEnd"/>
      <w:r w:rsidRPr="004C1F80">
        <w:t xml:space="preserve">, conforme o caso, em até 01 (um) Dia Útil de sua ciência, mas em qualquer caso, antes de expirado o prazo de apresentação de defesa, para que a Devedora ou a </w:t>
      </w:r>
      <w:proofErr w:type="spellStart"/>
      <w:r w:rsidRPr="004C1F80">
        <w:t>Se</w:t>
      </w:r>
      <w:r w:rsidRPr="00B64D26">
        <w:t>curitizadora</w:t>
      </w:r>
      <w:proofErr w:type="spellEnd"/>
      <w:r w:rsidRPr="00B64D26">
        <w:t xml:space="preserve">, conforme o caso, possa assumir a defesa tempestivamente, sob pena de perda do direito à indenização/reembolso aqui previsto. Nessa hipótese, a Pessoa Indenizável deverá cooperar com a Devedora ou </w:t>
      </w:r>
      <w:proofErr w:type="spellStart"/>
      <w:r w:rsidRPr="00B64D26">
        <w:t>Securitizadora</w:t>
      </w:r>
      <w:proofErr w:type="spellEnd"/>
      <w:r w:rsidRPr="00B64D26">
        <w:t xml:space="preserve">, conforme o caso, e fornecer todas as informações e outros subsídios necessários para tanto com a razoabilidade necessária. Caso a Devedora ou </w:t>
      </w:r>
      <w:proofErr w:type="spellStart"/>
      <w:r w:rsidRPr="00B64D26">
        <w:t>Securitizadora</w:t>
      </w:r>
      <w:proofErr w:type="spellEnd"/>
      <w:r w:rsidRPr="00B64D26">
        <w:t xml:space="preserve">, conforme o caso, não assuma a defesa, </w:t>
      </w:r>
      <w:proofErr w:type="gramStart"/>
      <w:r w:rsidRPr="00B64D26">
        <w:t>a mesma</w:t>
      </w:r>
      <w:proofErr w:type="gramEnd"/>
      <w:r w:rsidRPr="00B64D26">
        <w:t xml:space="preserve"> reembolsará ou pagará o montante total devido pela Pessoa Indenizável como resulta</w:t>
      </w:r>
      <w:r w:rsidRPr="00F206C7">
        <w:t xml:space="preserve">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 </w:t>
      </w:r>
    </w:p>
    <w:p w14:paraId="67E3CA35" w14:textId="368FDB42" w:rsidR="008253D1" w:rsidRPr="00A42371" w:rsidRDefault="008253D1" w:rsidP="008253D1">
      <w:pPr>
        <w:pStyle w:val="Level3"/>
      </w:pPr>
      <w:r w:rsidRPr="00C20E74">
        <w:t>Em caso de pagamento de quaisquer valores a título de indenização em virtude de ordem judicial posteriormente revertida ou alterada, de forma definitiva, e a Pessoa Indenizável tive</w:t>
      </w:r>
      <w:r w:rsidRPr="00BB3F43">
        <w:t>r tais valores restituídos, a esta obriga-se a, no mesmo sentido, devolver à outra parte, os montantes restituídos.</w:t>
      </w:r>
    </w:p>
    <w:p w14:paraId="24ECDCE0" w14:textId="77777777" w:rsidR="0018655B" w:rsidRPr="00A42371" w:rsidRDefault="0018655B" w:rsidP="0018655B">
      <w:pPr>
        <w:pStyle w:val="Level1"/>
        <w:rPr>
          <w:vanish/>
        </w:rPr>
      </w:pPr>
      <w:bookmarkStart w:id="175" w:name="_Ref87968116"/>
      <w:r w:rsidRPr="00A42371">
        <w:t xml:space="preserve">JUROS REMUNERATÓRIOS DOS </w:t>
      </w:r>
      <w:proofErr w:type="spellStart"/>
      <w:r w:rsidRPr="00A42371">
        <w:t>CRI</w:t>
      </w:r>
      <w:bookmarkEnd w:id="175"/>
    </w:p>
    <w:p w14:paraId="0BD0D403" w14:textId="4AE86681" w:rsidR="00116CE0" w:rsidRPr="004B4541" w:rsidRDefault="00B379B7">
      <w:pPr>
        <w:pStyle w:val="Level2"/>
      </w:pPr>
      <w:bookmarkStart w:id="176" w:name="_Ref79485188"/>
      <w:bookmarkStart w:id="177" w:name="_Ref84220198"/>
      <w:bookmarkStart w:id="178" w:name="_Ref87972472"/>
      <w:bookmarkEnd w:id="172"/>
      <w:bookmarkEnd w:id="173"/>
      <w:bookmarkEnd w:id="174"/>
      <w:r w:rsidRPr="00FE1B6E">
        <w:t>Sem</w:t>
      </w:r>
      <w:proofErr w:type="spellEnd"/>
      <w:r w:rsidRPr="00FE1B6E">
        <w:t xml:space="preserve"> prejuízo da Atualização Monetária, o</w:t>
      </w:r>
      <w:r w:rsidR="00116CE0" w:rsidRPr="00FE1B6E">
        <w:t>s CRI farão jus ao pagamento de juros remuneratórios, incidentes sobre o Valor Nominal Unitário Atualizado dos CRI</w:t>
      </w:r>
      <w:r w:rsidR="00601C63" w:rsidRPr="00FE1B6E">
        <w:t xml:space="preserve"> ou seu saldo</w:t>
      </w:r>
      <w:r w:rsidR="00116CE0" w:rsidRPr="00FE1B6E">
        <w:t>,</w:t>
      </w:r>
      <w:r w:rsidR="001A0C2D" w:rsidRPr="00FE1B6E">
        <w:t xml:space="preserve"> conforme o caso, equivalente a </w:t>
      </w:r>
      <w:r w:rsidR="000A46D3" w:rsidRPr="00FE1B6E">
        <w:rPr>
          <w:highlight w:val="yellow"/>
        </w:rPr>
        <w:t>[</w:t>
      </w:r>
      <w:r w:rsidR="000A46D3" w:rsidRPr="00FE1B6E">
        <w:rPr>
          <w:highlight w:val="yellow"/>
        </w:rPr>
        <w:sym w:font="Symbol" w:char="F0B7"/>
      </w:r>
      <w:r w:rsidR="000A46D3" w:rsidRPr="00FE1B6E">
        <w:rPr>
          <w:highlight w:val="yellow"/>
        </w:rPr>
        <w:t>]</w:t>
      </w:r>
      <w:r w:rsidR="001A0C2D" w:rsidRPr="00FE1B6E">
        <w:rPr>
          <w:szCs w:val="20"/>
        </w:rPr>
        <w:t>% (</w:t>
      </w:r>
      <w:r w:rsidR="000A46D3" w:rsidRPr="00C43223">
        <w:rPr>
          <w:highlight w:val="yellow"/>
        </w:rPr>
        <w:t>[</w:t>
      </w:r>
      <w:r w:rsidR="000A46D3" w:rsidRPr="00FE1B6E">
        <w:rPr>
          <w:highlight w:val="yellow"/>
        </w:rPr>
        <w:sym w:font="Symbol" w:char="F0B7"/>
      </w:r>
      <w:r w:rsidR="000A46D3" w:rsidRPr="00FE1B6E">
        <w:rPr>
          <w:highlight w:val="yellow"/>
        </w:rPr>
        <w:t>]</w:t>
      </w:r>
      <w:r w:rsidR="001A0C2D" w:rsidRPr="00FE1B6E">
        <w:rPr>
          <w:szCs w:val="20"/>
        </w:rPr>
        <w:t>)</w:t>
      </w:r>
      <w:r w:rsidR="001A0C2D" w:rsidRPr="00C43223">
        <w:t xml:space="preserve"> ao ano, base 252 (duzentos e cinquenta e dois) Dias Úteis, calculados de forma exponencial e cumulativa </w:t>
      </w:r>
      <w:r w:rsidR="001A0C2D" w:rsidRPr="00C43223">
        <w:rPr>
          <w:i/>
          <w:iCs/>
        </w:rPr>
        <w:t xml:space="preserve">pro rata </w:t>
      </w:r>
      <w:proofErr w:type="spellStart"/>
      <w:r w:rsidR="001A0C2D" w:rsidRPr="00C43223">
        <w:rPr>
          <w:i/>
          <w:iCs/>
        </w:rPr>
        <w:t>temporis</w:t>
      </w:r>
      <w:proofErr w:type="spellEnd"/>
      <w:r w:rsidR="001A0C2D" w:rsidRPr="00945739">
        <w:t xml:space="preserve"> por Dias Úteis decorridos durante o respectivo Período de Capitalização, desde a primeira Data de Integralização ou desde a Data de Pagamento</w:t>
      </w:r>
      <w:r w:rsidR="001A0C2D" w:rsidRPr="00945739" w:rsidDel="00F51DF0">
        <w:t xml:space="preserve"> </w:t>
      </w:r>
      <w:r w:rsidR="001A0C2D" w:rsidRPr="00797043">
        <w:t>dos Juros Remuneratórios dos CRI imediatamente anterior, conforme o caso, até a</w:t>
      </w:r>
      <w:r w:rsidR="001A0C2D" w:rsidRPr="004B4541">
        <w:t xml:space="preserve"> data do efetivo pagamento</w:t>
      </w:r>
      <w:bookmarkEnd w:id="176"/>
      <w:bookmarkEnd w:id="177"/>
      <w:r w:rsidR="001A0C2D" w:rsidRPr="004B4541">
        <w:t>.</w:t>
      </w:r>
      <w:bookmarkEnd w:id="178"/>
    </w:p>
    <w:p w14:paraId="4C237C2B" w14:textId="2A3ED962" w:rsidR="001A0C2D" w:rsidRPr="00BB3F43" w:rsidRDefault="001A0C2D" w:rsidP="001A0C2D">
      <w:pPr>
        <w:pStyle w:val="Level3"/>
      </w:pPr>
      <w:bookmarkStart w:id="179" w:name="_Ref286330516"/>
      <w:bookmarkStart w:id="180" w:name="_Ref286331549"/>
      <w:bookmarkStart w:id="18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w:t>
      </w:r>
      <w:r w:rsidRPr="00F206C7">
        <w:lastRenderedPageBreak/>
        <w:t xml:space="preserve">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ins w:id="182" w:author="Hannah  Moraes" w:date="2022-07-26T11:42:00Z">
                  <w:rPr>
                    <w:rFonts w:ascii="Cambria Math" w:hAnsi="Cambria Math"/>
                  </w:rPr>
                </w:ins>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ins w:id="183" w:author="Hannah  Moraes" w:date="2022-07-26T11:42:00Z">
                  <w:rPr>
                    <w:rFonts w:ascii="Cambria Math" w:hAnsi="Cambria Math"/>
                  </w:rPr>
                </w:ins>
              </m:ctrlPr>
            </m:sSupPr>
            <m:e>
              <m:r>
                <m:rPr>
                  <m:sty m:val="p"/>
                </m:rPr>
                <w:rPr>
                  <w:rFonts w:ascii="Cambria Math" w:hAnsi="Cambria Math"/>
                </w:rPr>
                <m:t>)</m:t>
              </m:r>
            </m:e>
            <m:sup>
              <m:f>
                <m:fPr>
                  <m:ctrlPr>
                    <w:ins w:id="184" w:author="Hannah  Moraes" w:date="2022-07-26T11:42:00Z">
                      <w:rPr>
                        <w:rFonts w:ascii="Cambria Math" w:hAnsi="Cambria Math"/>
                      </w:rPr>
                    </w:ins>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3C9C736D" w:rsidR="001A0C2D" w:rsidRPr="000F30CD" w:rsidRDefault="001A0C2D" w:rsidP="001A0C2D">
      <w:pPr>
        <w:pStyle w:val="Body"/>
        <w:ind w:left="1361"/>
      </w:pPr>
      <w:r w:rsidRPr="00C43223">
        <w:t xml:space="preserve">taxa </w:t>
      </w:r>
      <w:r w:rsidRPr="00945739">
        <w:t xml:space="preserve">= </w:t>
      </w:r>
      <w:r w:rsidRPr="00945739">
        <w:rPr>
          <w:szCs w:val="20"/>
        </w:rPr>
        <w:t>7,</w:t>
      </w:r>
      <w:r w:rsidR="00BB3E00" w:rsidRPr="00797043">
        <w:rPr>
          <w:szCs w:val="20"/>
        </w:rPr>
        <w:t>7</w:t>
      </w:r>
      <w:r w:rsidRPr="004B4541">
        <w:rPr>
          <w:szCs w:val="20"/>
        </w:rPr>
        <w:t>000</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8727B7B" w14:textId="6CED9637" w:rsidR="001A0C2D" w:rsidRPr="00A42371" w:rsidRDefault="001A0C2D" w:rsidP="001A0C2D">
      <w:pPr>
        <w:pStyle w:val="Body"/>
        <w:ind w:left="1361"/>
      </w:pPr>
      <w:r w:rsidRPr="00B64D26">
        <w:t>Considera-se “</w:t>
      </w:r>
      <w:r w:rsidRPr="00F206C7">
        <w:rPr>
          <w:b/>
        </w:rPr>
        <w:t>Período de Capitalização</w:t>
      </w:r>
      <w:r w:rsidRPr="00F206C7">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w:t>
      </w:r>
      <w:r w:rsidRPr="00C20E74">
        <w:t>ivo período ou, na Data de Vencimento, conforme o caso, exclusive. Cada Período de Capitalização sucede o anterior sem solução de continuidade, até a Data de Vencimento, ou a data do resgate ou de vencimento antecipado</w:t>
      </w:r>
      <w:r w:rsidR="00D514F2" w:rsidRPr="00BB3F43">
        <w:t xml:space="preserve"> dos CRI</w:t>
      </w:r>
      <w:r w:rsidRPr="00A42371">
        <w:t>, conforme o caso.</w:t>
      </w:r>
    </w:p>
    <w:p w14:paraId="5632286B" w14:textId="79A1756F" w:rsidR="00116CE0" w:rsidRPr="008C59CB" w:rsidRDefault="00116CE0" w:rsidP="00FC67F1">
      <w:pPr>
        <w:pStyle w:val="Level1"/>
        <w:rPr>
          <w:szCs w:val="20"/>
        </w:rPr>
      </w:pPr>
      <w:bookmarkStart w:id="185" w:name="_DV_M274"/>
      <w:bookmarkStart w:id="186" w:name="_DV_M275"/>
      <w:bookmarkStart w:id="187" w:name="_DV_M276"/>
      <w:bookmarkStart w:id="188" w:name="_DV_M277"/>
      <w:bookmarkStart w:id="189" w:name="_DV_M278"/>
      <w:bookmarkStart w:id="190" w:name="_DV_M282"/>
      <w:bookmarkStart w:id="191" w:name="_DV_M283"/>
      <w:bookmarkStart w:id="192" w:name="_DV_M284"/>
      <w:bookmarkStart w:id="193" w:name="_DV_M100"/>
      <w:bookmarkStart w:id="194" w:name="_DV_M101"/>
      <w:bookmarkStart w:id="195" w:name="_DV_M108"/>
      <w:bookmarkStart w:id="196" w:name="_DV_M111"/>
      <w:bookmarkStart w:id="197" w:name="_DV_M112"/>
      <w:bookmarkStart w:id="198" w:name="_DV_M113"/>
      <w:bookmarkStart w:id="199" w:name="_Toc7225791"/>
      <w:bookmarkStart w:id="200" w:name="_Toc7225853"/>
      <w:bookmarkStart w:id="201" w:name="_Toc7225886"/>
      <w:bookmarkStart w:id="202" w:name="_Toc7225919"/>
      <w:bookmarkStart w:id="203" w:name="_Toc7303878"/>
      <w:bookmarkStart w:id="204" w:name="_Toc7325050"/>
      <w:bookmarkStart w:id="205" w:name="_Toc7225792"/>
      <w:bookmarkStart w:id="206" w:name="_Toc7225854"/>
      <w:bookmarkStart w:id="207" w:name="_Toc7225887"/>
      <w:bookmarkStart w:id="208" w:name="_Toc7225920"/>
      <w:bookmarkStart w:id="209" w:name="_Toc7303879"/>
      <w:bookmarkStart w:id="210" w:name="_Toc7325051"/>
      <w:bookmarkStart w:id="211" w:name="_Toc7225793"/>
      <w:bookmarkStart w:id="212" w:name="_Toc7225855"/>
      <w:bookmarkStart w:id="213" w:name="_Toc7225888"/>
      <w:bookmarkStart w:id="214" w:name="_Toc7225921"/>
      <w:bookmarkStart w:id="215" w:name="_Toc7303880"/>
      <w:bookmarkStart w:id="216" w:name="_Toc7325052"/>
      <w:bookmarkStart w:id="217" w:name="_Toc7225794"/>
      <w:bookmarkStart w:id="218" w:name="_Toc7225856"/>
      <w:bookmarkStart w:id="219" w:name="_Toc7225889"/>
      <w:bookmarkStart w:id="220" w:name="_Toc7225922"/>
      <w:bookmarkStart w:id="221" w:name="_Toc7303881"/>
      <w:bookmarkStart w:id="222" w:name="_Toc7325053"/>
      <w:bookmarkStart w:id="223" w:name="_Toc411606364"/>
      <w:bookmarkStart w:id="224" w:name="_Ref486427263"/>
      <w:bookmarkStart w:id="225" w:name="_Toc5023991"/>
      <w:bookmarkEnd w:id="179"/>
      <w:bookmarkEnd w:id="180"/>
      <w:bookmarkEnd w:id="18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AE6217">
        <w:t xml:space="preserve">RESGATE ANTECIPADO </w:t>
      </w:r>
      <w:bookmarkEnd w:id="223"/>
      <w:bookmarkEnd w:id="224"/>
      <w:r w:rsidRPr="00AE6217">
        <w:t>DOS CRI</w:t>
      </w:r>
      <w:bookmarkEnd w:id="225"/>
    </w:p>
    <w:p w14:paraId="4A16058F" w14:textId="668E47E6" w:rsidR="00116CE0" w:rsidRPr="00FE1B6E" w:rsidRDefault="00116CE0" w:rsidP="00FC67F1">
      <w:pPr>
        <w:pStyle w:val="Level2"/>
        <w:rPr>
          <w:szCs w:val="20"/>
        </w:rPr>
      </w:pPr>
      <w:r w:rsidRPr="008C59CB">
        <w:t xml:space="preserve">A Emissora realizará o resgate antecipado parcial ou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EB2853">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EB2853">
        <w:t>11</w:t>
      </w:r>
      <w:r w:rsidR="00BB11F1" w:rsidRPr="00FE1B6E">
        <w:fldChar w:fldCharType="end"/>
      </w:r>
      <w:r w:rsidRPr="00FE1B6E">
        <w:t xml:space="preserve"> abaixo.</w:t>
      </w:r>
      <w:bookmarkStart w:id="226" w:name="_Ref84218485"/>
    </w:p>
    <w:p w14:paraId="33C7FEB4" w14:textId="78D17371" w:rsidR="00116CE0" w:rsidRPr="004B4541" w:rsidRDefault="00116CE0" w:rsidP="00B3342D">
      <w:pPr>
        <w:pStyle w:val="Level3"/>
      </w:pPr>
      <w:bookmarkStart w:id="227" w:name="_DV_M110"/>
      <w:bookmarkStart w:id="228" w:name="_Ref19039850"/>
      <w:bookmarkStart w:id="229" w:name="_Ref74334667"/>
      <w:bookmarkStart w:id="230" w:name="_Toc5206755"/>
      <w:bookmarkStart w:id="231" w:name="_Ref298842333"/>
      <w:bookmarkEnd w:id="226"/>
      <w:bookmarkEnd w:id="227"/>
      <w:r w:rsidRPr="00C43223">
        <w:rPr>
          <w:b/>
          <w:bCs/>
          <w:iCs/>
        </w:rPr>
        <w:t>Resgate Antecipado Facultativo das Debêntures</w:t>
      </w:r>
      <w:r w:rsidRPr="00C43223">
        <w:t>.</w:t>
      </w:r>
      <w:bookmarkEnd w:id="228"/>
      <w:r w:rsidRPr="00C43223">
        <w:t xml:space="preserve"> A partir de </w:t>
      </w:r>
      <w:r w:rsidR="00316852" w:rsidRPr="00FE1B6E">
        <w:rPr>
          <w:highlight w:val="yellow"/>
        </w:rPr>
        <w:t>[</w:t>
      </w:r>
      <w:r w:rsidR="00316852" w:rsidRPr="00FE1B6E">
        <w:rPr>
          <w:highlight w:val="yellow"/>
        </w:rPr>
        <w:sym w:font="Symbol" w:char="F0B7"/>
      </w:r>
      <w:r w:rsidR="00316852" w:rsidRPr="00FE1B6E">
        <w:rPr>
          <w:highlight w:val="yellow"/>
        </w:rPr>
        <w:t>]</w:t>
      </w:r>
      <w:r w:rsidRPr="00FE1B6E">
        <w:t xml:space="preserve"> (</w:t>
      </w:r>
      <w:r w:rsidR="00316852" w:rsidRPr="00C43223">
        <w:rPr>
          <w:highlight w:val="yellow"/>
        </w:rPr>
        <w:t>[</w:t>
      </w:r>
      <w:r w:rsidR="00316852" w:rsidRPr="00FE1B6E">
        <w:rPr>
          <w:highlight w:val="yellow"/>
        </w:rPr>
        <w:sym w:font="Symbol" w:char="F0B7"/>
      </w:r>
      <w:r w:rsidR="00316852" w:rsidRPr="00FE1B6E">
        <w:rPr>
          <w:highlight w:val="yellow"/>
        </w:rPr>
        <w:t>]</w:t>
      </w:r>
      <w:r w:rsidRPr="00FE1B6E">
        <w:t>)</w:t>
      </w:r>
      <w:r w:rsidRPr="00C43223">
        <w:t xml:space="preserve"> meses contados da Primeira Data de Integralização das Debêntures da respectiva série e até a Data de Vencimento das Debêntures</w:t>
      </w:r>
      <w:r w:rsidR="00540E56" w:rsidRPr="00C43223">
        <w:t xml:space="preserve">, </w:t>
      </w:r>
      <w:r w:rsidRPr="00C43223">
        <w:t>a Devedora poderá, a seu exclusivo critéri</w:t>
      </w:r>
      <w:r w:rsidRPr="00945739">
        <w:t xml:space="preserve">o e independentemente de aprovação da Emissora, realizar o resgate antecipado facultativo das Debêntures. A Devedora reconhece que o prazo das obrigações decorrentes da Escritura e deste </w:t>
      </w:r>
      <w:r w:rsidR="000619B6" w:rsidRPr="00945739">
        <w:t xml:space="preserve">Termo de Securitização </w:t>
      </w:r>
      <w:r w:rsidRPr="00797043">
        <w:t>foi estabelecido no interesse da Devedora e do</w:t>
      </w:r>
      <w:r w:rsidRPr="004B4541">
        <w:t>s Titulares de CRI, de forma que eventual Resgate Antecipado Facultativo das Debêntures constituirá cumprimento de obrigação fora do prazo originalmente avençado.</w:t>
      </w:r>
      <w:bookmarkEnd w:id="229"/>
    </w:p>
    <w:p w14:paraId="6B8F6727" w14:textId="2FC82470" w:rsidR="00B3342D" w:rsidRPr="00FE1B6E" w:rsidRDefault="00116CE0">
      <w:pPr>
        <w:pStyle w:val="Level3"/>
      </w:pPr>
      <w:bookmarkStart w:id="232" w:name="_Ref71795085"/>
      <w:r w:rsidRPr="000F30CD">
        <w:lastRenderedPageBreak/>
        <w:t xml:space="preserve">O Resgate Antecipado Facultativo das Debêntures somente poderá ocorrer mediante </w:t>
      </w:r>
      <w:r w:rsidRPr="000F30CD">
        <w:rPr>
          <w:b/>
        </w:rPr>
        <w:t>(i)</w:t>
      </w:r>
      <w:r w:rsidRPr="004C1F80">
        <w:t xml:space="preserve"> comunicaç</w:t>
      </w:r>
      <w:r w:rsidRPr="00B64D26">
        <w:t xml:space="preserve">ão por escrito à Emissora, com cópia ao Agente Fiduciário, com antecedência mínima de 45 (quarenta e cinco) dias da data de Resgate Antecipado Facultativo das Debêntures, da qual deverá constar, no mínimo: </w:t>
      </w:r>
      <w:r w:rsidRPr="00B64D26">
        <w:rPr>
          <w:b/>
        </w:rPr>
        <w:t>(a)</w:t>
      </w:r>
      <w:r w:rsidRPr="00F206C7">
        <w:t xml:space="preserve"> a data do efetivo Resgate Antecipado Facultativo das Debêntures; </w:t>
      </w:r>
      <w:r w:rsidRPr="00F206C7">
        <w:rPr>
          <w:b/>
        </w:rPr>
        <w:t>(b)</w:t>
      </w:r>
      <w:r w:rsidRPr="00F206C7">
        <w:t xml:space="preserve"> o </w:t>
      </w:r>
      <w:r w:rsidR="00316852" w:rsidRPr="00FE1B6E">
        <w:t>Valor de Resgate Antecipado Facultativo</w:t>
      </w:r>
      <w:r w:rsidRPr="00FE1B6E">
        <w:t xml:space="preserve">, que deverá ser validado pela Emissora dentro de 5 (cinco) Dias Úteis contados a partir do recebimento da Comunicação de Resgate Antecipado Facultativo das Debêntures, observado que, se o </w:t>
      </w:r>
      <w:r w:rsidR="00316852" w:rsidRPr="00FE1B6E">
        <w:t xml:space="preserve">Valor de Resgate Antecipado Facultativo </w:t>
      </w:r>
      <w:r w:rsidRPr="00FE1B6E">
        <w:t xml:space="preserve">não vier a ser validado pela Emissora, os procedimentos descritos acima deverão ser repetidos até que haja tal validação; e </w:t>
      </w:r>
      <w:r w:rsidRPr="00FE1B6E">
        <w:rPr>
          <w:b/>
        </w:rPr>
        <w:t>(</w:t>
      </w:r>
      <w:r w:rsidR="00736AF4" w:rsidRPr="00FE1B6E">
        <w:rPr>
          <w:b/>
        </w:rPr>
        <w:t>c</w:t>
      </w:r>
      <w:r w:rsidRPr="00FE1B6E">
        <w:rPr>
          <w:b/>
        </w:rPr>
        <w:t>)</w:t>
      </w:r>
      <w:r w:rsidRPr="00FE1B6E">
        <w:t xml:space="preserve"> quaisquer outras informações que a Emissora e/ou a Devedora entendam necessárias à operacionalização do Resgate Antecipado Facultativo das Debêntures.</w:t>
      </w:r>
      <w:bookmarkEnd w:id="232"/>
    </w:p>
    <w:p w14:paraId="4406381E" w14:textId="7B24FD6A" w:rsidR="00316852" w:rsidRPr="00FE1B6E" w:rsidRDefault="00116CE0" w:rsidP="00DA55E0">
      <w:pPr>
        <w:pStyle w:val="Level3"/>
      </w:pPr>
      <w:bookmarkStart w:id="233" w:name="_Ref85633616"/>
      <w:r w:rsidRPr="00FE1B6E">
        <w:t xml:space="preserve">Sem prejuízo das demais disposições estabelecidas neste </w:t>
      </w:r>
      <w:r w:rsidRPr="00FE1B6E">
        <w:rPr>
          <w:rFonts w:eastAsia="Arial Unicode MS"/>
        </w:rPr>
        <w:t>Termo de Securitização</w:t>
      </w:r>
      <w:r w:rsidRPr="00FE1B6E">
        <w:t xml:space="preserve"> e na Escritura, </w:t>
      </w:r>
      <w:bookmarkStart w:id="234" w:name="_Ref37779356"/>
      <w:r w:rsidRPr="00FE1B6E">
        <w:t xml:space="preserve">o valor a ser pago pela Devedora em relação a cada uma das Debêntures em caso de Resgate Antecipado Facultativo das Debêntures será </w:t>
      </w:r>
      <w:r w:rsidR="00EC757D" w:rsidRPr="00FE1B6E">
        <w:t xml:space="preserve">equivalente </w:t>
      </w:r>
      <w:bookmarkStart w:id="235" w:name="_Hlk85037531"/>
      <w:r w:rsidR="00316852" w:rsidRPr="00FE1B6E">
        <w:t xml:space="preserve">(i) o Valor Nominal Unitário Atualizado, acrescido da </w:t>
      </w:r>
      <w:r w:rsidR="00DA55E0" w:rsidRPr="00FE1B6E">
        <w:t>R</w:t>
      </w:r>
      <w:r w:rsidR="00316852" w:rsidRPr="00FE1B6E">
        <w:t xml:space="preserve">emuneração, calculada </w:t>
      </w:r>
      <w:r w:rsidR="00316852" w:rsidRPr="00FE1B6E">
        <w:rPr>
          <w:i/>
          <w:iCs/>
        </w:rPr>
        <w:t xml:space="preserve">pro rata </w:t>
      </w:r>
      <w:proofErr w:type="spellStart"/>
      <w:r w:rsidR="00316852" w:rsidRPr="00FE1B6E">
        <w:rPr>
          <w:i/>
          <w:iCs/>
        </w:rPr>
        <w:t>temporis</w:t>
      </w:r>
      <w:proofErr w:type="spellEnd"/>
      <w:r w:rsidR="00316852" w:rsidRPr="00FE1B6E">
        <w:t>, desde a primeira Data de Integralização dos CRI ou a data de pagamento da Remuneração imediatamente anterior (inclusive), conforme o caso, até́ a data do Resgate Antecipado Facultativo (exclusive</w:t>
      </w:r>
      <w:bookmarkEnd w:id="235"/>
      <w:r w:rsidR="00316852" w:rsidRPr="00FE1B6E">
        <w:t>); (</w:t>
      </w:r>
      <w:proofErr w:type="spellStart"/>
      <w:r w:rsidR="00316852" w:rsidRPr="00FE1B6E">
        <w:t>ii</w:t>
      </w:r>
      <w:proofErr w:type="spellEnd"/>
      <w:r w:rsidR="00316852" w:rsidRPr="00FE1B6E">
        <w:t>) dos Encargos Moratórios devidos e não pagos até a data do referido resgate, se for o caso, e; (</w:t>
      </w:r>
      <w:proofErr w:type="spellStart"/>
      <w:r w:rsidR="00316852" w:rsidRPr="00FE1B6E">
        <w:t>iii</w:t>
      </w:r>
      <w:proofErr w:type="spellEnd"/>
      <w:r w:rsidR="00316852" w:rsidRPr="00FE1B6E">
        <w:t xml:space="preserve">) do prêmio de </w:t>
      </w:r>
      <w:r w:rsidR="00316852" w:rsidRPr="00FE1B6E">
        <w:rPr>
          <w:bCs/>
        </w:rPr>
        <w:t>2,00</w:t>
      </w:r>
      <w:r w:rsidR="00316852" w:rsidRPr="00FE1B6E">
        <w:t>% (</w:t>
      </w:r>
      <w:r w:rsidR="00316852" w:rsidRPr="00FE1B6E">
        <w:rPr>
          <w:bCs/>
        </w:rPr>
        <w:t xml:space="preserve">dois inteiros </w:t>
      </w:r>
      <w:r w:rsidR="00316852" w:rsidRPr="00FE1B6E">
        <w:t>por cento) ao ano (base 252 dias úteis), multiplicado pelo prazo remanescente das Debêntures quando da realização do Resgate Antecipado Facultativo, incidente sobre o Valor Nominal Unitário Atualizado, acrescido da Remuneração (observado que, caso o Resgate Antecipado Facultativo aconteça em qualquer Data de Pagamento, deverão ser desconsiderados tais valores), calculado de acordo com a fórmula abaixo (“</w:t>
      </w:r>
      <w:r w:rsidR="00316852" w:rsidRPr="00FE1B6E">
        <w:rPr>
          <w:b/>
          <w:bCs/>
        </w:rPr>
        <w:t>Prêmio do Resgate Antecipado Facultativo</w:t>
      </w:r>
      <w:r w:rsidR="00316852" w:rsidRPr="00FE1B6E">
        <w:t xml:space="preserve">”): </w:t>
      </w:r>
    </w:p>
    <w:p w14:paraId="3DA39EAE" w14:textId="05C84E49" w:rsidR="00316852" w:rsidRPr="00FE1B6E" w:rsidRDefault="00316852" w:rsidP="00316852">
      <w:pPr>
        <w:pStyle w:val="Body"/>
        <w:ind w:left="2041"/>
        <w:jc w:val="center"/>
        <w:rPr>
          <w:b/>
          <w:bCs/>
        </w:rPr>
      </w:pPr>
      <w:proofErr w:type="spellStart"/>
      <w:r w:rsidRPr="00FE1B6E">
        <w:rPr>
          <w:b/>
          <w:bCs/>
        </w:rPr>
        <w:t>PUprêmio</w:t>
      </w:r>
      <w:proofErr w:type="spellEnd"/>
      <w:r w:rsidRPr="00FE1B6E">
        <w:rPr>
          <w:b/>
          <w:bCs/>
        </w:rPr>
        <w:t xml:space="preserve"> = Prêmio * (Prazo Remanescente/252) * </w:t>
      </w:r>
      <w:proofErr w:type="spellStart"/>
      <w:r w:rsidRPr="00FE1B6E">
        <w:rPr>
          <w:b/>
          <w:bCs/>
        </w:rPr>
        <w:t>PUdebênture</w:t>
      </w:r>
      <w:proofErr w:type="spellEnd"/>
    </w:p>
    <w:p w14:paraId="490B5380" w14:textId="77777777" w:rsidR="00316852" w:rsidRPr="00FE1B6E" w:rsidRDefault="00316852" w:rsidP="00316852">
      <w:pPr>
        <w:pStyle w:val="Body"/>
        <w:ind w:left="2041"/>
        <w:rPr>
          <w:b/>
          <w:bCs/>
        </w:rPr>
      </w:pPr>
      <w:r w:rsidRPr="00FE1B6E">
        <w:rPr>
          <w:b/>
          <w:bCs/>
        </w:rPr>
        <w:t>Onde:</w:t>
      </w:r>
    </w:p>
    <w:p w14:paraId="528F2A9E" w14:textId="7B2F4D93" w:rsidR="00316852" w:rsidRPr="00FE1B6E" w:rsidRDefault="00316852" w:rsidP="00A027DC">
      <w:pPr>
        <w:pStyle w:val="Body"/>
        <w:ind w:left="2041"/>
        <w:rPr>
          <w:b/>
        </w:rPr>
      </w:pPr>
      <w:proofErr w:type="spellStart"/>
      <w:r w:rsidRPr="00FE1B6E">
        <w:rPr>
          <w:i/>
          <w:iCs/>
        </w:rPr>
        <w:t>PUdebênture</w:t>
      </w:r>
      <w:proofErr w:type="spellEnd"/>
      <w:r w:rsidRPr="00FE1B6E">
        <w:t>= Valor Nominal Unitário Atualizado, acrescido da Remuneração calculada</w:t>
      </w:r>
      <w:r w:rsidRPr="00FE1B6E">
        <w:rPr>
          <w:i/>
          <w:iCs/>
        </w:rPr>
        <w:t xml:space="preserve"> pro rata </w:t>
      </w:r>
      <w:proofErr w:type="spellStart"/>
      <w:r w:rsidRPr="00FE1B6E">
        <w:rPr>
          <w:i/>
          <w:iCs/>
        </w:rPr>
        <w:t>temporis</w:t>
      </w:r>
      <w:proofErr w:type="spellEnd"/>
      <w:r w:rsidRPr="00FE1B6E">
        <w:rPr>
          <w:i/>
        </w:rPr>
        <w:t xml:space="preserve"> </w:t>
      </w:r>
      <w:r w:rsidRPr="00FE1B6E">
        <w:t xml:space="preserve">desde a primeira data de integralização ou a Data de Pagamento da Remuneração imediatamente anterior até a Data do Resgate Antecipado Facultativo, acrescido de Encargo Moratórios, se aplicável, devidos e não pagos até a Data do Resgate Antecipado Facultativo; </w:t>
      </w:r>
    </w:p>
    <w:p w14:paraId="5962D66C" w14:textId="0E7BF7C5" w:rsidR="00316852" w:rsidRPr="00FE1B6E" w:rsidRDefault="00316852" w:rsidP="00316852">
      <w:pPr>
        <w:pStyle w:val="Body"/>
        <w:ind w:left="2041"/>
        <w:rPr>
          <w:b/>
        </w:rPr>
      </w:pPr>
      <w:r w:rsidRPr="00FE1B6E">
        <w:rPr>
          <w:i/>
          <w:iCs/>
        </w:rPr>
        <w:t>Prêmio</w:t>
      </w:r>
      <w:r w:rsidRPr="00FE1B6E">
        <w:t xml:space="preserve"> = </w:t>
      </w:r>
      <w:bookmarkStart w:id="236" w:name="_Hlk536546228"/>
      <w:r w:rsidRPr="00FE1B6E">
        <w:t>2,00%; e</w:t>
      </w:r>
      <w:bookmarkEnd w:id="236"/>
    </w:p>
    <w:p w14:paraId="3FC8E412" w14:textId="6ACA8455" w:rsidR="00316852" w:rsidRPr="00FE1B6E" w:rsidRDefault="00316852" w:rsidP="00A027DC">
      <w:pPr>
        <w:pStyle w:val="Level3"/>
        <w:numPr>
          <w:ilvl w:val="0"/>
          <w:numId w:val="0"/>
        </w:numPr>
        <w:ind w:left="1985"/>
      </w:pPr>
      <w:r w:rsidRPr="00FE1B6E">
        <w:rPr>
          <w:i/>
          <w:iCs/>
        </w:rPr>
        <w:t>Prazo Remanescente</w:t>
      </w:r>
      <w:r w:rsidRPr="00FE1B6E">
        <w:t xml:space="preserve"> = </w:t>
      </w:r>
      <w:bookmarkStart w:id="237" w:name="_Hlk536546246"/>
      <w:r w:rsidRPr="00FE1B6E">
        <w:t>quantidade de Dias Úteis, contados da Data do Resgate Antecipado Facultativo (inclusive) até a Data de Vencimento das Debêntures</w:t>
      </w:r>
      <w:bookmarkEnd w:id="237"/>
      <w:r w:rsidRPr="00FE1B6E">
        <w:t xml:space="preserve"> (exclusive).</w:t>
      </w:r>
    </w:p>
    <w:bookmarkEnd w:id="233"/>
    <w:bookmarkEnd w:id="234"/>
    <w:p w14:paraId="75CF791A" w14:textId="77777777" w:rsidR="00DA55E0" w:rsidRPr="00FE1B6E" w:rsidRDefault="00DA55E0" w:rsidP="00DA55E0">
      <w:pPr>
        <w:pStyle w:val="Level3"/>
        <w:rPr>
          <w:rFonts w:eastAsia="Arial Unicode MS"/>
        </w:rPr>
      </w:pPr>
      <w:r w:rsidRPr="00FE1B6E">
        <w:rPr>
          <w:rFonts w:eastAsia="Arial Unicode MS"/>
        </w:rPr>
        <w:t>A realização de qualquer Resgate Antecipado Facultativo Total deverá ocorrer em uma Data de Pagamento.</w:t>
      </w:r>
    </w:p>
    <w:p w14:paraId="1605D308" w14:textId="3F169800" w:rsidR="00B3342D" w:rsidRPr="00FE1B6E" w:rsidRDefault="00116CE0" w:rsidP="003973D1">
      <w:pPr>
        <w:pStyle w:val="Level3"/>
        <w:tabs>
          <w:tab w:val="clear" w:pos="1361"/>
        </w:tabs>
      </w:pPr>
      <w:r w:rsidRPr="00FE1B6E">
        <w:t xml:space="preserve">As Debêntures </w:t>
      </w:r>
      <w:r w:rsidR="007A6A4D" w:rsidRPr="00FE1B6E">
        <w:t>resgatadas</w:t>
      </w:r>
      <w:r w:rsidRPr="00FE1B6E">
        <w:t xml:space="preserve"> por meio de um Resgate Antecipado Facultativo </w:t>
      </w:r>
      <w:r w:rsidR="007A6A4D" w:rsidRPr="00FE1B6E">
        <w:t xml:space="preserve">das Debêntures </w:t>
      </w:r>
      <w:r w:rsidRPr="00FE1B6E">
        <w:t>serão</w:t>
      </w:r>
      <w:r w:rsidR="00DA55E0" w:rsidRPr="00FE1B6E">
        <w:t xml:space="preserve"> obrigatoriamente</w:t>
      </w:r>
      <w:r w:rsidRPr="00FE1B6E">
        <w:t xml:space="preserve"> canceladas pela Emissora</w:t>
      </w:r>
      <w:r w:rsidR="008661FE" w:rsidRPr="00FE1B6E">
        <w:t>.</w:t>
      </w:r>
    </w:p>
    <w:p w14:paraId="20C6FA57" w14:textId="71A8AE3E" w:rsidR="00B3342D" w:rsidRPr="00FE1B6E" w:rsidRDefault="00B3342D" w:rsidP="00B3342D">
      <w:pPr>
        <w:pStyle w:val="Level2"/>
      </w:pPr>
      <w:bookmarkStart w:id="238" w:name="_Ref84237991"/>
      <w:bookmarkStart w:id="239" w:name="_Ref4899136"/>
      <w:bookmarkEnd w:id="230"/>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 xml:space="preserve">liente, acompanhado do respectivo alvará de funcionamento, da certidão negativa de débito do </w:t>
      </w:r>
      <w:r w:rsidRPr="00FE1B6E">
        <w:lastRenderedPageBreak/>
        <w:t>Instituto Nacional do Seguro Social e da Certidão municipal de conclusão de obra – CCO, sendo que o referido prazo poderá ser prorrogado por mais 90 (noventa) dias em caso de exigência formulada pelo cartório de registro de imóveis competente.</w:t>
      </w:r>
      <w:bookmarkEnd w:id="238"/>
    </w:p>
    <w:p w14:paraId="0C7EAA82" w14:textId="5E518193" w:rsidR="00B3342D" w:rsidRPr="00FE1B6E" w:rsidRDefault="00B3342D" w:rsidP="00B3342D">
      <w:pPr>
        <w:pStyle w:val="Level2"/>
      </w:pPr>
      <w:bookmarkStart w:id="240"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EB2853">
        <w:t>7.2</w:t>
      </w:r>
      <w:r w:rsidRPr="00FE1B6E">
        <w:fldChar w:fldCharType="end"/>
      </w:r>
      <w:r w:rsidRPr="00FE1B6E">
        <w:t xml:space="preserve"> acima.</w:t>
      </w:r>
      <w:bookmarkEnd w:id="240"/>
    </w:p>
    <w:p w14:paraId="43F72912" w14:textId="3BAFE3E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Pr="00FE1B6E">
        <w:t xml:space="preserve"> abaixo</w:t>
      </w:r>
      <w:bookmarkEnd w:id="241"/>
      <w:r w:rsidRPr="00FE1B6E">
        <w:t>.</w:t>
      </w:r>
      <w:r w:rsidR="002135CA" w:rsidRPr="00FE1B6E">
        <w:t xml:space="preserve"> </w:t>
      </w:r>
    </w:p>
    <w:p w14:paraId="2D9DD3BD" w14:textId="12168DB6" w:rsidR="00116CE0" w:rsidRPr="004B4541" w:rsidRDefault="00116CE0" w:rsidP="001D38DC">
      <w:pPr>
        <w:pStyle w:val="Level3"/>
        <w:rPr>
          <w:szCs w:val="20"/>
        </w:rPr>
      </w:pPr>
      <w:bookmarkStart w:id="242" w:name="_Ref15397585"/>
      <w:bookmarkStart w:id="243" w:name="_Ref19020809"/>
      <w:r w:rsidRPr="00C43223">
        <w:rPr>
          <w:b/>
          <w:bCs/>
          <w:iCs/>
        </w:rPr>
        <w:t>Vencime</w:t>
      </w:r>
      <w:r w:rsidRPr="00945739">
        <w:rPr>
          <w:b/>
          <w:bCs/>
          <w:iCs/>
        </w:rPr>
        <w:t>nto Antecipado Automático</w:t>
      </w:r>
      <w:r w:rsidRPr="00945739">
        <w:rPr>
          <w:i/>
        </w:rPr>
        <w:t xml:space="preserve">. </w:t>
      </w:r>
      <w:bookmarkEnd w:id="239"/>
      <w:bookmarkEnd w:id="242"/>
      <w:r w:rsidRPr="00797043">
        <w:t>Constituem Eventos de Vencimento Antecipado Automático que acarretam o vencimento automático das obrigações decorrentes das Debêntures, independentemente de aviso ou notificação, judicial ou extrajudicial:</w:t>
      </w:r>
      <w:bookmarkStart w:id="244" w:name="_Ref83909358"/>
      <w:bookmarkEnd w:id="243"/>
    </w:p>
    <w:p w14:paraId="627A192C" w14:textId="7568281B" w:rsidR="00DC3B88" w:rsidRPr="00FE1B6E" w:rsidRDefault="00DC3B88" w:rsidP="00A027DC">
      <w:pPr>
        <w:pStyle w:val="Level4"/>
      </w:pPr>
      <w:bookmarkStart w:id="245" w:name="_Ref137475231"/>
      <w:bookmarkStart w:id="246" w:name="_Ref149033996"/>
      <w:bookmarkStart w:id="247" w:name="_Ref164238998"/>
      <w:bookmarkStart w:id="248" w:name="_Hlk35950458"/>
      <w:bookmarkEnd w:id="244"/>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7E2F85F5" w:rsidR="00DC3B88" w:rsidRPr="00FE1B6E" w:rsidRDefault="00DC3B88" w:rsidP="00A027DC">
      <w:pPr>
        <w:pStyle w:val="Level4"/>
      </w:pPr>
      <w:bookmarkStart w:id="249" w:name="_Ref85555981"/>
      <w:bookmarkStart w:id="250"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w:t>
      </w:r>
      <w:r w:rsidRPr="00FE1B6E">
        <w:lastRenderedPageBreak/>
        <w:t xml:space="preserve">pessoas a seguir, de forma individual ou combinada: (a) Devedora; (b) Fiduciantes; (c) qualquer controladora </w:t>
      </w:r>
      <w:r w:rsidRPr="00FE1B6E">
        <w:rPr>
          <w:highlight w:val="yellow"/>
        </w:rPr>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 xml:space="preserve">”) e </w:t>
      </w:r>
      <w:r w:rsidRPr="00FE1B6E">
        <w:rPr>
          <w:highlight w:val="yellow"/>
        </w:rPr>
        <w:t>[respectivos sócios</w:t>
      </w:r>
      <w:bookmarkEnd w:id="249"/>
      <w:r w:rsidRPr="00FE1B6E">
        <w:rPr>
          <w:highlight w:val="yellow"/>
        </w:rPr>
        <w:t>]</w:t>
      </w:r>
      <w:r w:rsidRPr="00FE1B6E">
        <w:t>;</w:t>
      </w:r>
      <w:bookmarkEnd w:id="250"/>
      <w:r w:rsidRPr="00FE1B6E">
        <w:rPr>
          <w:b/>
          <w:bCs/>
        </w:rPr>
        <w:t xml:space="preserve"> </w:t>
      </w:r>
    </w:p>
    <w:p w14:paraId="64DEC7E5" w14:textId="230F68DE" w:rsidR="00DC3B88" w:rsidRPr="00FE1B6E" w:rsidRDefault="00DC3B88" w:rsidP="00A027DC">
      <w:pPr>
        <w:pStyle w:val="Level4"/>
      </w:pPr>
      <w:bookmarkStart w:id="251"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1"/>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3CBF9994"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2" w:name="_Hlk77262135"/>
      <w:r w:rsidRPr="00FE1B6E">
        <w:t>transformação da forma societária da Devedora, de modo que ela deixe de ser uma sociedade por ações, nos termos dos artigos 220 a 222 da Lei das Sociedades por Ações;</w:t>
      </w:r>
      <w:bookmarkEnd w:id="252"/>
      <w:r w:rsidRPr="00FE1B6E">
        <w:t xml:space="preserve"> </w:t>
      </w:r>
    </w:p>
    <w:p w14:paraId="58537B57" w14:textId="2230DCA4" w:rsidR="00DC3B88" w:rsidRPr="00FE1B6E" w:rsidRDefault="00DC3B88" w:rsidP="00DC3B88">
      <w:pPr>
        <w:pStyle w:val="Level4"/>
      </w:pPr>
      <w:bookmarkStart w:id="253" w:name="_Ref328666873"/>
      <w:bookmarkStart w:id="254" w:name="_Ref85553548"/>
      <w:bookmarkStart w:id="255" w:name="_Hlk72787197"/>
      <w:bookmarkStart w:id="256" w:name="_Ref72764219"/>
      <w:r w:rsidRPr="00FE1B6E" w:rsidDel="00781E6A">
        <w:t xml:space="preserve">redução de capital social da </w:t>
      </w:r>
      <w:bookmarkStart w:id="25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xml:space="preserve">, nos </w:t>
      </w:r>
      <w:r w:rsidRPr="00FE1B6E" w:rsidDel="00781E6A">
        <w:lastRenderedPageBreak/>
        <w:t>termos da Lei das Sociedades por Ações;</w:t>
      </w:r>
      <w:bookmarkEnd w:id="253"/>
      <w:r w:rsidRPr="00FE1B6E">
        <w:t xml:space="preserve"> e/ou</w:t>
      </w:r>
      <w:r w:rsidRPr="00FE1B6E" w:rsidDel="00781E6A">
        <w:t xml:space="preserve"> (b) liquidação das obrigações assumidas no âmbito da Escritura</w:t>
      </w:r>
      <w:bookmarkEnd w:id="254"/>
      <w:bookmarkEnd w:id="257"/>
      <w:r w:rsidRPr="00FE1B6E">
        <w:t xml:space="preserve"> de Emissão; </w:t>
      </w:r>
      <w:bookmarkEnd w:id="255"/>
      <w:bookmarkEnd w:id="256"/>
    </w:p>
    <w:p w14:paraId="15AF9F09" w14:textId="5C5907F0" w:rsidR="00DC3B88" w:rsidRPr="00FE1B6E" w:rsidRDefault="00DC3B88" w:rsidP="00A027DC">
      <w:pPr>
        <w:pStyle w:val="Level4"/>
      </w:pPr>
      <w:bookmarkStart w:id="258" w:name="_Ref73999283"/>
      <w:bookmarkStart w:id="259" w:name="_Ref279344707"/>
      <w:bookmarkStart w:id="260"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61" w:name="_Ref272931224"/>
      <w:bookmarkEnd w:id="258"/>
      <w:bookmarkEnd w:id="259"/>
      <w:bookmarkEnd w:id="260"/>
      <w:r w:rsidRPr="00FE1B6E">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1"/>
      <w:r w:rsidRPr="00FE1B6E">
        <w:t xml:space="preserve"> </w:t>
      </w:r>
    </w:p>
    <w:p w14:paraId="57103003" w14:textId="650A936B" w:rsidR="00DC3B88" w:rsidRPr="00FE1B6E" w:rsidRDefault="00DC3B88" w:rsidP="00A027DC">
      <w:pPr>
        <w:pStyle w:val="Level4"/>
      </w:pPr>
      <w:bookmarkStart w:id="262" w:name="_Ref71743467"/>
      <w:bookmarkStart w:id="263"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62"/>
      <w:bookmarkEnd w:id="263"/>
    </w:p>
    <w:p w14:paraId="230EC9E5" w14:textId="11510269" w:rsidR="00DC3B88" w:rsidRPr="00FE1B6E" w:rsidRDefault="00DC3B88" w:rsidP="00DC3B88">
      <w:pPr>
        <w:pStyle w:val="Level4"/>
      </w:pPr>
      <w:bookmarkStart w:id="26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4"/>
      <w:r w:rsidRPr="00FE1B6E">
        <w:t xml:space="preserve">; </w:t>
      </w:r>
      <w:bookmarkStart w:id="265" w:name="_Ref74042853"/>
      <w:r w:rsidRPr="00FE1B6E">
        <w:t>destruição ou deterioração total ou parcial dos Empreendimentos Alvo que torne inviável sua implementação ou sua continuidade;</w:t>
      </w:r>
      <w:bookmarkEnd w:id="265"/>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53AEEB78"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EB2853">
        <w:t>(</w:t>
      </w:r>
      <w:proofErr w:type="spellStart"/>
      <w:r w:rsidR="00EB2853">
        <w:t>xiii</w:t>
      </w:r>
      <w:proofErr w:type="spellEnd"/>
      <w:r w:rsidR="00EB2853">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EB2853">
        <w:t>7.4.1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pelas Controladoras; (d) de aquisição e/ou </w:t>
      </w:r>
      <w:r w:rsidRPr="00FE1B6E">
        <w:lastRenderedPageBreak/>
        <w:t>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45"/>
      <w:bookmarkEnd w:id="246"/>
      <w:bookmarkEnd w:id="247"/>
      <w:r w:rsidRPr="00FE1B6E">
        <w:t>;</w:t>
      </w:r>
    </w:p>
    <w:p w14:paraId="0CD1D9D8" w14:textId="47480824" w:rsidR="00DC3B88" w:rsidRPr="00FE1B6E" w:rsidRDefault="00DC3B88" w:rsidP="00DC3B88">
      <w:pPr>
        <w:pStyle w:val="Level4"/>
      </w:pPr>
      <w:bookmarkStart w:id="266"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66"/>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43C8FB94"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38FA7302" w:rsidR="00116CE0" w:rsidRPr="00C43223" w:rsidRDefault="00116CE0" w:rsidP="00301BA6">
      <w:pPr>
        <w:pStyle w:val="Level3"/>
        <w:rPr>
          <w:szCs w:val="20"/>
        </w:rPr>
      </w:pPr>
      <w:bookmarkStart w:id="267" w:name="_Ref15397460"/>
      <w:bookmarkStart w:id="268" w:name="_Ref4899140"/>
      <w:bookmarkStart w:id="269" w:name="_Ref79479295"/>
      <w:bookmarkEnd w:id="24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00A926B5" w:rsidRPr="00FE1B6E">
        <w:t xml:space="preserve"> </w:t>
      </w:r>
      <w:r w:rsidRPr="00FE1B6E">
        <w:t>e seguintes abaixo</w:t>
      </w:r>
      <w:bookmarkEnd w:id="267"/>
      <w:bookmarkEnd w:id="268"/>
      <w:r w:rsidRPr="00FE1B6E">
        <w:t>:</w:t>
      </w:r>
      <w:bookmarkStart w:id="270" w:name="_Ref83909372"/>
      <w:bookmarkEnd w:id="269"/>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D651941" w:rsidR="00E14D47" w:rsidRPr="00FE1B6E" w:rsidRDefault="00E14D47" w:rsidP="00A027DC">
      <w:pPr>
        <w:pStyle w:val="Level4"/>
      </w:pPr>
      <w:bookmarkStart w:id="271" w:name="_Ref77219776"/>
      <w:r w:rsidRPr="00FE1B6E">
        <w:t>questionamento judicial dos Contratos dos Empreendimentos Alvo que cause qualquer efeito adverso relevante (i) na situação financeira, econômica, jurídica, reputacional, nos negócios, nos bens, nos Empreendimentos Alvo e/ou nos resultados operacionais da Devedora e/ou das SPE; e/ou (</w:t>
      </w:r>
      <w:proofErr w:type="spellStart"/>
      <w:r w:rsidRPr="00FE1B6E">
        <w:t>ii</w:t>
      </w:r>
      <w:proofErr w:type="spellEnd"/>
      <w:r w:rsidRPr="00FE1B6E">
        <w:t>) qualquer efeito adverso na capacidade da Devedora e/ou das SPE de cumprir qualquer de suas obrigações nos termos da Escritura de Emissão e/ou dos Documentos da Operação (“</w:t>
      </w:r>
      <w:r w:rsidRPr="00FE1B6E">
        <w:rPr>
          <w:b/>
        </w:rPr>
        <w:t>Efeito Adverso Relevante</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71"/>
      <w:r w:rsidRPr="00FE1B6E">
        <w:rPr>
          <w:b/>
          <w:bCs/>
        </w:rPr>
        <w:t xml:space="preserve"> </w:t>
      </w:r>
    </w:p>
    <w:p w14:paraId="02DAAAB4" w14:textId="711C115A" w:rsidR="00E14D47" w:rsidRPr="00447EE5" w:rsidRDefault="00E14D47" w:rsidP="00E14D47">
      <w:pPr>
        <w:pStyle w:val="Level4"/>
      </w:pPr>
      <w:bookmarkStart w:id="272"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EB2853">
        <w:t>7.4.1(xi)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273" w:name="_Hlk77262463"/>
      <w:r w:rsidRPr="00797043">
        <w:t>(a) cisão, fusão, incorporação, incorporação de ações; (b) qualquer outra forma de reorganização</w:t>
      </w:r>
      <w:r w:rsidRPr="004B4541">
        <w:t xml:space="preserve"> societária; e/ou (c) qualquer combinação de negócios, conforme definida na Deliberação </w:t>
      </w:r>
      <w:r w:rsidRPr="004B4541">
        <w:lastRenderedPageBreak/>
        <w:t>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3"/>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72"/>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020E288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EB2853">
        <w:t>(</w:t>
      </w:r>
      <w:proofErr w:type="spellStart"/>
      <w:r w:rsidR="00EB2853">
        <w:t>ii</w:t>
      </w:r>
      <w:proofErr w:type="spellEnd"/>
      <w:r w:rsidR="00EB2853">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EB2853">
        <w:t>7.4.1(</w:t>
      </w:r>
      <w:proofErr w:type="spellStart"/>
      <w:r w:rsidR="00EB2853">
        <w:t>iv</w:t>
      </w:r>
      <w:proofErr w:type="spellEnd"/>
      <w:r w:rsidR="00EB2853">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74" w:name="_Ref272931218"/>
      <w:bookmarkStart w:id="275" w:name="_Ref130283570"/>
      <w:bookmarkStart w:id="276" w:name="_Ref130301134"/>
      <w:bookmarkStart w:id="277" w:name="_Ref137104995"/>
      <w:bookmarkStart w:id="278"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59BCCD7F"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Controladoras,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4"/>
      <w:r w:rsidRPr="00FE1B6E">
        <w:t xml:space="preserve"> </w:t>
      </w:r>
    </w:p>
    <w:p w14:paraId="099E311D" w14:textId="14D86BA4"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Controladoras,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39081538"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w:t>
      </w:r>
      <w:r w:rsidRPr="00FE1B6E">
        <w:lastRenderedPageBreak/>
        <w:t xml:space="preserve">R$ 4.000.000,00 (quatro milhões de reais) ou o seu equivalente em outras moedas, seja no âmbito de apenas uma ou de diversas decisões;] </w:t>
      </w:r>
      <w:bookmarkStart w:id="279" w:name="_DV_M45"/>
      <w:bookmarkEnd w:id="279"/>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280"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 e pela Alienação Fiduciária de Ações;</w:t>
      </w:r>
      <w:bookmarkEnd w:id="280"/>
    </w:p>
    <w:p w14:paraId="75A932AA" w14:textId="0749DE8F" w:rsidR="00E14D47" w:rsidRPr="00FE1B6E" w:rsidRDefault="00E14D47" w:rsidP="00A027DC">
      <w:pPr>
        <w:pStyle w:val="Level4"/>
      </w:pPr>
      <w:bookmarkStart w:id="281" w:name="_Hlk77262359"/>
      <w:bookmarkStart w:id="282"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1"/>
      <w:r w:rsidRPr="00FE1B6E">
        <w:t>;</w:t>
      </w:r>
      <w:bookmarkEnd w:id="282"/>
      <w:r w:rsidRPr="00FE1B6E">
        <w:t xml:space="preserve"> </w:t>
      </w:r>
    </w:p>
    <w:p w14:paraId="7709A2AF" w14:textId="0655D822" w:rsidR="00E14D47" w:rsidRPr="00FE1B6E" w:rsidRDefault="00E14D47" w:rsidP="00A027DC">
      <w:pPr>
        <w:pStyle w:val="Level4"/>
      </w:pPr>
      <w:r w:rsidRPr="00FE1B6E">
        <w:t xml:space="preserve">atuação, pela Devedora e/ou por qualquer Parte Relacionada, em desconformidade com as normas que lhes são aplicáveis que versam sobre atos de corrupção e atos lesivos contra a administração pública, 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FE1B6E">
        <w:t>Foreign</w:t>
      </w:r>
      <w:proofErr w:type="spellEnd"/>
      <w:r w:rsidRPr="00FE1B6E">
        <w:t xml:space="preserve"> </w:t>
      </w:r>
      <w:proofErr w:type="spellStart"/>
      <w:r w:rsidRPr="00FE1B6E">
        <w:t>Corrupt</w:t>
      </w:r>
      <w:proofErr w:type="spellEnd"/>
      <w:r w:rsidRPr="00FE1B6E">
        <w:t xml:space="preserve"> </w:t>
      </w:r>
      <w:proofErr w:type="spellStart"/>
      <w:r w:rsidRPr="00FE1B6E">
        <w:t>Practices</w:t>
      </w:r>
      <w:proofErr w:type="spellEnd"/>
      <w:r w:rsidRPr="00FE1B6E">
        <w:t xml:space="preserve"> </w:t>
      </w:r>
      <w:proofErr w:type="spellStart"/>
      <w:r w:rsidRPr="00FE1B6E">
        <w:t>Act</w:t>
      </w:r>
      <w:proofErr w:type="spellEnd"/>
      <w:r w:rsidRPr="00FE1B6E">
        <w:t xml:space="preserve"> de 1977 e a UK </w:t>
      </w:r>
      <w:proofErr w:type="spellStart"/>
      <w:r w:rsidRPr="00FE1B6E">
        <w:t>Bribery</w:t>
      </w:r>
      <w:proofErr w:type="spellEnd"/>
      <w:r w:rsidRPr="00FE1B6E">
        <w:t xml:space="preserve"> </w:t>
      </w:r>
      <w:proofErr w:type="spellStart"/>
      <w:r w:rsidRPr="00FE1B6E">
        <w:t>Act</w:t>
      </w:r>
      <w:proofErr w:type="spellEnd"/>
      <w:r w:rsidRPr="00FE1B6E">
        <w:t xml:space="preserve"> de 2010 (“</w:t>
      </w:r>
      <w:r w:rsidRPr="00FE1B6E">
        <w:rPr>
          <w:b/>
          <w:bCs/>
        </w:rPr>
        <w:t>Leis Anticorrupção</w:t>
      </w:r>
      <w:r w:rsidRPr="00FE1B6E">
        <w:t xml:space="preserve">”) </w:t>
      </w:r>
      <w:bookmarkStart w:id="283" w:name="_Hlk106206885"/>
      <w:r w:rsidRPr="00FE1B6E">
        <w:t>ou legislação ambiental, trabalhista, inclusive, ao não incentivo à prostituição e previdenciária vigente aplicável aos Empreendimentos Alvo, incluindo, sem limitação,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FE1B6E">
        <w:rPr>
          <w:b/>
          <w:bCs/>
        </w:rPr>
        <w:t>Legislação Socioambiental</w:t>
      </w:r>
      <w:r w:rsidRPr="00FE1B6E">
        <w:t>”);</w:t>
      </w:r>
      <w:bookmarkStart w:id="284" w:name="_Ref279344869"/>
      <w:bookmarkStart w:id="285" w:name="_Ref130283254"/>
      <w:bookmarkEnd w:id="275"/>
      <w:bookmarkEnd w:id="276"/>
      <w:bookmarkEnd w:id="277"/>
      <w:bookmarkEnd w:id="278"/>
      <w:bookmarkEnd w:id="283"/>
    </w:p>
    <w:p w14:paraId="47B30863" w14:textId="77777777" w:rsidR="00E14D47" w:rsidRPr="00FE1B6E" w:rsidRDefault="00E14D47" w:rsidP="00E14D47">
      <w:pPr>
        <w:pStyle w:val="Level4"/>
      </w:pPr>
      <w:bookmarkStart w:id="286"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86"/>
      <w:r w:rsidRPr="00FE1B6E">
        <w:t>;</w:t>
      </w:r>
    </w:p>
    <w:bookmarkEnd w:id="284"/>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w:t>
      </w:r>
      <w:r w:rsidRPr="00FE1B6E">
        <w:lastRenderedPageBreak/>
        <w:t xml:space="preserve">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3F81331E" w:rsidR="00E14D47" w:rsidRPr="00FE1B6E" w:rsidRDefault="00E14D47" w:rsidP="00E14D47">
      <w:pPr>
        <w:pStyle w:val="Level4"/>
        <w:rPr>
          <w:rFonts w:eastAsia="MS Mincho"/>
        </w:rPr>
      </w:pPr>
      <w:bookmarkStart w:id="287" w:name="_Ref72921857"/>
      <w:r w:rsidRPr="00FE1B6E">
        <w:t>caso os recursos do Fundo de Despesas venham a ser inferiores ao Valor Mínimo do Fundo de Despesas e a Devedora não recomponha, no prazo de 5 (cinco) Dias Úteis, o Valor Mínimo do Fundo de Despesas, por meio da utilização de recursos próprios</w:t>
      </w:r>
      <w:bookmarkEnd w:id="287"/>
      <w:r w:rsidRPr="00FE1B6E">
        <w:t xml:space="preserve">; e </w:t>
      </w:r>
    </w:p>
    <w:bookmarkEnd w:id="285"/>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288" w:name="_Ref18859722"/>
      <w:bookmarkStart w:id="289" w:name="_Ref4876044"/>
      <w:bookmarkEnd w:id="270"/>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0" w:name="_Ref6855028"/>
      <w:r w:rsidRPr="00FE1B6E">
        <w:rPr>
          <w:szCs w:val="20"/>
        </w:rPr>
        <w:t>.</w:t>
      </w:r>
      <w:bookmarkStart w:id="291" w:name="_Ref83918236"/>
      <w:bookmarkEnd w:id="288"/>
      <w:bookmarkEnd w:id="290"/>
    </w:p>
    <w:p w14:paraId="2F858702" w14:textId="549F93C2" w:rsidR="00C45FD0" w:rsidRPr="00FE1B6E" w:rsidRDefault="00116CE0" w:rsidP="00C45FD0">
      <w:pPr>
        <w:pStyle w:val="Level3"/>
      </w:pPr>
      <w:bookmarkStart w:id="292" w:name="_Ref19046245"/>
      <w:bookmarkStart w:id="293" w:name="_Ref10023738"/>
      <w:bookmarkEnd w:id="291"/>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2"/>
      <w:r w:rsidRPr="00FE1B6E">
        <w:t xml:space="preserve"> </w:t>
      </w:r>
      <w:bookmarkEnd w:id="293"/>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o Agente Fiduciário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89"/>
    <w:p w14:paraId="13ECFE44" w14:textId="623A8BE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w:t>
      </w:r>
      <w:r w:rsidRPr="00F206C7">
        <w:rPr>
          <w:iCs/>
        </w:rPr>
        <w:lastRenderedPageBreak/>
        <w:t xml:space="preserve">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94" w:name="_Toc110076265"/>
      <w:bookmarkStart w:id="295" w:name="_Toc163380704"/>
      <w:bookmarkStart w:id="296" w:name="_Toc180553620"/>
      <w:bookmarkStart w:id="297" w:name="_Toc302458793"/>
      <w:bookmarkStart w:id="298" w:name="_Toc411606365"/>
      <w:bookmarkEnd w:id="231"/>
    </w:p>
    <w:p w14:paraId="668461AD" w14:textId="5B98FCAB" w:rsidR="00116CE0" w:rsidRPr="00447EE5" w:rsidRDefault="00116CE0" w:rsidP="00C45FD0">
      <w:pPr>
        <w:pStyle w:val="Level1"/>
        <w:rPr>
          <w:szCs w:val="20"/>
        </w:rPr>
      </w:pPr>
      <w:bookmarkStart w:id="299" w:name="_Toc5023993"/>
      <w:bookmarkStart w:id="300" w:name="_Toc79516051"/>
      <w:r w:rsidRPr="00447EE5">
        <w:t>DECLARAÇÕES E OBRIGAÇÕES DA EMISSORA</w:t>
      </w:r>
      <w:bookmarkEnd w:id="294"/>
      <w:bookmarkEnd w:id="295"/>
      <w:bookmarkEnd w:id="296"/>
      <w:bookmarkEnd w:id="297"/>
      <w:bookmarkEnd w:id="298"/>
      <w:bookmarkEnd w:id="299"/>
      <w:bookmarkEnd w:id="300"/>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01" w:name="_Ref7304080"/>
      <w:r w:rsidRPr="00FE1B6E">
        <w:lastRenderedPageBreak/>
        <w:t>A Emissora declara, sob as penas da lei, que:</w:t>
      </w:r>
      <w:bookmarkEnd w:id="301"/>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17C2079B" w:rsidR="00116CE0" w:rsidRPr="00FE1B6E" w:rsidRDefault="00AB5EEB" w:rsidP="007171CE">
      <w:pPr>
        <w:pStyle w:val="Level4"/>
      </w:pPr>
      <w:r w:rsidRPr="00FE1B6E">
        <w:t>n</w:t>
      </w:r>
      <w:r w:rsidR="00116CE0" w:rsidRPr="00FE1B6E">
        <w:t xml:space="preserve">ão tem conhecimento da existência de procedimentos administrativos ou ações judiciais, pessoais, reais, ou arbitrais de qualquer natureza, contra a </w:t>
      </w:r>
      <w:r w:rsidR="00116CE0" w:rsidRPr="00FE1B6E">
        <w:lastRenderedPageBreak/>
        <w:t>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60AF1B8B" w:rsidR="00116CE0" w:rsidRPr="00FE1B6E" w:rsidRDefault="0048095A" w:rsidP="007171CE">
      <w:pPr>
        <w:pStyle w:val="Level4"/>
      </w:pPr>
      <w:bookmarkStart w:id="302"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FE1B6E">
        <w:rPr>
          <w:b/>
          <w:bCs/>
        </w:rPr>
        <w:t>(b)</w:t>
      </w:r>
      <w:r w:rsidR="00116CE0" w:rsidRPr="00FE1B6E">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comunicarão imediatamente o Coordenador Líder e o Agente Fiduciário;</w:t>
      </w:r>
      <w:bookmarkStart w:id="303" w:name="_Ref84010920"/>
      <w:bookmarkEnd w:id="302"/>
    </w:p>
    <w:bookmarkEnd w:id="303"/>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w:t>
      </w:r>
      <w:r w:rsidR="00116CE0" w:rsidRPr="00FE1B6E">
        <w:lastRenderedPageBreak/>
        <w:t>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04" w:name="_Hlk103901719"/>
      <w:r w:rsidRPr="00FE1B6E">
        <w:rPr>
          <w:lang w:eastAsia="pt-BR"/>
        </w:rPr>
        <w:t>observar a regra de rodízio dos auditores independentes da Emissora, assim como para os Patrimônios Separados, conforme disposto na regulamentação específica.</w:t>
      </w:r>
    </w:p>
    <w:bookmarkEnd w:id="304"/>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05" w:name="_Ref9860520"/>
      <w:bookmarkStart w:id="306"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05"/>
      <w:bookmarkEnd w:id="306"/>
      <w:r w:rsidRPr="00FE1B6E">
        <w:t xml:space="preserve"> </w:t>
      </w:r>
    </w:p>
    <w:p w14:paraId="0C28F275" w14:textId="72AFC102" w:rsidR="00116CE0" w:rsidRPr="00FE1B6E" w:rsidRDefault="00116CE0" w:rsidP="00674EFA">
      <w:pPr>
        <w:pStyle w:val="Level2"/>
      </w:pPr>
      <w:r w:rsidRPr="00FE1B6E">
        <w:lastRenderedPageBreak/>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07" w:name="_DV_M476"/>
      <w:bookmarkStart w:id="308" w:name="_DV_M477"/>
      <w:bookmarkStart w:id="309" w:name="_DV_M478"/>
      <w:bookmarkStart w:id="310" w:name="_DV_M480"/>
      <w:bookmarkStart w:id="311" w:name="_DV_M481"/>
      <w:bookmarkStart w:id="312" w:name="_DV_M482"/>
      <w:bookmarkStart w:id="313" w:name="_DV_M483"/>
      <w:bookmarkStart w:id="314" w:name="_DV_M484"/>
      <w:bookmarkStart w:id="315" w:name="_DV_M486"/>
      <w:bookmarkStart w:id="316" w:name="_DV_M487"/>
      <w:bookmarkStart w:id="317" w:name="_DV_M488"/>
      <w:bookmarkStart w:id="318" w:name="_DV_M489"/>
      <w:bookmarkStart w:id="319" w:name="_DV_M490"/>
      <w:bookmarkStart w:id="320" w:name="_DV_M491"/>
      <w:bookmarkStart w:id="321" w:name="_DV_M492"/>
      <w:bookmarkStart w:id="322" w:name="_DV_M493"/>
      <w:bookmarkStart w:id="323" w:name="_DV_M494"/>
      <w:bookmarkStart w:id="324" w:name="_DV_M495"/>
      <w:bookmarkStart w:id="325" w:name="_DV_M496"/>
      <w:bookmarkStart w:id="326" w:name="_DV_M497"/>
      <w:bookmarkStart w:id="327" w:name="_DV_M498"/>
      <w:bookmarkStart w:id="328" w:name="_DV_M499"/>
      <w:bookmarkStart w:id="329" w:name="_DV_M500"/>
      <w:bookmarkStart w:id="330" w:name="_DV_M501"/>
      <w:bookmarkStart w:id="331" w:name="_DV_M502"/>
      <w:bookmarkStart w:id="332" w:name="_DV_M505"/>
      <w:bookmarkStart w:id="333" w:name="_DV_M506"/>
      <w:bookmarkStart w:id="334" w:name="_DV_M508"/>
      <w:bookmarkStart w:id="335" w:name="_DV_M509"/>
      <w:bookmarkStart w:id="336" w:name="_DV_M510"/>
      <w:bookmarkStart w:id="337" w:name="_DV_M511"/>
      <w:bookmarkStart w:id="338" w:name="_DV_M512"/>
      <w:bookmarkStart w:id="339" w:name="_DV_M513"/>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AA49901" w14:textId="4B038D99" w:rsidR="00116CE0" w:rsidRPr="00FE1B6E" w:rsidRDefault="00116CE0" w:rsidP="00674EFA">
      <w:pPr>
        <w:pStyle w:val="Level1"/>
        <w:rPr>
          <w:sz w:val="20"/>
          <w:szCs w:val="20"/>
        </w:rPr>
      </w:pPr>
      <w:bookmarkStart w:id="340" w:name="_DV_M135"/>
      <w:bookmarkStart w:id="341" w:name="_DV_M137"/>
      <w:bookmarkStart w:id="342" w:name="_DV_M138"/>
      <w:bookmarkStart w:id="343" w:name="_DV_M139"/>
      <w:bookmarkStart w:id="344" w:name="_DV_M140"/>
      <w:bookmarkStart w:id="345" w:name="_DV_M141"/>
      <w:bookmarkStart w:id="346" w:name="_DV_M142"/>
      <w:bookmarkStart w:id="347" w:name="_Toc110076267"/>
      <w:bookmarkStart w:id="348" w:name="_Toc163380706"/>
      <w:bookmarkStart w:id="349" w:name="_Toc180553622"/>
      <w:bookmarkStart w:id="350" w:name="_Toc302458795"/>
      <w:bookmarkStart w:id="351" w:name="_Toc411606366"/>
      <w:bookmarkStart w:id="352" w:name="_Toc5023999"/>
      <w:bookmarkStart w:id="353" w:name="_Toc79516052"/>
      <w:bookmarkEnd w:id="340"/>
      <w:bookmarkEnd w:id="341"/>
      <w:bookmarkEnd w:id="342"/>
      <w:bookmarkEnd w:id="343"/>
      <w:bookmarkEnd w:id="344"/>
      <w:bookmarkEnd w:id="345"/>
      <w:bookmarkEnd w:id="346"/>
      <w:r w:rsidRPr="00FE1B6E">
        <w:lastRenderedPageBreak/>
        <w:t>REGIME FIDUCIÁRIO E ADMINISTRAÇÃO DO PATRIMÔNIO SEPARADO</w:t>
      </w:r>
      <w:bookmarkEnd w:id="347"/>
      <w:bookmarkEnd w:id="348"/>
      <w:bookmarkEnd w:id="349"/>
      <w:bookmarkEnd w:id="350"/>
      <w:bookmarkEnd w:id="351"/>
      <w:bookmarkEnd w:id="352"/>
      <w:bookmarkEnd w:id="353"/>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54" w:name="_DV_M444"/>
      <w:bookmarkStart w:id="355" w:name="_DV_M445"/>
      <w:bookmarkEnd w:id="354"/>
      <w:bookmarkEnd w:id="355"/>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56" w:name="_DV_M446"/>
      <w:bookmarkEnd w:id="356"/>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57" w:name="_DV_M447"/>
      <w:bookmarkEnd w:id="357"/>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58" w:name="_DV_M448"/>
      <w:bookmarkEnd w:id="358"/>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583AF17F" w:rsidR="00116CE0" w:rsidRPr="004B4541" w:rsidRDefault="00116CE0" w:rsidP="00674EFA">
      <w:pPr>
        <w:pStyle w:val="Level2"/>
        <w:rPr>
          <w:rFonts w:eastAsia="Arial Unicode MS"/>
          <w:szCs w:val="20"/>
        </w:rPr>
      </w:pPr>
      <w:bookmarkStart w:id="359" w:name="_DV_M449"/>
      <w:bookmarkStart w:id="360" w:name="_DV_M450"/>
      <w:bookmarkStart w:id="361" w:name="_Ref79513881"/>
      <w:bookmarkEnd w:id="359"/>
      <w:bookmarkEnd w:id="360"/>
      <w:r w:rsidRPr="00FE1B6E">
        <w:t>Administração do Patrimônio Separado. A Emissora fará jus ao recebimento de taxa no valor mensal de R$ </w:t>
      </w:r>
      <w:bookmarkStart w:id="362" w:name="_Hlk107323291"/>
      <w:r w:rsidR="005F23F0" w:rsidRPr="00FE1B6E">
        <w:rPr>
          <w:highlight w:val="yellow"/>
        </w:rPr>
        <w:t>[</w:t>
      </w:r>
      <w:r w:rsidR="005F23F0" w:rsidRPr="00FE1B6E">
        <w:rPr>
          <w:highlight w:val="yellow"/>
        </w:rPr>
        <w:sym w:font="Symbol" w:char="F0B7"/>
      </w:r>
      <w:r w:rsidR="005F23F0" w:rsidRPr="00FE1B6E">
        <w:rPr>
          <w:highlight w:val="yellow"/>
        </w:rPr>
        <w:t>]</w:t>
      </w:r>
      <w:bookmarkEnd w:id="362"/>
      <w:r w:rsidR="005F23F0" w:rsidRPr="00C43223">
        <w:t xml:space="preserve"> </w:t>
      </w:r>
      <w:r w:rsidR="009A13BF"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3" w:name="_Ref84218601"/>
      <w:bookmarkEnd w:id="361"/>
    </w:p>
    <w:bookmarkEnd w:id="363"/>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64" w:name="_Hlk102567449"/>
      <w:bookmarkStart w:id="365"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64"/>
      <w:bookmarkEnd w:id="365"/>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66"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366"/>
      <w:r w:rsidR="00FD3FC2" w:rsidRPr="00FE1B6E">
        <w:rPr>
          <w:szCs w:val="20"/>
        </w:rPr>
        <w:t xml:space="preserve"> </w:t>
      </w:r>
    </w:p>
    <w:p w14:paraId="59DC095E" w14:textId="690F824B" w:rsidR="00116CE0" w:rsidRPr="00FE1B6E" w:rsidRDefault="00116CE0" w:rsidP="00674EFA">
      <w:pPr>
        <w:pStyle w:val="Level1"/>
        <w:rPr>
          <w:szCs w:val="20"/>
        </w:rPr>
      </w:pPr>
      <w:bookmarkStart w:id="367" w:name="_Toc110076268"/>
      <w:bookmarkStart w:id="368" w:name="_Toc163380707"/>
      <w:bookmarkStart w:id="369" w:name="_Toc180553623"/>
      <w:bookmarkStart w:id="370" w:name="_Toc302458796"/>
      <w:bookmarkStart w:id="371" w:name="_Toc411606367"/>
      <w:bookmarkStart w:id="372" w:name="_Ref486533074"/>
      <w:bookmarkStart w:id="373" w:name="_Ref4929218"/>
      <w:bookmarkStart w:id="374" w:name="_Toc5024005"/>
      <w:bookmarkStart w:id="375" w:name="_Toc79516053"/>
      <w:r w:rsidRPr="00FE1B6E">
        <w:t>AGENTE FIDUCIÁRIO</w:t>
      </w:r>
      <w:bookmarkEnd w:id="367"/>
      <w:bookmarkEnd w:id="368"/>
      <w:bookmarkEnd w:id="369"/>
      <w:bookmarkEnd w:id="370"/>
      <w:bookmarkEnd w:id="371"/>
      <w:bookmarkEnd w:id="372"/>
      <w:bookmarkEnd w:id="373"/>
      <w:bookmarkEnd w:id="374"/>
      <w:bookmarkEnd w:id="375"/>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76"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77" w:name="_Hlk79486320"/>
      <w:r w:rsidRPr="00FE1B6E">
        <w:t>Aceitar a função para a qual foi nomeado, assumindo integralmente os deveres e atribuições previstas na legislação e regulamentação específica e neste Termo de Securitização</w:t>
      </w:r>
      <w:bookmarkEnd w:id="377"/>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78" w:name="_Ref486541813"/>
      <w:r w:rsidRPr="00FE1B6E">
        <w:t>Incumbe ao Agente Fiduciário ora nomeado, dentre outras atribuições previstas neste Termo de Securitização e na legislação e regulamentação aplicável:</w:t>
      </w:r>
      <w:bookmarkStart w:id="379" w:name="_Ref83918972"/>
      <w:bookmarkEnd w:id="378"/>
    </w:p>
    <w:bookmarkEnd w:id="379"/>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76"/>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0" w:name="_DV_M536"/>
      <w:bookmarkStart w:id="381" w:name="_DV_M538"/>
      <w:bookmarkStart w:id="382" w:name="_DV_M541"/>
      <w:bookmarkStart w:id="383" w:name="_DV_M542"/>
      <w:bookmarkStart w:id="384" w:name="_DV_M544"/>
      <w:bookmarkStart w:id="385" w:name="_DV_M548"/>
      <w:bookmarkStart w:id="386" w:name="_Ref486541177"/>
      <w:bookmarkStart w:id="387" w:name="_Ref4932298"/>
      <w:bookmarkEnd w:id="380"/>
      <w:bookmarkEnd w:id="381"/>
      <w:bookmarkEnd w:id="382"/>
      <w:bookmarkEnd w:id="383"/>
      <w:bookmarkEnd w:id="384"/>
      <w:bookmarkEnd w:id="385"/>
    </w:p>
    <w:p w14:paraId="0ADE732D" w14:textId="2F68CCB9" w:rsidR="00116CE0" w:rsidRPr="00447EE5" w:rsidRDefault="00F75472" w:rsidP="000F6792">
      <w:pPr>
        <w:pStyle w:val="Level2"/>
        <w:rPr>
          <w:szCs w:val="20"/>
        </w:rPr>
      </w:pPr>
      <w:bookmarkStart w:id="388" w:name="_Ref79578876"/>
      <w:r w:rsidRPr="00FE1B6E">
        <w:t>S</w:t>
      </w:r>
      <w:r w:rsidR="00116CE0" w:rsidRPr="00FE1B6E">
        <w:t xml:space="preserve">erá devida, ao Agente Fiduciário, parcela </w:t>
      </w:r>
      <w:bookmarkEnd w:id="386"/>
      <w:r w:rsidR="00116CE0" w:rsidRPr="00FE1B6E">
        <w:t>anual de R$ </w:t>
      </w:r>
      <w:r w:rsidR="00DC6A1D" w:rsidRPr="00FE1B6E">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BB2534" w:rsidRPr="00C43223">
        <w:t>(</w:t>
      </w:r>
      <w:r w:rsidR="00DC6A1D" w:rsidRPr="00945739">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116CE0" w:rsidRPr="00C43223">
        <w:t xml:space="preserve">reais),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89" w:name="_Hlk525826518"/>
      <w:bookmarkStart w:id="390" w:name="_Hlk525826367"/>
      <w:r w:rsidR="00116CE0" w:rsidRPr="008C59CB">
        <w:t>Observado que a primeira parcela será arcada diretamente pela Emissora com os recursos da integralização dos CRI e as demais parcelas serão de responsabilidade única e exclusiva pela Devedora</w:t>
      </w:r>
      <w:bookmarkEnd w:id="389"/>
      <w:bookmarkEnd w:id="390"/>
      <w:r w:rsidR="00116CE0" w:rsidRPr="008C59CB">
        <w:t>. Os valores previstos neste item serão atualizados anualmente, a partir da data do primeiro pagamento, pela variação acumulada do IPCA.</w:t>
      </w:r>
      <w:bookmarkEnd w:id="388"/>
      <w:r w:rsidR="00116CE0" w:rsidRPr="008C59CB">
        <w:t xml:space="preserve"> </w:t>
      </w:r>
      <w:bookmarkStart w:id="391" w:name="_Ref83909495"/>
      <w:bookmarkEnd w:id="387"/>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92" w:name="_Ref8763317"/>
      <w:bookmarkEnd w:id="391"/>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3" w:name="_Ref83909502"/>
      <w:bookmarkEnd w:id="392"/>
    </w:p>
    <w:bookmarkEnd w:id="393"/>
    <w:p w14:paraId="7FCDA6DA" w14:textId="0686990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EB2853">
        <w:t>10.4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EB2853">
        <w:t>10.4.1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w:t>
      </w:r>
      <w:r w:rsidRPr="00E93D84">
        <w:lastRenderedPageBreak/>
        <w:t xml:space="preserve">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66DB437F" w:rsidR="00F75472" w:rsidRPr="004B4541" w:rsidRDefault="00F75472" w:rsidP="00F75472">
      <w:pPr>
        <w:pStyle w:val="Level3"/>
        <w:rPr>
          <w:szCs w:val="20"/>
        </w:rPr>
      </w:pPr>
      <w:bookmarkStart w:id="394"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DC6A1D" w:rsidRPr="00FE1B6E">
        <w:rPr>
          <w:szCs w:val="20"/>
          <w:highlight w:val="yellow"/>
        </w:rPr>
        <w:t>[</w:t>
      </w:r>
      <w:r w:rsidR="00DC6A1D" w:rsidRPr="00FE1B6E">
        <w:rPr>
          <w:szCs w:val="20"/>
          <w:highlight w:val="yellow"/>
        </w:rPr>
        <w:sym w:font="Symbol" w:char="F0B7"/>
      </w:r>
      <w:r w:rsidR="00DC6A1D" w:rsidRPr="00FE1B6E">
        <w:rPr>
          <w:szCs w:val="20"/>
          <w:highlight w:val="yellow"/>
        </w:rPr>
        <w:t>]</w:t>
      </w:r>
      <w:r w:rsidRPr="00C43223">
        <w:rPr>
          <w:szCs w:val="20"/>
        </w:rPr>
        <w:t xml:space="preserve"> (</w:t>
      </w:r>
      <w:r w:rsidR="00DC6A1D" w:rsidRPr="00C43223">
        <w:rPr>
          <w:szCs w:val="20"/>
          <w:highlight w:val="yellow"/>
        </w:rPr>
        <w:t>[</w:t>
      </w:r>
      <w:r w:rsidR="00DC6A1D" w:rsidRPr="00FE1B6E">
        <w:rPr>
          <w:szCs w:val="20"/>
          <w:highlight w:val="yellow"/>
        </w:rPr>
        <w:sym w:font="Symbol" w:char="F0B7"/>
      </w:r>
      <w:r w:rsidR="00DC6A1D" w:rsidRPr="00FE1B6E">
        <w:rPr>
          <w:szCs w:val="20"/>
          <w:highlight w:val="yellow"/>
        </w:rPr>
        <w:t>]</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do respectivo “Relatório de Horas”.</w:t>
      </w:r>
    </w:p>
    <w:p w14:paraId="08DCBF69" w14:textId="79E3EF3B" w:rsidR="00116CE0" w:rsidRPr="00B64D26" w:rsidRDefault="00116CE0" w:rsidP="000F6792">
      <w:pPr>
        <w:pStyle w:val="Level2"/>
      </w:pPr>
      <w:bookmarkStart w:id="395" w:name="_DV_M168"/>
      <w:bookmarkStart w:id="396" w:name="_DV_M169"/>
      <w:bookmarkEnd w:id="394"/>
      <w:bookmarkEnd w:id="395"/>
      <w:bookmarkEnd w:id="396"/>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97" w:name="_Ref486541827"/>
      <w:bookmarkStart w:id="398" w:name="_Ref4932603"/>
      <w:r w:rsidRPr="00F206C7">
        <w:t>O Agente Fiduciário poderá ser destituído:</w:t>
      </w:r>
      <w:bookmarkStart w:id="399" w:name="_Ref83918884"/>
      <w:bookmarkEnd w:id="397"/>
      <w:bookmarkEnd w:id="398"/>
    </w:p>
    <w:bookmarkEnd w:id="399"/>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w:t>
      </w:r>
      <w:proofErr w:type="spellStart"/>
      <w:r w:rsidR="00116CE0" w:rsidRPr="00FE1B6E">
        <w:t>nesta</w:t>
      </w:r>
      <w:proofErr w:type="spellEnd"/>
      <w:r w:rsidR="00116CE0" w:rsidRPr="00FE1B6E">
        <w:t xml:space="preserve"> Cláusula 10; e</w:t>
      </w:r>
    </w:p>
    <w:p w14:paraId="2C19D9B2" w14:textId="4DEB183C"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EB2853">
        <w:t>10.3</w:t>
      </w:r>
      <w:r w:rsidR="008B283E" w:rsidRPr="00C43223">
        <w:fldChar w:fldCharType="end"/>
      </w:r>
      <w:r w:rsidR="008B283E" w:rsidRPr="00FE1B6E">
        <w:t xml:space="preserve"> </w:t>
      </w:r>
      <w:r w:rsidRPr="00C43223">
        <w:t>acima.</w:t>
      </w:r>
    </w:p>
    <w:p w14:paraId="6F315FF4" w14:textId="55B6B89C" w:rsidR="00116CE0" w:rsidRPr="00C43223" w:rsidRDefault="00116CE0" w:rsidP="003C6331">
      <w:pPr>
        <w:pStyle w:val="Level2"/>
      </w:pPr>
      <w:r w:rsidRPr="00945739">
        <w:lastRenderedPageBreak/>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EB2853">
        <w:t>10.6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00"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00"/>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01" w:name="_Toc110076269"/>
      <w:bookmarkStart w:id="402" w:name="_Toc163380708"/>
      <w:bookmarkStart w:id="403" w:name="_Toc180553624"/>
      <w:bookmarkStart w:id="404" w:name="_Toc302458797"/>
      <w:bookmarkStart w:id="405" w:name="_Toc411606368"/>
      <w:bookmarkStart w:id="406" w:name="_Ref486540798"/>
      <w:bookmarkStart w:id="407" w:name="_Ref4938052"/>
      <w:bookmarkStart w:id="408" w:name="_Ref4949928"/>
      <w:bookmarkStart w:id="409" w:name="_Toc5024017"/>
      <w:bookmarkStart w:id="410" w:name="_Toc79516054"/>
      <w:r w:rsidRPr="00FE1B6E">
        <w:t>L</w:t>
      </w:r>
      <w:r w:rsidR="00116CE0" w:rsidRPr="00FE1B6E">
        <w:t>IQUIDAÇÃO DO PATRIMÔNIO SEPARADO</w:t>
      </w:r>
      <w:bookmarkStart w:id="411" w:name="_Ref84221697"/>
      <w:bookmarkEnd w:id="401"/>
      <w:bookmarkEnd w:id="402"/>
      <w:bookmarkEnd w:id="403"/>
      <w:bookmarkEnd w:id="404"/>
      <w:bookmarkEnd w:id="405"/>
      <w:bookmarkEnd w:id="406"/>
      <w:bookmarkEnd w:id="407"/>
      <w:bookmarkEnd w:id="408"/>
      <w:bookmarkEnd w:id="409"/>
      <w:bookmarkEnd w:id="410"/>
    </w:p>
    <w:p w14:paraId="2204E144" w14:textId="124520B5" w:rsidR="00116CE0" w:rsidRPr="00FE1B6E" w:rsidRDefault="00116CE0" w:rsidP="000F6792">
      <w:pPr>
        <w:pStyle w:val="Level2"/>
        <w:rPr>
          <w:szCs w:val="20"/>
        </w:rPr>
      </w:pPr>
      <w:bookmarkStart w:id="412" w:name="_Ref4933150"/>
      <w:bookmarkStart w:id="413" w:name="_Toc110076270"/>
      <w:bookmarkStart w:id="414" w:name="_Toc163380709"/>
      <w:bookmarkStart w:id="415" w:name="_Toc180553625"/>
      <w:bookmarkEnd w:id="411"/>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16" w:name="_Ref83918542"/>
      <w:bookmarkEnd w:id="412"/>
    </w:p>
    <w:bookmarkEnd w:id="416"/>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lastRenderedPageBreak/>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17"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17"/>
    </w:p>
    <w:p w14:paraId="10158280" w14:textId="5581173D"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EB2853">
        <w:t>12</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516A0BC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EB2853">
        <w:t>11.1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18" w:name="_DV_M463"/>
      <w:bookmarkEnd w:id="418"/>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19" w:name="_DV_M464"/>
      <w:bookmarkEnd w:id="419"/>
    </w:p>
    <w:p w14:paraId="46BFEA00" w14:textId="43EDEEC3" w:rsidR="00116CE0" w:rsidRPr="004C1F80" w:rsidRDefault="00116CE0" w:rsidP="000F6792">
      <w:pPr>
        <w:pStyle w:val="Level2"/>
      </w:pPr>
      <w:bookmarkStart w:id="420" w:name="_DV_M465"/>
      <w:bookmarkStart w:id="421" w:name="_DV_M466"/>
      <w:bookmarkStart w:id="422" w:name="_DV_M467"/>
      <w:bookmarkEnd w:id="420"/>
      <w:bookmarkEnd w:id="421"/>
      <w:bookmarkEnd w:id="422"/>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3" w:name="_DV_M469"/>
      <w:bookmarkStart w:id="424" w:name="_DV_M470"/>
      <w:bookmarkStart w:id="425" w:name="_DV_M471"/>
      <w:bookmarkStart w:id="426" w:name="_DV_M472"/>
      <w:bookmarkEnd w:id="423"/>
      <w:bookmarkEnd w:id="424"/>
      <w:bookmarkEnd w:id="425"/>
      <w:bookmarkEnd w:id="426"/>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w:t>
      </w:r>
      <w:r w:rsidRPr="00BB3F43">
        <w:lastRenderedPageBreak/>
        <w:t>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27" w:name="_Toc302458798"/>
      <w:bookmarkStart w:id="428" w:name="_Toc411606369"/>
      <w:bookmarkStart w:id="429" w:name="_Ref486412805"/>
      <w:bookmarkStart w:id="430" w:name="_Ref4949874"/>
      <w:bookmarkStart w:id="431" w:name="_Ref4952435"/>
      <w:bookmarkStart w:id="432" w:name="_Toc5024022"/>
      <w:bookmarkStart w:id="433" w:name="_Ref15560404"/>
      <w:bookmarkStart w:id="434" w:name="_Ref18770734"/>
      <w:bookmarkStart w:id="435" w:name="_Ref18772617"/>
      <w:bookmarkStart w:id="436" w:name="_Ref19009606"/>
      <w:bookmarkStart w:id="437" w:name="_Toc79516055"/>
      <w:r w:rsidRPr="00A66132">
        <w:t>ASSEMBLEIA GERAL</w:t>
      </w:r>
      <w:bookmarkStart w:id="438" w:name="_Ref83918801"/>
      <w:bookmarkEnd w:id="413"/>
      <w:bookmarkEnd w:id="414"/>
      <w:bookmarkEnd w:id="415"/>
      <w:bookmarkEnd w:id="427"/>
      <w:bookmarkEnd w:id="428"/>
      <w:bookmarkEnd w:id="429"/>
      <w:bookmarkEnd w:id="430"/>
      <w:bookmarkEnd w:id="431"/>
      <w:bookmarkEnd w:id="432"/>
      <w:bookmarkEnd w:id="433"/>
      <w:bookmarkEnd w:id="434"/>
      <w:bookmarkEnd w:id="435"/>
      <w:bookmarkEnd w:id="436"/>
      <w:bookmarkEnd w:id="437"/>
    </w:p>
    <w:bookmarkEnd w:id="438"/>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77777777" w:rsidR="00411CC0" w:rsidRPr="00FE1B6E" w:rsidRDefault="00411CC0" w:rsidP="00411CC0">
      <w:pPr>
        <w:pStyle w:val="Level4"/>
        <w:tabs>
          <w:tab w:val="clear" w:pos="2041"/>
          <w:tab w:val="num" w:pos="1361"/>
        </w:tabs>
        <w:ind w:left="1360"/>
      </w:pPr>
      <w:r w:rsidRPr="00FE1B6E">
        <w:t>por Titulares dos CRI que representem, no mínimo, 10% (dez por cento) dos CRI em Circulação.</w:t>
      </w:r>
    </w:p>
    <w:p w14:paraId="0B780422" w14:textId="2D3A9A1D" w:rsidR="00665E00" w:rsidRPr="00FE1B6E" w:rsidRDefault="00665E00" w:rsidP="00665E00">
      <w:pPr>
        <w:pStyle w:val="Level2"/>
      </w:pPr>
      <w:r w:rsidRPr="00FE1B6E">
        <w:t xml:space="preserve">A Assembleia Geral de Titulares de CRI poderá ser convocada: </w:t>
      </w:r>
      <w:r w:rsidRPr="00FE1B6E">
        <w:rPr>
          <w:b/>
        </w:rPr>
        <w:t>(i)</w:t>
      </w:r>
      <w:r w:rsidRPr="00FE1B6E">
        <w:t xml:space="preserve"> pelo Agente Fiduciário; </w:t>
      </w:r>
      <w:r w:rsidRPr="00FE1B6E">
        <w:rPr>
          <w:b/>
        </w:rPr>
        <w:t>(</w:t>
      </w:r>
      <w:proofErr w:type="spellStart"/>
      <w:r w:rsidRPr="00FE1B6E">
        <w:rPr>
          <w:b/>
        </w:rPr>
        <w:t>ii</w:t>
      </w:r>
      <w:proofErr w:type="spellEnd"/>
      <w:r w:rsidRPr="00FE1B6E">
        <w:rPr>
          <w:b/>
        </w:rPr>
        <w:t xml:space="preserve">) </w:t>
      </w:r>
      <w:r w:rsidRPr="00FE1B6E">
        <w:t xml:space="preserve">pela Emissora; </w:t>
      </w:r>
      <w:r w:rsidRPr="00FE1B6E">
        <w:rPr>
          <w:b/>
        </w:rPr>
        <w:t>(</w:t>
      </w:r>
      <w:proofErr w:type="spellStart"/>
      <w:r w:rsidRPr="00FE1B6E">
        <w:rPr>
          <w:b/>
        </w:rPr>
        <w:t>iii</w:t>
      </w:r>
      <w:proofErr w:type="spellEnd"/>
      <w:r w:rsidRPr="00FE1B6E">
        <w:rPr>
          <w:b/>
        </w:rPr>
        <w:t>)</w:t>
      </w:r>
      <w:r w:rsidRPr="00FE1B6E">
        <w:t xml:space="preserve"> por Titulares de CRI que representem, no mínimo, 10% (dez por cento) dos CRI em Circulação; ou </w:t>
      </w:r>
      <w:r w:rsidRPr="00FE1B6E">
        <w:rPr>
          <w:b/>
        </w:rPr>
        <w:t>(</w:t>
      </w:r>
      <w:proofErr w:type="spellStart"/>
      <w:r w:rsidRPr="00FE1B6E">
        <w:rPr>
          <w:b/>
        </w:rPr>
        <w:t>iv</w:t>
      </w:r>
      <w:proofErr w:type="spellEnd"/>
      <w:r w:rsidRPr="00FE1B6E">
        <w:rPr>
          <w:b/>
        </w:rPr>
        <w:t xml:space="preserve">) </w:t>
      </w:r>
      <w:r w:rsidRPr="00FE1B6E">
        <w:t>pela CVM.</w:t>
      </w:r>
    </w:p>
    <w:p w14:paraId="28DA7B4D" w14:textId="77777777" w:rsidR="00665E00" w:rsidRPr="00FE1B6E" w:rsidRDefault="00665E00" w:rsidP="00665E00">
      <w:pPr>
        <w:pStyle w:val="Level2"/>
      </w:pPr>
      <w:r w:rsidRPr="00FE1B6E">
        <w:t xml:space="preserve">A Assembleia Geral de Titulares de CRI poderá ser convocada: </w:t>
      </w:r>
      <w:r w:rsidRPr="00FE1B6E">
        <w:rPr>
          <w:b/>
        </w:rPr>
        <w:t>(i)</w:t>
      </w:r>
      <w:r w:rsidRPr="00FE1B6E">
        <w:t xml:space="preserve"> pelo Agente Fiduciário; </w:t>
      </w:r>
      <w:r w:rsidRPr="00FE1B6E">
        <w:rPr>
          <w:b/>
        </w:rPr>
        <w:t>(</w:t>
      </w:r>
      <w:proofErr w:type="spellStart"/>
      <w:r w:rsidRPr="00FE1B6E">
        <w:rPr>
          <w:b/>
        </w:rPr>
        <w:t>ii</w:t>
      </w:r>
      <w:proofErr w:type="spellEnd"/>
      <w:r w:rsidRPr="00FE1B6E">
        <w:rPr>
          <w:b/>
        </w:rPr>
        <w:t xml:space="preserve">) </w:t>
      </w:r>
      <w:r w:rsidRPr="00FE1B6E">
        <w:t xml:space="preserve">pela Emissora; </w:t>
      </w:r>
      <w:r w:rsidRPr="00FE1B6E">
        <w:rPr>
          <w:b/>
        </w:rPr>
        <w:t>(</w:t>
      </w:r>
      <w:proofErr w:type="spellStart"/>
      <w:r w:rsidRPr="00FE1B6E">
        <w:rPr>
          <w:b/>
        </w:rPr>
        <w:t>iii</w:t>
      </w:r>
      <w:proofErr w:type="spellEnd"/>
      <w:r w:rsidRPr="00FE1B6E">
        <w:rPr>
          <w:b/>
        </w:rPr>
        <w:t>)</w:t>
      </w:r>
      <w:r w:rsidRPr="00FE1B6E">
        <w:t xml:space="preserve"> por Titulares de CRI que representem, no mínimo, 10% (dez por cento) dos CRI em Circulação; ou </w:t>
      </w:r>
      <w:r w:rsidRPr="00FE1B6E">
        <w:rPr>
          <w:b/>
        </w:rPr>
        <w:t>(</w:t>
      </w:r>
      <w:proofErr w:type="spellStart"/>
      <w:r w:rsidRPr="00FE1B6E">
        <w:rPr>
          <w:b/>
        </w:rPr>
        <w:t>iv</w:t>
      </w:r>
      <w:proofErr w:type="spellEnd"/>
      <w:r w:rsidRPr="00FE1B6E">
        <w:rPr>
          <w:b/>
        </w:rPr>
        <w:t xml:space="preserve">) </w:t>
      </w:r>
      <w:r w:rsidRPr="00FE1B6E">
        <w:t>pela CVM.</w:t>
      </w:r>
    </w:p>
    <w:p w14:paraId="60B9021A" w14:textId="77777777" w:rsidR="00665E00" w:rsidRPr="00FE1B6E" w:rsidRDefault="00665E00" w:rsidP="00665E00">
      <w:pPr>
        <w:pStyle w:val="Level3"/>
      </w:pPr>
      <w:r w:rsidRPr="00FE1B6E">
        <w:t>No caso do item (</w:t>
      </w:r>
      <w:proofErr w:type="spellStart"/>
      <w:r w:rsidRPr="00FE1B6E">
        <w:t>iii</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r w:rsidRPr="00FE1B6E">
        <w:t>Aplicar-se-á subsidiariamente à Assembleia Geral de Titulares de CRI, no que couber, o disposto na Resolução CVM 60 e na Lei das Sociedades por Ações, conforme posteriormente alterada, a respeito das assembleias gerais de acionistas.</w:t>
      </w:r>
    </w:p>
    <w:p w14:paraId="392CE9BE" w14:textId="5B3DA339" w:rsidR="00665E00" w:rsidRPr="00FE1B6E" w:rsidRDefault="00665E00" w:rsidP="00665E00">
      <w:pPr>
        <w:pStyle w:val="Level2"/>
      </w:pPr>
      <w:r w:rsidRPr="00FE1B6E">
        <w:lastRenderedPageBreak/>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39" w:name="_DV_M306"/>
      <w:bookmarkEnd w:id="439"/>
      <w:r w:rsidRPr="00FE1B6E">
        <w:t>.</w:t>
      </w:r>
    </w:p>
    <w:p w14:paraId="23E08751" w14:textId="623733A0" w:rsidR="00665E00" w:rsidRPr="00C43223" w:rsidRDefault="00665E00" w:rsidP="00665E00">
      <w:pPr>
        <w:pStyle w:val="Level3"/>
      </w:pPr>
      <w:r w:rsidRPr="00FE1B6E">
        <w:t xml:space="preserve">A Assembleia Geral mencionada na Cláusula 12.4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40" w:name="_DV_M308"/>
      <w:bookmarkEnd w:id="440"/>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E73A882" w:rsidR="00116CE0" w:rsidRPr="008C59CB" w:rsidRDefault="00874291" w:rsidP="000F6792">
      <w:pPr>
        <w:pStyle w:val="Level2"/>
      </w:pPr>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 xml:space="preserve">. </w:t>
      </w:r>
      <w:r w:rsidRPr="004C1F80">
        <w:rPr>
          <w:b/>
          <w:bCs/>
        </w:rPr>
        <w:t>[</w:t>
      </w:r>
      <w:r w:rsidRPr="00B64D26">
        <w:rPr>
          <w:b/>
          <w:bCs/>
          <w:highlight w:val="yellow"/>
        </w:rPr>
        <w:t xml:space="preserve">Nota </w:t>
      </w:r>
      <w:proofErr w:type="spellStart"/>
      <w:r w:rsidRPr="00B64D26">
        <w:rPr>
          <w:b/>
          <w:bCs/>
          <w:highlight w:val="yellow"/>
        </w:rPr>
        <w:t>Lefosse</w:t>
      </w:r>
      <w:proofErr w:type="spellEnd"/>
      <w:r w:rsidRPr="00B64D26">
        <w:rPr>
          <w:b/>
          <w:bCs/>
          <w:highlight w:val="yellow"/>
        </w:rPr>
        <w:t>:</w:t>
      </w:r>
      <w:r w:rsidRPr="00F206C7">
        <w:rPr>
          <w:highlight w:val="yellow"/>
        </w:rPr>
        <w:t xml:space="preserve"> </w:t>
      </w:r>
      <w:r w:rsidRPr="00C20E74">
        <w:rPr>
          <w:b/>
          <w:bCs/>
          <w:highlight w:val="yellow"/>
        </w:rPr>
        <w:t xml:space="preserve">vide artigo 26, §1º, da Resolução CVM 60. Ajuste implementado em vista de exigências recentes formuladas pela CVM no âmbito da </w:t>
      </w:r>
      <w:r w:rsidRPr="00BB3F43">
        <w:rPr>
          <w:b/>
          <w:bCs/>
          <w:highlight w:val="yellow"/>
        </w:rPr>
        <w:t>estruturação de ofertas de CRI via ICVM 400, haja vista a entrada em vigor da Resolução CVM 60.</w:t>
      </w:r>
      <w:r w:rsidRPr="00A42371">
        <w:rPr>
          <w:b/>
          <w:bCs/>
        </w:rPr>
        <w:t>]</w:t>
      </w:r>
      <w:r w:rsidR="00116CE0" w:rsidRPr="00AE6217">
        <w:rPr>
          <w:b/>
          <w:bCs/>
        </w:rPr>
        <w:t>.</w:t>
      </w:r>
      <w:r w:rsidR="00116CE0" w:rsidRPr="008C59CB">
        <w:t xml:space="preserve"> </w:t>
      </w:r>
    </w:p>
    <w:p w14:paraId="139B2F11" w14:textId="0EC4FEAC" w:rsidR="00874291" w:rsidRPr="00A62F51" w:rsidRDefault="00874291" w:rsidP="00874291">
      <w:pPr>
        <w:pStyle w:val="Level2"/>
      </w:pPr>
      <w:r w:rsidRPr="00924813">
        <w:t>A convocação</w:t>
      </w:r>
      <w:r w:rsidRPr="00447EE5">
        <w:t xml:space="preserve"> referida na Cláusula 12.8 acima deverá conter, no mínimo, os seguintes requisitos: </w:t>
      </w:r>
      <w:r w:rsidRPr="00447EE5">
        <w:rPr>
          <w:b/>
          <w:bCs/>
        </w:rPr>
        <w:t>[</w:t>
      </w:r>
      <w:r w:rsidRPr="00E93D84">
        <w:rPr>
          <w:b/>
          <w:bCs/>
          <w:highlight w:val="yellow"/>
        </w:rPr>
        <w:t xml:space="preserve">Nota </w:t>
      </w:r>
      <w:proofErr w:type="spellStart"/>
      <w:r w:rsidRPr="00E93D84">
        <w:rPr>
          <w:b/>
          <w:bCs/>
          <w:highlight w:val="yellow"/>
        </w:rPr>
        <w:t>Lefosse</w:t>
      </w:r>
      <w:proofErr w:type="spellEnd"/>
      <w:r w:rsidRPr="00E93D84">
        <w:rPr>
          <w:b/>
          <w:bCs/>
          <w:highlight w:val="yellow"/>
        </w:rPr>
        <w:t>: vide artigo 26, §2º, da Resolução CVM 60. Disposição incluída em vista de exigências recentes formuladas pela CVM no âmbito da estruturação de ofertas de CRI via ICVM 400, haja vista a entrada em vigor da Resolução CVM 60.</w:t>
      </w:r>
      <w:r w:rsidRPr="00A62F51">
        <w:rPr>
          <w:b/>
          <w:bCs/>
        </w:rPr>
        <w:t>]</w:t>
      </w:r>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 xml:space="preserve">em primeira convocação, com a presença de Titulares dos CRI que representem metade, no mínimo, dos CRI em Circulação e, em segunda convocação, </w:t>
      </w:r>
      <w:r w:rsidRPr="00FE1B6E">
        <w:lastRenderedPageBreak/>
        <w:t>com qualquer quórum, exceto se de outra forma previsto neste Termo de Securitização, observado o disposto na Cláusula 12.1 acima.</w:t>
      </w:r>
    </w:p>
    <w:p w14:paraId="39FE2172"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28, parágrafo único, da Resolução CVM 60. Disposição incluída em vista de exigências recentes formuladas pela CVM no âmbito da estruturação de ofertas de CRI via ICVM 400, haja vista a entrada em vigor da Resolução CVM 60.</w:t>
      </w:r>
      <w:r w:rsidRPr="003376BB">
        <w:rPr>
          <w:b/>
          <w:bCs/>
        </w:rPr>
        <w:t>]</w:t>
      </w:r>
    </w:p>
    <w:p w14:paraId="6555F23F" w14:textId="77777777" w:rsidR="00665E00" w:rsidRPr="00FE1B6E" w:rsidRDefault="00665E00" w:rsidP="00665E00">
      <w:pPr>
        <w:pStyle w:val="Level2"/>
      </w:pPr>
      <w:r w:rsidRPr="00FE1B6E">
        <w:t xml:space="preserve">A Assembleia Geral poderá ser realizada: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29 da Resolução CVM 60. Disposição incluída em vista de exigências recentes formuladas pela CVM no âmbito da estruturação de ofertas de CRI via ICVM 400, haja vista a entrada em vigor da Resolução CVM 60.</w:t>
      </w:r>
      <w:r w:rsidRPr="003376BB">
        <w:rPr>
          <w:b/>
          <w:bCs/>
        </w:rPr>
        <w:t>]</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w:t>
      </w:r>
      <w:r w:rsidRPr="00FE1B6E">
        <w:rPr>
          <w:highlight w:val="yellow"/>
        </w:rPr>
        <w:t xml:space="preserve"> vide </w:t>
      </w:r>
      <w:r w:rsidRPr="00FE1B6E">
        <w:rPr>
          <w:b/>
          <w:bCs/>
          <w:highlight w:val="yellow"/>
        </w:rPr>
        <w:t>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406BA449"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w:t>
      </w:r>
      <w:r w:rsidRPr="00FE1B6E">
        <w:rPr>
          <w:highlight w:val="yellow"/>
        </w:rPr>
        <w:t xml:space="preserve"> </w:t>
      </w:r>
      <w:r w:rsidRPr="00FE1B6E">
        <w:rPr>
          <w:b/>
          <w:bCs/>
          <w:highlight w:val="yellow"/>
        </w:rPr>
        <w:t>vide 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7C8A51B1" w14:textId="77777777" w:rsidR="00665E00" w:rsidRPr="00FE1B6E" w:rsidRDefault="00665E00" w:rsidP="00665E00">
      <w:pPr>
        <w:pStyle w:val="Level2"/>
      </w:pPr>
      <w:r w:rsidRPr="00FE1B6E">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26, §3º, da Resolução CVM 60. Disposição incluída em vista de exigências recentes formuladas pela CVM no âmbito da estruturação de ofertas de CRI via ICVM 400, haja vista a entrada em vigor da Resolução CVM 60.</w:t>
      </w:r>
      <w:r w:rsidRPr="00FE1B6E">
        <w:rPr>
          <w:b/>
          <w:bCs/>
        </w:rPr>
        <w:t>]</w:t>
      </w:r>
    </w:p>
    <w:p w14:paraId="616CF6F3" w14:textId="77777777" w:rsidR="00665E00" w:rsidRPr="00FE1B6E" w:rsidRDefault="00665E00" w:rsidP="00665E00">
      <w:pPr>
        <w:pStyle w:val="Level2"/>
      </w:pPr>
      <w:r w:rsidRPr="00FE1B6E">
        <w:t xml:space="preserve">Caso as deliberações da Assembleia Geral sejam adotadas mediante processo de consulta formal não haverá a necessidade de reunião dos Titulares dos CRI, observado que, nesse caso, deverá ser concedido aos Titulares dos CRI prazo mínimo de 10 (dez) dias para manifestação. </w:t>
      </w:r>
      <w:r w:rsidRPr="00FE1B6E">
        <w:rPr>
          <w:b/>
          <w:bCs/>
        </w:rPr>
        <w:t>[</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30, §5º,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B811AE2" w14:textId="2F63DAFB"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36F501A2" w14:textId="77777777" w:rsidR="00665E00" w:rsidRPr="00FE1B6E" w:rsidRDefault="00665E00" w:rsidP="00665E00">
      <w:pPr>
        <w:pStyle w:val="Level2"/>
        <w:rPr>
          <w:rFonts w:eastAsia="TrebuchetMS"/>
          <w:color w:val="000000"/>
        </w:rPr>
      </w:pPr>
      <w:bookmarkStart w:id="441" w:name="_Ref104164226"/>
      <w:bookmarkStart w:id="442" w:name="_Ref19044448"/>
      <w:r w:rsidRPr="00FE1B6E">
        <w:rPr>
          <w:lang w:eastAsia="pt-BR"/>
        </w:rPr>
        <w:t>Não podem votar na Assembleia Geral:</w:t>
      </w:r>
      <w:r w:rsidRPr="00FE1B6E">
        <w:t xml:space="preserve">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32 da Resolução CVM 60. Disposição incluída em vista de exigências recentes formuladas pela CVM no âmbito da estruturação de ofertas de CRI via ICVM 400, haja vista a entrada em vigor da Resolução CVM 60.</w:t>
      </w:r>
      <w:r w:rsidRPr="003376BB">
        <w:rPr>
          <w:b/>
          <w:bCs/>
        </w:rPr>
        <w:t>]</w:t>
      </w:r>
      <w:bookmarkEnd w:id="44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4C8545FD" w:rsidR="00665E00" w:rsidRPr="00FE1B6E" w:rsidRDefault="00665E00" w:rsidP="00665E00">
      <w:pPr>
        <w:pStyle w:val="Level3"/>
      </w:pPr>
      <w:r w:rsidRPr="00FE1B6E">
        <w:t>Não se aplica a vedação prevista na Cláusula 12.1</w:t>
      </w:r>
      <w:r w:rsidR="003F229A" w:rsidRPr="00FE1B6E">
        <w:t>4</w:t>
      </w:r>
      <w:r w:rsidRPr="00FE1B6E">
        <w:t xml:space="preserve"> acima quando:</w:t>
      </w:r>
    </w:p>
    <w:p w14:paraId="0F17B6C5" w14:textId="7A8DAAFF"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3F229A" w:rsidRPr="00FE1B6E">
        <w:rPr>
          <w:lang w:eastAsia="pt-BR"/>
        </w:rPr>
        <w:t>4</w:t>
      </w:r>
      <w:r w:rsidRPr="00FE1B6E">
        <w:rPr>
          <w:lang w:eastAsia="pt-BR"/>
        </w:rPr>
        <w:t xml:space="preserve"> 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7FE4D95E"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 </w:t>
      </w:r>
      <w:r w:rsidRPr="00C43223">
        <w:rPr>
          <w:szCs w:val="20"/>
        </w:rPr>
        <w:fldChar w:fldCharType="begin"/>
      </w:r>
      <w:r w:rsidRPr="00FE1B6E">
        <w:rPr>
          <w:szCs w:val="20"/>
        </w:rPr>
        <w:instrText xml:space="preserve"> REF _Ref491026465 \r \p \h  \* MERGEFORMAT </w:instrText>
      </w:r>
      <w:r w:rsidRPr="00C43223">
        <w:rPr>
          <w:szCs w:val="20"/>
        </w:rPr>
      </w:r>
      <w:r w:rsidRPr="00C43223">
        <w:rPr>
          <w:szCs w:val="20"/>
        </w:rPr>
        <w:fldChar w:fldCharType="separate"/>
      </w:r>
      <w:r w:rsidR="00EB2853">
        <w:rPr>
          <w:szCs w:val="20"/>
        </w:rPr>
        <w:t>12.16 abaixo</w:t>
      </w:r>
      <w:r w:rsidRPr="00C43223">
        <w:rPr>
          <w:szCs w:val="20"/>
        </w:rPr>
        <w:fldChar w:fldCharType="end"/>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43" w:name="_DV_M316"/>
      <w:bookmarkEnd w:id="443"/>
    </w:p>
    <w:p w14:paraId="0FA8DA4E" w14:textId="77777777" w:rsidR="003F229A" w:rsidRPr="00797043" w:rsidRDefault="003F229A" w:rsidP="003F229A">
      <w:pPr>
        <w:pStyle w:val="Level2"/>
        <w:rPr>
          <w:szCs w:val="20"/>
        </w:rPr>
      </w:pPr>
      <w:bookmarkStart w:id="444" w:name="_Ref491026465"/>
      <w:r w:rsidRPr="00945739">
        <w:rPr>
          <w:szCs w:val="20"/>
        </w:rPr>
        <w:t>O Agente Fiduciário dos CRI deverá comparecer à Assembleia Geral de Titulares dos CRI e prestar aos Titulares dos CRI as informações que lhe forem solicitadas.</w:t>
      </w:r>
      <w:bookmarkEnd w:id="444"/>
    </w:p>
    <w:p w14:paraId="5BCBA732"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25 da Resolução CVM 60. Disposição incluída em vista de exigências recentes formuladas pela CVM no âmbito da estruturação de ofertas de CRI via ICVM 400, haja vista a entrada em vigor da Resolução CVM 60.</w:t>
      </w:r>
      <w:r w:rsidRPr="003376BB">
        <w:rPr>
          <w:b/>
          <w:bCs/>
        </w:rPr>
        <w:t>]</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45" w:name="_Ref103604075"/>
      <w:r w:rsidRPr="00E93D84">
        <w:rPr>
          <w:lang w:eastAsia="pt-BR"/>
        </w:rPr>
        <w:t>alterações no presente Termo de Securitização;</w:t>
      </w:r>
      <w:bookmarkEnd w:id="44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lastRenderedPageBreak/>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 xml:space="preserve">itulares dos CRI. </w:t>
      </w:r>
      <w:r w:rsidRPr="00FE1B6E">
        <w:rPr>
          <w:b/>
          <w:bCs/>
        </w:rPr>
        <w:t>[</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25, §2º,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46" w:name="_Ref521608612"/>
      <w:r w:rsidRPr="00FE1B6E">
        <w:t>qualquer representante da Emissora</w:t>
      </w:r>
      <w:r w:rsidRPr="00FE1B6E">
        <w:rPr>
          <w:szCs w:val="20"/>
        </w:rPr>
        <w:t>;</w:t>
      </w:r>
      <w:bookmarkEnd w:id="44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64947D4" w:rsidR="003F229A" w:rsidRPr="00FE1B6E" w:rsidRDefault="003F229A" w:rsidP="003F229A">
      <w:pPr>
        <w:pStyle w:val="Level2"/>
      </w:pPr>
      <w:bookmarkStart w:id="447" w:name="_DV_M318"/>
      <w:bookmarkStart w:id="448" w:name="_Ref103604036"/>
      <w:bookmarkEnd w:id="447"/>
      <w:r w:rsidRPr="00FE1B6E">
        <w:t>A destituição e substituição da Emissora da administração do Patrimônio Separado pode ocorrer nas seguintes situações:</w:t>
      </w:r>
      <w:bookmarkEnd w:id="448"/>
      <w:r w:rsidRPr="00FE1B6E">
        <w:t xml:space="preserve"> </w:t>
      </w:r>
      <w:r w:rsidRPr="00FE1B6E">
        <w:rPr>
          <w:b/>
          <w:bCs/>
        </w:rPr>
        <w:t>[</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39 da Resolução CVM 60. Disposição incluída em vista de exigências recentes formuladas pela CVM no âmbito da estruturação de ofertas de CRI via ICVM 400, haja vista a entrada em vigor da Resolução CVM 60.</w:t>
      </w:r>
      <w:r w:rsidRPr="00FE1B6E">
        <w:rPr>
          <w:b/>
          <w:bCs/>
        </w:rPr>
        <w:t>]</w:t>
      </w:r>
    </w:p>
    <w:p w14:paraId="3880FCC8" w14:textId="77777777" w:rsidR="003F229A" w:rsidRPr="00FE1B6E" w:rsidRDefault="003F229A" w:rsidP="003F229A">
      <w:pPr>
        <w:pStyle w:val="Level4"/>
        <w:rPr>
          <w:lang w:eastAsia="pt-BR"/>
        </w:rPr>
      </w:pPr>
      <w:bookmarkStart w:id="449" w:name="_Ref101302929"/>
      <w:r w:rsidRPr="00FE1B6E">
        <w:rPr>
          <w:lang w:eastAsia="pt-BR"/>
        </w:rPr>
        <w:t>insuficiência dos bens do Patrimônio Separado para liquidar a emissão dos CRI;</w:t>
      </w:r>
      <w:bookmarkEnd w:id="449"/>
    </w:p>
    <w:p w14:paraId="476E4625" w14:textId="77777777" w:rsidR="003F229A" w:rsidRPr="00FE1B6E" w:rsidRDefault="003F229A" w:rsidP="003F229A">
      <w:pPr>
        <w:pStyle w:val="Level4"/>
        <w:rPr>
          <w:lang w:eastAsia="pt-BR"/>
        </w:rPr>
      </w:pPr>
      <w:bookmarkStart w:id="450" w:name="_Ref101303044"/>
      <w:r w:rsidRPr="00FE1B6E">
        <w:rPr>
          <w:lang w:eastAsia="pt-BR"/>
        </w:rPr>
        <w:t>decretação de falência ou recuperação judicial ou extrajudicial da Emissora;</w:t>
      </w:r>
      <w:bookmarkEnd w:id="450"/>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415A735F" w:rsidR="003F229A" w:rsidRPr="000F30CD" w:rsidRDefault="003F229A" w:rsidP="00DC4637">
      <w:pPr>
        <w:pStyle w:val="Level3"/>
        <w:numPr>
          <w:ilvl w:val="2"/>
          <w:numId w:val="61"/>
        </w:numPr>
      </w:pPr>
      <w:r w:rsidRPr="00FE1B6E">
        <w:t xml:space="preserve">Na hipótese prevista no item (i) da Cláusula </w:t>
      </w:r>
      <w:r w:rsidRPr="00C43223">
        <w:fldChar w:fldCharType="begin"/>
      </w:r>
      <w:r w:rsidRPr="00FE1B6E">
        <w:instrText xml:space="preserve"> REF _Ref103604036 \r \h </w:instrText>
      </w:r>
      <w:r w:rsidR="00FE1B6E">
        <w:instrText xml:space="preserve"> \* MERGEFORMAT </w:instrText>
      </w:r>
      <w:r w:rsidRPr="00C43223">
        <w:fldChar w:fldCharType="separate"/>
      </w:r>
      <w:r w:rsidR="00EB2853">
        <w:t>12.19</w:t>
      </w:r>
      <w:r w:rsidRPr="00C43223">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r w:rsidRPr="004B4541">
        <w:rPr>
          <w:b/>
          <w:bCs/>
        </w:rPr>
        <w:t>[</w:t>
      </w:r>
      <w:r w:rsidRPr="004B4541">
        <w:rPr>
          <w:b/>
          <w:bCs/>
          <w:highlight w:val="yellow"/>
        </w:rPr>
        <w:t xml:space="preserve">Nota </w:t>
      </w:r>
      <w:proofErr w:type="spellStart"/>
      <w:r w:rsidRPr="004B4541">
        <w:rPr>
          <w:b/>
          <w:bCs/>
          <w:highlight w:val="yellow"/>
        </w:rPr>
        <w:t>Lefosse</w:t>
      </w:r>
      <w:proofErr w:type="spellEnd"/>
      <w:r w:rsidRPr="004B4541">
        <w:rPr>
          <w:b/>
          <w:bCs/>
          <w:highlight w:val="yellow"/>
        </w:rPr>
        <w:t>: vide artigo 39, §1º,</w:t>
      </w:r>
      <w:r w:rsidRPr="000F30CD">
        <w:rPr>
          <w:b/>
          <w:bCs/>
          <w:highlight w:val="yellow"/>
        </w:rPr>
        <w:t xml:space="preserve"> da Resolução CVM 60. Disposição incluída em vista de exigências recentes formuladas pela CVM no âmbito da estruturação de ofertas de CRI via ICVM 400, haja vista a entrada em vigor da Resolução CVM 60.</w:t>
      </w:r>
      <w:r w:rsidR="003376BB">
        <w:rPr>
          <w:b/>
          <w:bCs/>
        </w:rPr>
        <w:t>]</w:t>
      </w:r>
    </w:p>
    <w:p w14:paraId="283DFF68" w14:textId="5F681D1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EB2853">
        <w:rPr>
          <w:lang w:eastAsia="pt-BR"/>
        </w:rPr>
        <w:t>12.19</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r w:rsidRPr="000F30CD">
        <w:rPr>
          <w:b/>
          <w:bCs/>
        </w:rPr>
        <w:t>[</w:t>
      </w:r>
      <w:r w:rsidRPr="000F30CD">
        <w:rPr>
          <w:b/>
          <w:bCs/>
          <w:highlight w:val="yellow"/>
        </w:rPr>
        <w:t xml:space="preserve">Nota </w:t>
      </w:r>
      <w:proofErr w:type="spellStart"/>
      <w:r w:rsidRPr="000F30CD">
        <w:rPr>
          <w:b/>
          <w:bCs/>
          <w:highlight w:val="yellow"/>
        </w:rPr>
        <w:t>Lefosse</w:t>
      </w:r>
      <w:proofErr w:type="spellEnd"/>
      <w:r w:rsidRPr="000F30CD">
        <w:rPr>
          <w:b/>
          <w:bCs/>
          <w:highlight w:val="yellow"/>
        </w:rPr>
        <w:t>: vide artigo 39, §2º, da Resolução CVM 60. Disposição incluída em vista de exigências recentes formuladas pela CVM no âmbito da estruturação de ofertas de CRI via ICVM 400, haja vista a entrada em vigor da Resolução CVM 60.</w:t>
      </w:r>
      <w:r w:rsidRPr="004C1F80">
        <w:rPr>
          <w:b/>
          <w:bCs/>
        </w:rPr>
        <w:t>]</w:t>
      </w:r>
    </w:p>
    <w:p w14:paraId="37282824" w14:textId="27920ACC"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4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5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1"/>
      <w:r w:rsidRPr="00F631C4">
        <w:rPr>
          <w:rFonts w:eastAsia="TrebuchetMS"/>
        </w:rPr>
        <w:t xml:space="preserve"> </w:t>
      </w:r>
      <w:bookmarkStart w:id="452" w:name="_Ref83918067"/>
    </w:p>
    <w:bookmarkEnd w:id="452"/>
    <w:p w14:paraId="16B6859B" w14:textId="71673B2D"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116CE0" w:rsidRPr="00FE1B6E">
        <w:rPr>
          <w:rFonts w:eastAsia="TrebuchetMS"/>
        </w:rPr>
        <w:t xml:space="preserve">50% (cinquenta por cento) mais 1 (um)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w:t>
      </w:r>
      <w:r w:rsidR="00116CE0" w:rsidRPr="00FE1B6E">
        <w:rPr>
          <w:rFonts w:eastAsia="TrebuchetMS"/>
          <w:b/>
        </w:rPr>
        <w:t>(b) </w:t>
      </w:r>
      <w:r w:rsidR="00116CE0"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116CE0" w:rsidRPr="00FE1B6E">
        <w:rPr>
          <w:rFonts w:eastAsia="TrebuchetMS"/>
          <w:i/>
        </w:rPr>
        <w:t>waiver</w:t>
      </w:r>
      <w:proofErr w:type="spellEnd"/>
      <w:r w:rsidR="00116CE0" w:rsidRPr="00FE1B6E">
        <w:rPr>
          <w:rFonts w:eastAsia="TrebuchetMS"/>
        </w:rPr>
        <w:t xml:space="preserve">), com exceção do direito de vencer antecipadamente os Créditos Imobiliários, cuja renúncia será deliberada com base no quórum previsto no item </w:t>
      </w:r>
      <w:r w:rsidR="00116CE0" w:rsidRPr="00C43223">
        <w:rPr>
          <w:rFonts w:eastAsia="TrebuchetMS"/>
        </w:rPr>
        <w:fldChar w:fldCharType="begin"/>
      </w:r>
      <w:r w:rsidR="00116CE0" w:rsidRPr="00FE1B6E">
        <w:rPr>
          <w:rFonts w:eastAsia="TrebuchetMS"/>
        </w:rPr>
        <w:instrText xml:space="preserve"> REF _Ref15408560 \r \h  \* MERGEFORMAT </w:instrText>
      </w:r>
      <w:r w:rsidR="00116CE0" w:rsidRPr="00C43223">
        <w:rPr>
          <w:rFonts w:eastAsia="TrebuchetMS"/>
        </w:rPr>
      </w:r>
      <w:r w:rsidR="00116CE0" w:rsidRPr="00C43223">
        <w:rPr>
          <w:rFonts w:eastAsia="TrebuchetMS"/>
        </w:rPr>
        <w:fldChar w:fldCharType="separate"/>
      </w:r>
      <w:r w:rsidR="00EB2853">
        <w:rPr>
          <w:rFonts w:eastAsia="TrebuchetMS"/>
        </w:rPr>
        <w:t>(</w:t>
      </w:r>
      <w:proofErr w:type="spellStart"/>
      <w:r w:rsidR="00EB2853">
        <w:rPr>
          <w:rFonts w:eastAsia="TrebuchetMS"/>
        </w:rPr>
        <w:t>ii</w:t>
      </w:r>
      <w:proofErr w:type="spellEnd"/>
      <w:r w:rsidR="00EB2853">
        <w:rPr>
          <w:rFonts w:eastAsia="TrebuchetMS"/>
        </w:rPr>
        <w:t>)</w:t>
      </w:r>
      <w:r w:rsidR="00116CE0" w:rsidRPr="00C43223">
        <w:rPr>
          <w:rFonts w:eastAsia="TrebuchetMS"/>
        </w:rPr>
        <w:fldChar w:fldCharType="end"/>
      </w:r>
      <w:r w:rsidR="00116CE0" w:rsidRPr="00FE1B6E">
        <w:rPr>
          <w:rFonts w:eastAsia="TrebuchetMS"/>
        </w:rPr>
        <w:t xml:space="preserve"> abaixo; e </w:t>
      </w:r>
      <w:r w:rsidR="00116CE0" w:rsidRPr="00C43223">
        <w:rPr>
          <w:rFonts w:eastAsia="TrebuchetMS"/>
          <w:b/>
        </w:rPr>
        <w:t>(c)</w:t>
      </w:r>
      <w:r w:rsidR="00116CE0" w:rsidRPr="00C43223">
        <w:rPr>
          <w:rFonts w:eastAsia="TrebuchetMS"/>
        </w:rPr>
        <w:t xml:space="preserve"> </w:t>
      </w:r>
      <w:r w:rsidR="00116CE0" w:rsidRPr="00945739">
        <w:t>a liquidação do Patrimônio Separado; e</w:t>
      </w:r>
    </w:p>
    <w:p w14:paraId="1C0260E9" w14:textId="2388FE48" w:rsidR="00116CE0" w:rsidRPr="00945739" w:rsidRDefault="00116CE0" w:rsidP="00483ECE">
      <w:pPr>
        <w:pStyle w:val="Level4"/>
        <w:tabs>
          <w:tab w:val="clear" w:pos="2041"/>
          <w:tab w:val="num" w:pos="1361"/>
        </w:tabs>
        <w:ind w:left="1360"/>
        <w:rPr>
          <w:szCs w:val="20"/>
        </w:rPr>
      </w:pPr>
      <w:bookmarkStart w:id="453" w:name="_Ref15325412"/>
      <w:bookmarkStart w:id="454" w:name="_Ref15408560"/>
      <w:bookmarkStart w:id="455" w:name="_Ref19131296"/>
      <w:r w:rsidRPr="004B4541">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0F30CD" w:rsidDel="003667DE">
        <w:rPr>
          <w:rFonts w:eastAsia="TrebuchetMS"/>
        </w:rPr>
        <w:t xml:space="preserve"> </w:t>
      </w:r>
      <w:r w:rsidRPr="000F30CD">
        <w:rPr>
          <w:rFonts w:eastAsia="TrebuchetMS"/>
        </w:rPr>
        <w:t>declaração de Vencimento Antecipado Não Automático dos Créditos Imobiliários</w:t>
      </w:r>
      <w:bookmarkEnd w:id="453"/>
      <w:bookmarkEnd w:id="45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EB2853">
        <w:rPr>
          <w:rFonts w:eastAsia="TrebuchetMS"/>
        </w:rPr>
        <w:t>7.4.2</w:t>
      </w:r>
      <w:r w:rsidR="00A926B5" w:rsidRPr="00C43223">
        <w:rPr>
          <w:rFonts w:eastAsia="TrebuchetMS"/>
        </w:rPr>
        <w:fldChar w:fldCharType="end"/>
      </w:r>
      <w:r w:rsidRPr="00FE1B6E">
        <w:rPr>
          <w:rFonts w:eastAsia="TrebuchetMS"/>
        </w:rPr>
        <w:t xml:space="preserve"> </w:t>
      </w:r>
      <w:r w:rsidRPr="00C43223">
        <w:t>deste Termo de Securitização</w:t>
      </w:r>
      <w:r w:rsidRPr="00C43223">
        <w:rPr>
          <w:rFonts w:eastAsia="TrebuchetMS"/>
        </w:rPr>
        <w:t xml:space="preserve">. </w:t>
      </w:r>
      <w:bookmarkStart w:id="456" w:name="_DV_M666"/>
      <w:bookmarkStart w:id="457" w:name="_Ref83918021"/>
      <w:bookmarkEnd w:id="455"/>
      <w:bookmarkEnd w:id="456"/>
    </w:p>
    <w:bookmarkEnd w:id="457"/>
    <w:p w14:paraId="6E4C9D60" w14:textId="0EA62A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EB2853">
        <w:t>7.4.2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EB2853">
        <w:t>(</w:t>
      </w:r>
      <w:proofErr w:type="spellStart"/>
      <w:r w:rsidR="00EB2853">
        <w:t>ii</w:t>
      </w:r>
      <w:proofErr w:type="spellEnd"/>
      <w:r w:rsidR="00EB2853">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58" w:name="_Ref19047031"/>
      <w:r w:rsidRPr="00FE1B6E">
        <w:t>Independentemente das formalidades previstas na lei e neste Termo de Securitização, será considerada regular a Assembleia Geral de Titulares de CRI a que comparecerem os titulares de todos os CRI em Circulação.</w:t>
      </w:r>
      <w:bookmarkEnd w:id="458"/>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w:t>
      </w:r>
      <w:r w:rsidRPr="00FE1B6E">
        <w:lastRenderedPageBreak/>
        <w:t xml:space="preserve">que os Titulares de CRI poderão acessar os documentos pertinentes à apreciação da Assembleia Geral de Titulares de CRI. </w:t>
      </w:r>
      <w:bookmarkStart w:id="459" w:name="_DV_M310"/>
      <w:bookmarkEnd w:id="459"/>
    </w:p>
    <w:p w14:paraId="236CC843" w14:textId="77777777" w:rsidR="00116CE0" w:rsidRPr="00FE1B6E" w:rsidRDefault="00116CE0" w:rsidP="000F6792">
      <w:pPr>
        <w:pStyle w:val="Level2"/>
        <w:tabs>
          <w:tab w:val="clear" w:pos="680"/>
          <w:tab w:val="num" w:pos="-27009"/>
        </w:tabs>
      </w:pPr>
      <w:bookmarkStart w:id="460"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60"/>
      <w:r w:rsidRPr="00FE1B6E">
        <w:t xml:space="preserve"> </w:t>
      </w:r>
    </w:p>
    <w:p w14:paraId="437BDB41" w14:textId="2123AC5E"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31 de março de cada ano.</w:t>
      </w:r>
    </w:p>
    <w:p w14:paraId="1ED61FE0" w14:textId="65E2B6C5" w:rsidR="00116CE0" w:rsidRPr="00FE1B6E" w:rsidRDefault="00116CE0" w:rsidP="000F6792">
      <w:pPr>
        <w:pStyle w:val="Level1"/>
        <w:rPr>
          <w:szCs w:val="20"/>
        </w:rPr>
      </w:pPr>
      <w:bookmarkStart w:id="461" w:name="_Ref15398066"/>
      <w:bookmarkStart w:id="462" w:name="_Ref15557324"/>
      <w:bookmarkStart w:id="463" w:name="_Ref18771969"/>
      <w:bookmarkStart w:id="464" w:name="_Toc79516056"/>
      <w:r w:rsidRPr="00FE1B6E">
        <w:t>DESPESAS</w:t>
      </w:r>
      <w:bookmarkEnd w:id="461"/>
      <w:bookmarkEnd w:id="462"/>
      <w:bookmarkEnd w:id="463"/>
      <w:bookmarkEnd w:id="464"/>
      <w:r w:rsidR="00861F92" w:rsidRPr="00FE1B6E">
        <w:t xml:space="preserve"> DA EMISSÃO</w:t>
      </w:r>
      <w:bookmarkStart w:id="465" w:name="_Ref6413335"/>
    </w:p>
    <w:p w14:paraId="47405A69" w14:textId="746063C0" w:rsidR="00116CE0" w:rsidRPr="004B4541" w:rsidRDefault="00116CE0" w:rsidP="00DF76DC">
      <w:pPr>
        <w:pStyle w:val="Level2"/>
        <w:rPr>
          <w:szCs w:val="20"/>
        </w:rPr>
      </w:pPr>
      <w:bookmarkStart w:id="466" w:name="_Ref79612592"/>
      <w:bookmarkEnd w:id="46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EB285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67" w:name="_Ref83908772"/>
      <w:bookmarkEnd w:id="466"/>
      <w:r w:rsidR="00FB36F6" w:rsidRPr="00797043">
        <w:t xml:space="preserve"> </w:t>
      </w:r>
      <w:r w:rsidR="00C618A5" w:rsidRPr="00920210">
        <w:rPr>
          <w:b/>
          <w:bCs/>
          <w:highlight w:val="yellow"/>
        </w:rPr>
        <w:t xml:space="preserve">[Nota </w:t>
      </w:r>
      <w:proofErr w:type="spellStart"/>
      <w:r w:rsidR="00C618A5" w:rsidRPr="00920210">
        <w:rPr>
          <w:b/>
          <w:bCs/>
          <w:highlight w:val="yellow"/>
        </w:rPr>
        <w:t>Lefosse</w:t>
      </w:r>
      <w:proofErr w:type="spellEnd"/>
      <w:r w:rsidR="00C618A5" w:rsidRPr="00920210">
        <w:rPr>
          <w:b/>
          <w:bCs/>
          <w:highlight w:val="yellow"/>
        </w:rPr>
        <w:t>: A ser revisado pelas partes.]</w:t>
      </w:r>
    </w:p>
    <w:bookmarkEnd w:id="467"/>
    <w:p w14:paraId="4A96282C" w14:textId="23D92064"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68" w:name="_Ref432700513"/>
      <w:r w:rsidRPr="004B4541">
        <w:t>(a)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w:t>
      </w:r>
      <w:r w:rsidR="00862A07" w:rsidRPr="00C43223">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DC6A1D" w:rsidRPr="00FE1B6E">
        <w:rPr>
          <w:highlight w:val="yellow"/>
        </w:rPr>
        <w:t>[</w:t>
      </w:r>
      <w:r w:rsidR="00DC6A1D" w:rsidRPr="00FE1B6E">
        <w:rPr>
          <w:highlight w:val="yellow"/>
        </w:rPr>
        <w:sym w:font="Symbol" w:char="F0B7"/>
      </w:r>
      <w:r w:rsidR="00DC6A1D" w:rsidRPr="00FE1B6E">
        <w:rPr>
          <w:highlight w:val="yellow"/>
        </w:rPr>
        <w:t>]</w:t>
      </w:r>
      <w:r w:rsidR="00F76EA1" w:rsidRPr="00C43223">
        <w:t xml:space="preserve"> (</w:t>
      </w:r>
      <w:r w:rsidR="00DC6A1D" w:rsidRPr="00C43223">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 O montante relacionado à administração da carteira fiduciária terá um acréscimo de </w:t>
      </w:r>
      <w:r w:rsidR="00DC6A1D" w:rsidRPr="00FE1B6E">
        <w:rPr>
          <w:highlight w:val="yellow"/>
        </w:rPr>
        <w:t>[</w:t>
      </w:r>
      <w:r w:rsidR="00DC6A1D" w:rsidRPr="00FE1B6E">
        <w:rPr>
          <w:highlight w:val="yellow"/>
        </w:rPr>
        <w:sym w:font="Symbol" w:char="F0B7"/>
      </w:r>
      <w:r w:rsidR="00DC6A1D" w:rsidRPr="00FE1B6E">
        <w:rPr>
          <w:highlight w:val="yellow"/>
        </w:rPr>
        <w:t>]</w:t>
      </w:r>
      <w:r w:rsidR="00862A07" w:rsidRPr="00C43223">
        <w:t>%</w:t>
      </w:r>
      <w:r w:rsidR="00F76EA1" w:rsidRPr="00C43223">
        <w:t xml:space="preserve"> (</w:t>
      </w:r>
      <w:r w:rsidR="00DC6A1D" w:rsidRPr="00945739">
        <w:rPr>
          <w:highlight w:val="yellow"/>
        </w:rPr>
        <w:t>[</w:t>
      </w:r>
      <w:r w:rsidR="00DC6A1D" w:rsidRPr="00FE1B6E">
        <w:rPr>
          <w:highlight w:val="yellow"/>
        </w:rPr>
        <w:sym w:font="Symbol" w:char="F0B7"/>
      </w:r>
      <w:r w:rsidR="00DC6A1D" w:rsidRPr="00FE1B6E">
        <w:rPr>
          <w:highlight w:val="yellow"/>
        </w:rPr>
        <w:t>]</w:t>
      </w:r>
      <w:r w:rsidR="00F76EA1" w:rsidRPr="00C43223">
        <w:t>)</w:t>
      </w:r>
      <w:r w:rsidR="00862A07" w:rsidRPr="00C43223">
        <w:t>,</w:t>
      </w:r>
      <w:r w:rsidR="00862A07" w:rsidRPr="00945739">
        <w:t xml:space="preserve"> </w:t>
      </w:r>
      <w:r w:rsidRPr="00797043">
        <w:t>no caso de reestruturação ou repactuação ("</w:t>
      </w:r>
      <w:r w:rsidRPr="004B4541">
        <w:rPr>
          <w:b/>
          <w:bCs/>
        </w:rPr>
        <w:t>Custo de Administração</w:t>
      </w:r>
      <w:r w:rsidRPr="000F30CD">
        <w:t>");</w:t>
      </w:r>
      <w:bookmarkEnd w:id="46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9" w:name="_Ref433893138"/>
      <w:bookmarkStart w:id="470" w:name="_Ref432700515"/>
      <w:r w:rsidR="001C4E95" w:rsidRPr="000F30CD">
        <w:rPr>
          <w:b/>
          <w:bCs/>
          <w:highlight w:val="yellow"/>
        </w:rPr>
        <w:t xml:space="preserve">[Nota </w:t>
      </w:r>
      <w:proofErr w:type="spellStart"/>
      <w:r w:rsidR="001C4E95" w:rsidRPr="000F30CD">
        <w:rPr>
          <w:b/>
          <w:bCs/>
          <w:highlight w:val="yellow"/>
        </w:rPr>
        <w:t>Lefosse</w:t>
      </w:r>
      <w:proofErr w:type="spellEnd"/>
      <w:r w:rsidR="001C4E95" w:rsidRPr="000F30CD">
        <w:rPr>
          <w:b/>
          <w:bCs/>
          <w:highlight w:val="yellow"/>
        </w:rPr>
        <w:t xml:space="preserve">: </w:t>
      </w:r>
      <w:r w:rsidR="001C4E95" w:rsidRPr="004C1F80">
        <w:rPr>
          <w:b/>
          <w:bCs/>
          <w:highlight w:val="yellow"/>
        </w:rPr>
        <w:t>Virgo</w:t>
      </w:r>
      <w:r w:rsidR="0092481A" w:rsidRPr="00B64D26">
        <w:rPr>
          <w:b/>
          <w:bCs/>
          <w:highlight w:val="yellow"/>
        </w:rPr>
        <w:t>/</w:t>
      </w:r>
      <w:proofErr w:type="spellStart"/>
      <w:r w:rsidR="0092481A" w:rsidRPr="00B64D26">
        <w:rPr>
          <w:b/>
          <w:bCs/>
          <w:highlight w:val="yellow"/>
        </w:rPr>
        <w:t>Pavarini</w:t>
      </w:r>
      <w:proofErr w:type="spellEnd"/>
      <w:r w:rsidR="0092481A" w:rsidRPr="00B64D26">
        <w:rPr>
          <w:b/>
          <w:bCs/>
          <w:highlight w:val="yellow"/>
        </w:rPr>
        <w:t>, favor incluir os valores em aberto.</w:t>
      </w:r>
      <w:r w:rsidR="0092481A" w:rsidRPr="00F206C7">
        <w:rPr>
          <w:b/>
          <w:bCs/>
          <w:highlight w:val="yellow"/>
        </w:rPr>
        <w:t>]</w:t>
      </w:r>
    </w:p>
    <w:p w14:paraId="166D30F7" w14:textId="6242E406"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Liquidante no montante equivalente a </w:t>
      </w:r>
      <w:r w:rsidR="00FA2F83" w:rsidRPr="00A42371">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em parcelas mensais, devendo a primeira parcela ser paga até o 1º (primeiro) Dia Útil contado da Primeira Data de Integralização dos CRI, e</w:t>
      </w:r>
      <w:r w:rsidRPr="004B4541">
        <w:t xml:space="preserve"> as demais pagas nas </w:t>
      </w:r>
      <w:r w:rsidRPr="004B4541">
        <w:lastRenderedPageBreak/>
        <w:t xml:space="preserve">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r w:rsidR="0092481A" w:rsidRPr="004B4541">
        <w:rPr>
          <w:b/>
          <w:bCs/>
          <w:highlight w:val="yellow"/>
        </w:rPr>
        <w:t xml:space="preserve">[Nota </w:t>
      </w:r>
      <w:proofErr w:type="spellStart"/>
      <w:r w:rsidR="0092481A" w:rsidRPr="004B4541">
        <w:rPr>
          <w:b/>
          <w:bCs/>
          <w:highlight w:val="yellow"/>
        </w:rPr>
        <w:t>Lefosse</w:t>
      </w:r>
      <w:proofErr w:type="spellEnd"/>
      <w:r w:rsidR="0092481A" w:rsidRPr="004B4541">
        <w:rPr>
          <w:b/>
          <w:bCs/>
          <w:highlight w:val="yellow"/>
        </w:rPr>
        <w:t xml:space="preserve">: </w:t>
      </w:r>
      <w:r w:rsidR="0092481A" w:rsidRPr="000F30CD">
        <w:rPr>
          <w:b/>
          <w:bCs/>
          <w:highlight w:val="yellow"/>
        </w:rPr>
        <w:t>Virgo/</w:t>
      </w:r>
      <w:proofErr w:type="spellStart"/>
      <w:r w:rsidR="0092481A" w:rsidRPr="000F30CD">
        <w:rPr>
          <w:b/>
          <w:bCs/>
          <w:highlight w:val="yellow"/>
        </w:rPr>
        <w:t>Pavarini</w:t>
      </w:r>
      <w:proofErr w:type="spellEnd"/>
      <w:r w:rsidR="0092481A" w:rsidRPr="000F30CD">
        <w:rPr>
          <w:b/>
          <w:bCs/>
          <w:highlight w:val="yellow"/>
        </w:rPr>
        <w:t>, favor incluir os valores em aberto.]</w:t>
      </w:r>
    </w:p>
    <w:p w14:paraId="693EC278" w14:textId="77598F92"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9"/>
      <w:bookmarkEnd w:id="470"/>
      <w:r w:rsidR="00F76EA1" w:rsidRPr="00FE1B6E">
        <w:t xml:space="preserve"> será devida (i) a título de registro, parcela única no valor de R$ </w:t>
      </w:r>
      <w:ins w:id="471" w:author="Hannah  Moraes" w:date="2022-07-26T11:49:00Z">
        <w:r w:rsidR="00057B8B">
          <w:rPr>
            <w:highlight w:val="yellow"/>
          </w:rPr>
          <w:t>8.000,00</w:t>
        </w:r>
      </w:ins>
      <w:del w:id="472" w:author="Hannah  Moraes" w:date="2022-07-26T11:49:00Z">
        <w:r w:rsidR="005F23F0" w:rsidRPr="00FE1B6E" w:rsidDel="00057B8B">
          <w:rPr>
            <w:highlight w:val="yellow"/>
          </w:rPr>
          <w:delText>[</w:delText>
        </w:r>
        <w:r w:rsidR="005F23F0" w:rsidRPr="00FE1B6E" w:rsidDel="00057B8B">
          <w:rPr>
            <w:highlight w:val="yellow"/>
          </w:rPr>
          <w:sym w:font="Symbol" w:char="F0B7"/>
        </w:r>
        <w:r w:rsidR="005F23F0" w:rsidRPr="00FE1B6E" w:rsidDel="00057B8B">
          <w:rPr>
            <w:highlight w:val="yellow"/>
          </w:rPr>
          <w:delText>]</w:delText>
        </w:r>
      </w:del>
      <w:r w:rsidR="005F23F0" w:rsidRPr="00C43223">
        <w:t xml:space="preserve"> </w:t>
      </w:r>
      <w:r w:rsidR="00F76EA1" w:rsidRPr="00C43223">
        <w:t>(</w:t>
      </w:r>
      <w:ins w:id="473" w:author="Hannah  Moraes" w:date="2022-07-26T11:49:00Z">
        <w:r w:rsidR="00057B8B">
          <w:rPr>
            <w:highlight w:val="yellow"/>
          </w:rPr>
          <w:t>oito mil reais</w:t>
        </w:r>
      </w:ins>
      <w:del w:id="474" w:author="Hannah  Moraes" w:date="2022-07-26T11:49:00Z">
        <w:r w:rsidR="005F23F0" w:rsidRPr="00945739" w:rsidDel="00057B8B">
          <w:rPr>
            <w:highlight w:val="yellow"/>
          </w:rPr>
          <w:delText>[</w:delText>
        </w:r>
        <w:r w:rsidR="005F23F0" w:rsidRPr="00FE1B6E" w:rsidDel="00057B8B">
          <w:rPr>
            <w:highlight w:val="yellow"/>
          </w:rPr>
          <w:sym w:font="Symbol" w:char="F0B7"/>
        </w:r>
        <w:r w:rsidR="005F23F0" w:rsidRPr="00FE1B6E" w:rsidDel="00057B8B">
          <w:rPr>
            <w:highlight w:val="yellow"/>
          </w:rPr>
          <w:delText>]</w:delText>
        </w:r>
      </w:del>
      <w:r w:rsidR="00F76EA1" w:rsidRPr="00C43223">
        <w:t>),</w:t>
      </w:r>
      <w:r w:rsidR="00FA2F83" w:rsidRPr="00C43223">
        <w:t xml:space="preserve"> </w:t>
      </w:r>
      <w:r w:rsidR="00F76EA1" w:rsidRPr="00945739">
        <w:t>para cada 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w:t>
      </w:r>
      <w:ins w:id="475" w:author="Hannah  Moraes" w:date="2022-07-26T11:50:00Z">
        <w:r w:rsidR="00057B8B">
          <w:t xml:space="preserve"> trimestrais </w:t>
        </w:r>
      </w:ins>
      <w:del w:id="476" w:author="Hannah  Moraes" w:date="2022-07-26T11:50:00Z">
        <w:r w:rsidR="00F76EA1" w:rsidRPr="000F30CD" w:rsidDel="00057B8B">
          <w:delText xml:space="preserve"> anuais</w:delText>
        </w:r>
      </w:del>
      <w:r w:rsidR="00F76EA1" w:rsidRPr="000F30CD">
        <w:t xml:space="preserve"> no valor de R$ </w:t>
      </w:r>
      <w:ins w:id="477" w:author="Hannah  Moraes" w:date="2022-07-26T11:53:00Z">
        <w:r w:rsidR="00057B8B">
          <w:rPr>
            <w:highlight w:val="yellow"/>
          </w:rPr>
          <w:t>1.750,00</w:t>
        </w:r>
      </w:ins>
      <w:del w:id="478" w:author="Hannah  Moraes" w:date="2022-07-26T11:49:00Z">
        <w:r w:rsidR="005F23F0" w:rsidRPr="00FE1B6E" w:rsidDel="00057B8B">
          <w:rPr>
            <w:highlight w:val="yellow"/>
          </w:rPr>
          <w:delText>[</w:delText>
        </w:r>
        <w:r w:rsidR="005F23F0" w:rsidRPr="00FE1B6E" w:rsidDel="00057B8B">
          <w:rPr>
            <w:highlight w:val="yellow"/>
          </w:rPr>
          <w:sym w:font="Symbol" w:char="F0B7"/>
        </w:r>
        <w:r w:rsidR="005F23F0" w:rsidRPr="00FE1B6E" w:rsidDel="00057B8B">
          <w:rPr>
            <w:highlight w:val="yellow"/>
          </w:rPr>
          <w:delText>]</w:delText>
        </w:r>
      </w:del>
      <w:r w:rsidR="005F23F0" w:rsidRPr="00C43223">
        <w:t xml:space="preserve"> </w:t>
      </w:r>
      <w:r w:rsidR="00F76EA1" w:rsidRPr="00C43223">
        <w:t>(</w:t>
      </w:r>
      <w:ins w:id="479" w:author="Hannah  Moraes" w:date="2022-07-26T11:53:00Z">
        <w:r w:rsidR="00057B8B">
          <w:rPr>
            <w:highlight w:val="yellow"/>
          </w:rPr>
          <w:t xml:space="preserve">mil setecentos e cinquenta </w:t>
        </w:r>
      </w:ins>
      <w:ins w:id="480" w:author="Hannah  Moraes" w:date="2022-07-26T11:50:00Z">
        <w:r w:rsidR="00057B8B">
          <w:rPr>
            <w:highlight w:val="yellow"/>
          </w:rPr>
          <w:t>reais</w:t>
        </w:r>
      </w:ins>
      <w:del w:id="481" w:author="Hannah  Moraes" w:date="2022-07-26T11:50:00Z">
        <w:r w:rsidR="005F23F0" w:rsidRPr="00945739" w:rsidDel="00057B8B">
          <w:rPr>
            <w:highlight w:val="yellow"/>
          </w:rPr>
          <w:delText>[</w:delText>
        </w:r>
        <w:r w:rsidR="005F23F0" w:rsidRPr="00FE1B6E" w:rsidDel="00057B8B">
          <w:rPr>
            <w:highlight w:val="yellow"/>
          </w:rPr>
          <w:sym w:font="Symbol" w:char="F0B7"/>
        </w:r>
        <w:r w:rsidR="005F23F0" w:rsidRPr="00FE1B6E" w:rsidDel="00057B8B">
          <w:rPr>
            <w:highlight w:val="yellow"/>
          </w:rPr>
          <w:delText>]</w:delText>
        </w:r>
      </w:del>
      <w:r w:rsidR="00F76EA1" w:rsidRPr="00C43223">
        <w:t xml:space="preserve">) </w:t>
      </w:r>
      <w:ins w:id="482" w:author="Hannah  Moraes" w:date="2022-07-26T11:50:00Z">
        <w:r w:rsidR="00057B8B">
          <w:t xml:space="preserve"> referentes a custódia de até duas CCI</w:t>
        </w:r>
      </w:ins>
      <w:del w:id="483" w:author="Hannah  Moraes" w:date="2022-07-26T11:50:00Z">
        <w:r w:rsidR="00F76EA1" w:rsidRPr="00C43223" w:rsidDel="00057B8B">
          <w:delText>para cada CCI</w:delText>
        </w:r>
      </w:del>
      <w:r w:rsidR="00F76EA1" w:rsidRPr="00945739">
        <w:t>, sendo a primeira devida até o 5º (quinto) Dia Út</w:t>
      </w:r>
      <w:r w:rsidR="00F76EA1" w:rsidRPr="00797043">
        <w:t xml:space="preserve">il contado da Primeira Data de Integralização, e as demais a serem pagas no dia 15 </w:t>
      </w:r>
      <w:ins w:id="484" w:author="Hannah  Moraes" w:date="2022-07-26T11:51:00Z">
        <w:r w:rsidR="00057B8B">
          <w:t xml:space="preserve">dos trimestres </w:t>
        </w:r>
      </w:ins>
      <w:del w:id="485" w:author="Hannah  Moraes" w:date="2022-07-26T11:51:00Z">
        <w:r w:rsidR="00F76EA1" w:rsidRPr="00797043" w:rsidDel="00057B8B">
          <w:delText>do mesmo mês de emissão da primeira fatura nos</w:delText>
        </w:r>
        <w:r w:rsidR="00F76EA1" w:rsidRPr="004B4541" w:rsidDel="00057B8B">
          <w:delText xml:space="preserve"> anos </w:delText>
        </w:r>
      </w:del>
      <w:r w:rsidR="00F76EA1" w:rsidRPr="004B4541">
        <w:t xml:space="preserve">subsequentes até o resgate total dos CRI ou enquanto </w:t>
      </w:r>
      <w:del w:id="486" w:author="Hannah  Moraes" w:date="2022-07-26T11:51:00Z">
        <w:r w:rsidR="00F76EA1" w:rsidRPr="004B4541" w:rsidDel="00057B8B">
          <w:delText>o Agente Fiduciário</w:delText>
        </w:r>
      </w:del>
      <w:ins w:id="487" w:author="Hannah  Moraes" w:date="2022-07-26T11:51:00Z">
        <w:r w:rsidR="00057B8B">
          <w:t>a Instituição Custodiante</w:t>
        </w:r>
      </w:ins>
      <w:r w:rsidR="00F76EA1" w:rsidRPr="004B4541">
        <w:t xml:space="preserve"> estiver exercendo</w:t>
      </w:r>
      <w:r w:rsidRPr="000F30CD">
        <w:t>;</w:t>
      </w:r>
      <w:bookmarkStart w:id="488" w:name="_Ref433893140"/>
      <w:bookmarkStart w:id="489" w:name="_Ref433101662"/>
      <w:r w:rsidR="0092481A" w:rsidRPr="000F30CD">
        <w:t xml:space="preserve"> </w:t>
      </w:r>
      <w:r w:rsidR="0092481A" w:rsidRPr="004C1F80">
        <w:rPr>
          <w:b/>
          <w:bCs/>
          <w:highlight w:val="yellow"/>
        </w:rPr>
        <w:t xml:space="preserve">[Nota </w:t>
      </w:r>
      <w:proofErr w:type="spellStart"/>
      <w:r w:rsidR="0092481A" w:rsidRPr="004C1F80">
        <w:rPr>
          <w:b/>
          <w:bCs/>
          <w:highlight w:val="yellow"/>
        </w:rPr>
        <w:t>Lefosse</w:t>
      </w:r>
      <w:proofErr w:type="spellEnd"/>
      <w:r w:rsidR="0092481A" w:rsidRPr="004C1F80">
        <w:rPr>
          <w:b/>
          <w:bCs/>
          <w:highlight w:val="yellow"/>
        </w:rPr>
        <w:t xml:space="preserve">: </w:t>
      </w:r>
      <w:r w:rsidR="0092481A" w:rsidRPr="00B64D26">
        <w:rPr>
          <w:b/>
          <w:bCs/>
          <w:highlight w:val="yellow"/>
        </w:rPr>
        <w:t>Virgo/</w:t>
      </w:r>
      <w:proofErr w:type="spellStart"/>
      <w:r w:rsidR="0092481A" w:rsidRPr="00B64D26">
        <w:rPr>
          <w:b/>
          <w:bCs/>
          <w:highlight w:val="yellow"/>
        </w:rPr>
        <w:t>Pavarini</w:t>
      </w:r>
      <w:proofErr w:type="spellEnd"/>
      <w:r w:rsidR="0092481A" w:rsidRPr="00F206C7">
        <w:rPr>
          <w:b/>
          <w:bCs/>
          <w:highlight w:val="yellow"/>
        </w:rPr>
        <w:t>, favor incluir os valores em aberto.</w:t>
      </w:r>
      <w:r w:rsidR="0092481A" w:rsidRPr="00C20E74">
        <w:rPr>
          <w:b/>
          <w:bCs/>
          <w:highlight w:val="yellow"/>
        </w:rPr>
        <w:t>]</w:t>
      </w:r>
    </w:p>
    <w:p w14:paraId="43996B82" w14:textId="525887C0"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88"/>
      <w:bookmarkEnd w:id="489"/>
      <w:r w:rsidRPr="00AE6217">
        <w:t xml:space="preserve"> pelos serviços prestados enquanto estiver exercendo as atividades inerentes à sua função, serão devidas parcelas anuais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C50B60"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C50B60" w:rsidRPr="00C43223">
        <w:t>)</w:t>
      </w:r>
      <w:r w:rsidR="00861F92" w:rsidRPr="00C43223">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EB2853">
        <w:t>13.1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1F92" w:rsidRPr="00C43223">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92481A" w:rsidRPr="000F30CD">
        <w:rPr>
          <w:b/>
          <w:bCs/>
          <w:highlight w:val="yellow"/>
        </w:rPr>
        <w:t xml:space="preserve">[Nota </w:t>
      </w:r>
      <w:proofErr w:type="spellStart"/>
      <w:r w:rsidR="0092481A" w:rsidRPr="000F30CD">
        <w:rPr>
          <w:b/>
          <w:bCs/>
          <w:highlight w:val="yellow"/>
        </w:rPr>
        <w:t>Lefosse</w:t>
      </w:r>
      <w:proofErr w:type="spellEnd"/>
      <w:r w:rsidR="0092481A" w:rsidRPr="000F30CD">
        <w:rPr>
          <w:b/>
          <w:bCs/>
          <w:highlight w:val="yellow"/>
        </w:rPr>
        <w:t>: Virgo/</w:t>
      </w:r>
      <w:proofErr w:type="spellStart"/>
      <w:r w:rsidR="0092481A" w:rsidRPr="000F30CD">
        <w:rPr>
          <w:b/>
          <w:bCs/>
          <w:highlight w:val="yellow"/>
        </w:rPr>
        <w:t>Pavarini</w:t>
      </w:r>
      <w:proofErr w:type="spellEnd"/>
      <w:r w:rsidR="0092481A" w:rsidRPr="000F30CD">
        <w:rPr>
          <w:b/>
          <w:bCs/>
          <w:highlight w:val="yellow"/>
        </w:rPr>
        <w:t>, favor incluir os valores em aberto.</w:t>
      </w:r>
      <w:r w:rsidR="0092481A" w:rsidRPr="004C1F80">
        <w:rPr>
          <w:b/>
          <w:bCs/>
          <w:highlight w:val="yellow"/>
        </w:rPr>
        <w:t>]</w:t>
      </w:r>
    </w:p>
    <w:p w14:paraId="6C6D9E0A" w14:textId="66B977F3" w:rsidR="00116CE0" w:rsidRPr="00C20E74" w:rsidRDefault="00116CE0" w:rsidP="000F6792">
      <w:pPr>
        <w:pStyle w:val="Level4"/>
        <w:tabs>
          <w:tab w:val="clear" w:pos="2041"/>
          <w:tab w:val="num" w:pos="1361"/>
        </w:tabs>
        <w:ind w:left="1360"/>
      </w:pPr>
      <w:bookmarkStart w:id="490" w:name="_Ref432700458"/>
      <w:r w:rsidRPr="00F206C7">
        <w:lastRenderedPageBreak/>
        <w:t>averbações, tributos, prenotações e registros em cartórios de registro de imóveis e títulos e documentos e junta comercial, quando for o caso, bem com as despesas relativas a alterações dos Documentos da Operação;</w:t>
      </w:r>
    </w:p>
    <w:p w14:paraId="04983BCF" w14:textId="21EF874A"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92481A" w:rsidRPr="00FE1B6E">
        <w:rPr>
          <w:highlight w:val="yellow"/>
        </w:rPr>
        <w:t>[</w:t>
      </w:r>
      <w:r w:rsidR="0092481A" w:rsidRPr="00FE1B6E">
        <w:rPr>
          <w:highlight w:val="yellow"/>
        </w:rPr>
        <w:sym w:font="Symbol" w:char="F0B7"/>
      </w:r>
      <w:r w:rsidR="0092481A"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poderá ser negada sem justificativa;</w:t>
      </w:r>
      <w:bookmarkEnd w:id="490"/>
      <w:r w:rsidRPr="00797043">
        <w:t xml:space="preserve"> </w:t>
      </w:r>
      <w:r w:rsidR="00291BEF" w:rsidRPr="004B4541">
        <w:rPr>
          <w:b/>
          <w:bCs/>
          <w:highlight w:val="yellow"/>
        </w:rPr>
        <w:t xml:space="preserve">[Nota </w:t>
      </w:r>
      <w:proofErr w:type="spellStart"/>
      <w:r w:rsidR="00291BEF" w:rsidRPr="004B4541">
        <w:rPr>
          <w:b/>
          <w:bCs/>
          <w:highlight w:val="yellow"/>
        </w:rPr>
        <w:t>Lefosse</w:t>
      </w:r>
      <w:proofErr w:type="spellEnd"/>
      <w:r w:rsidR="00291BEF" w:rsidRPr="004B4541">
        <w:rPr>
          <w:b/>
          <w:bCs/>
          <w:highlight w:val="yellow"/>
        </w:rPr>
        <w:t>: Virgo/</w:t>
      </w:r>
      <w:proofErr w:type="spellStart"/>
      <w:r w:rsidR="00291BEF" w:rsidRPr="004B4541">
        <w:rPr>
          <w:b/>
          <w:bCs/>
          <w:highlight w:val="yellow"/>
        </w:rPr>
        <w:t>Pavarini</w:t>
      </w:r>
      <w:proofErr w:type="spellEnd"/>
      <w:r w:rsidR="00291BEF" w:rsidRPr="004B4541">
        <w:rPr>
          <w:b/>
          <w:bCs/>
          <w:highlight w:val="yellow"/>
        </w:rPr>
        <w:t>, favor incluir os valores em aberto.</w:t>
      </w:r>
      <w:r w:rsidR="00291BEF" w:rsidRPr="000F30CD">
        <w:rPr>
          <w:b/>
          <w:bCs/>
          <w:highlight w:val="yellow"/>
        </w:rPr>
        <w:t>]</w:t>
      </w:r>
    </w:p>
    <w:p w14:paraId="7A6E1507" w14:textId="456FB836"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A4237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541F70" w:rsidRPr="00C43223">
        <w:t>,</w:t>
      </w:r>
      <w:r w:rsidR="00541F70" w:rsidRPr="00945739">
        <w:t xml:space="preserve"> </w:t>
      </w:r>
      <w:r w:rsidRPr="00797043">
        <w:t xml:space="preserve">que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r w:rsidR="00291BEF" w:rsidRPr="000F30CD">
        <w:rPr>
          <w:b/>
          <w:bCs/>
          <w:highlight w:val="yellow"/>
        </w:rPr>
        <w:t xml:space="preserve">[Nota </w:t>
      </w:r>
      <w:proofErr w:type="spellStart"/>
      <w:r w:rsidR="00291BEF" w:rsidRPr="000F30CD">
        <w:rPr>
          <w:b/>
          <w:bCs/>
          <w:highlight w:val="yellow"/>
        </w:rPr>
        <w:t>Lefosse</w:t>
      </w:r>
      <w:proofErr w:type="spellEnd"/>
      <w:r w:rsidR="00291BEF" w:rsidRPr="000F30CD">
        <w:rPr>
          <w:b/>
          <w:bCs/>
          <w:highlight w:val="yellow"/>
        </w:rPr>
        <w:t xml:space="preserve">: </w:t>
      </w:r>
      <w:r w:rsidR="00291BEF" w:rsidRPr="004C1F80">
        <w:rPr>
          <w:b/>
          <w:bCs/>
          <w:highlight w:val="yellow"/>
        </w:rPr>
        <w:t>Virgo/</w:t>
      </w:r>
      <w:proofErr w:type="spellStart"/>
      <w:r w:rsidR="00291BEF" w:rsidRPr="004C1F80">
        <w:rPr>
          <w:b/>
          <w:bCs/>
          <w:highlight w:val="yellow"/>
        </w:rPr>
        <w:t>Pavarini</w:t>
      </w:r>
      <w:proofErr w:type="spellEnd"/>
      <w:r w:rsidR="00291BEF" w:rsidRPr="004C1F80">
        <w:rPr>
          <w:b/>
          <w:bCs/>
          <w:highlight w:val="yellow"/>
        </w:rPr>
        <w:t>, favor incluir os valores em aberto.</w:t>
      </w:r>
      <w:r w:rsidR="00291BEF" w:rsidRPr="00B64D26">
        <w:rPr>
          <w:b/>
          <w:bCs/>
          <w:highlight w:val="yellow"/>
        </w:rPr>
        <w:t>]</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91" w:name="_Ref432700468"/>
    </w:p>
    <w:bookmarkEnd w:id="491"/>
    <w:p w14:paraId="616203A4" w14:textId="1DF9AFA0" w:rsidR="00116CE0" w:rsidRPr="000F30CD" w:rsidRDefault="00116CE0" w:rsidP="000F6792">
      <w:pPr>
        <w:pStyle w:val="Level4"/>
        <w:tabs>
          <w:tab w:val="clear" w:pos="2041"/>
          <w:tab w:val="num" w:pos="1361"/>
        </w:tabs>
        <w:ind w:left="1360"/>
      </w:pPr>
      <w:r w:rsidRPr="00447EE5">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lastRenderedPageBreak/>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92" w:name="_Ref9862481"/>
    </w:p>
    <w:p w14:paraId="5D317915" w14:textId="630374C9" w:rsidR="00116CE0" w:rsidRPr="004B4541" w:rsidRDefault="00116CE0" w:rsidP="00DF76DC">
      <w:pPr>
        <w:pStyle w:val="Level2"/>
      </w:pPr>
      <w:bookmarkStart w:id="493"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EB285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94" w:name="_Ref83908787"/>
      <w:bookmarkEnd w:id="493"/>
    </w:p>
    <w:bookmarkEnd w:id="494"/>
    <w:p w14:paraId="4D0EA210" w14:textId="321EE825"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92"/>
    </w:p>
    <w:p w14:paraId="5DDC1BF4" w14:textId="270F4530" w:rsidR="00116CE0" w:rsidRPr="00C43223" w:rsidRDefault="00116CE0" w:rsidP="00DF76DC">
      <w:pPr>
        <w:pStyle w:val="Level2"/>
        <w:rPr>
          <w:szCs w:val="20"/>
        </w:rPr>
      </w:pPr>
      <w:bookmarkStart w:id="495"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EB2853">
        <w:t>13.2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96" w:name="_Ref83908709"/>
      <w:bookmarkEnd w:id="495"/>
    </w:p>
    <w:bookmarkEnd w:id="496"/>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F5852E4"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97"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EB2853">
        <w:rPr>
          <w:rFonts w:eastAsia="Arial Unicode MS"/>
        </w:rPr>
        <w:t>13.4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w:t>
      </w:r>
      <w:r w:rsidRPr="00447EE5">
        <w:rPr>
          <w:rFonts w:eastAsia="Arial Unicode MS"/>
        </w:rPr>
        <w:lastRenderedPageBreak/>
        <w:t xml:space="preserve">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8" w:name="_Toc411606371"/>
    </w:p>
    <w:p w14:paraId="6EE478BF" w14:textId="1877DEA7" w:rsidR="00116CE0" w:rsidRPr="00C618A5" w:rsidRDefault="002B406C" w:rsidP="00DF76DC">
      <w:pPr>
        <w:pStyle w:val="Level1"/>
      </w:pPr>
      <w:bookmarkStart w:id="499" w:name="_Toc5023932"/>
      <w:bookmarkStart w:id="500" w:name="_Toc5024035"/>
      <w:bookmarkStart w:id="501" w:name="_Toc5036322"/>
      <w:bookmarkStart w:id="502" w:name="_Toc5036411"/>
      <w:bookmarkStart w:id="503" w:name="_Toc5206825"/>
      <w:bookmarkStart w:id="504" w:name="_Toc5023933"/>
      <w:bookmarkStart w:id="505" w:name="_Toc5024036"/>
      <w:bookmarkStart w:id="506" w:name="_Toc5036323"/>
      <w:bookmarkStart w:id="507" w:name="_Toc5036412"/>
      <w:bookmarkStart w:id="508" w:name="_Toc5206826"/>
      <w:bookmarkStart w:id="509" w:name="_Toc5023934"/>
      <w:bookmarkStart w:id="510" w:name="_Toc5024037"/>
      <w:bookmarkStart w:id="511" w:name="_Toc5036324"/>
      <w:bookmarkStart w:id="512" w:name="_Toc5036413"/>
      <w:bookmarkStart w:id="513" w:name="_Toc5206827"/>
      <w:bookmarkStart w:id="514" w:name="_DV_M321"/>
      <w:bookmarkStart w:id="515" w:name="_DV_M323"/>
      <w:bookmarkStart w:id="516" w:name="_Toc5023936"/>
      <w:bookmarkStart w:id="517" w:name="_Toc5024039"/>
      <w:bookmarkStart w:id="518" w:name="_Toc5036326"/>
      <w:bookmarkStart w:id="519" w:name="_Toc5036415"/>
      <w:bookmarkStart w:id="520" w:name="_Toc5206829"/>
      <w:bookmarkStart w:id="521" w:name="_Toc79516057"/>
      <w:bookmarkStart w:id="522" w:name="_Toc5024040"/>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C618A5">
        <w:t>TRATAMENTO TRIBUTÁRIO APLICÁVEL AOS INVESTIDORES</w:t>
      </w:r>
      <w:bookmarkEnd w:id="497"/>
      <w:bookmarkEnd w:id="498"/>
      <w:bookmarkEnd w:id="521"/>
      <w:bookmarkEnd w:id="522"/>
    </w:p>
    <w:p w14:paraId="28E30498" w14:textId="77777777" w:rsidR="002B406C" w:rsidRPr="00823F0D" w:rsidRDefault="002B406C" w:rsidP="002B406C">
      <w:pPr>
        <w:pStyle w:val="Body"/>
        <w:widowControl w:val="0"/>
        <w:rPr>
          <w:iCs/>
          <w:szCs w:val="20"/>
          <w:lang w:eastAsia="pt-BR"/>
        </w:rPr>
      </w:pPr>
      <w:bookmarkStart w:id="523" w:name="_Toc342068370"/>
      <w:bookmarkStart w:id="524" w:name="_Toc342068725"/>
      <w:bookmarkStart w:id="525"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26" w:name="_DV_C191"/>
      <w:r w:rsidRPr="00FE1B6E">
        <w:t>respectivo titular de CRI</w:t>
      </w:r>
      <w:bookmarkEnd w:id="52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27" w:name="_DV_M341"/>
      <w:bookmarkEnd w:id="52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8" w:name="_DV_C196"/>
    </w:p>
    <w:p w14:paraId="06C15812" w14:textId="77777777" w:rsidR="002B406C" w:rsidRPr="00FE1B6E" w:rsidRDefault="002B406C" w:rsidP="000F6792">
      <w:pPr>
        <w:pStyle w:val="Level3"/>
      </w:pPr>
      <w:bookmarkStart w:id="529" w:name="_DV_C198"/>
      <w:bookmarkEnd w:id="52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9"/>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de previdência complementar abertas, agências de fomento, sociedades de </w:t>
      </w:r>
      <w:r w:rsidRPr="00FE1B6E">
        <w:lastRenderedPageBreak/>
        <w:t>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nº 9.514, de 20 de novembro de 1997,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30" w:name="_DV_M368"/>
      <w:bookmarkStart w:id="531" w:name="_Toc163380711"/>
      <w:bookmarkStart w:id="532" w:name="_Toc180553627"/>
      <w:bookmarkStart w:id="533" w:name="_Toc302458801"/>
      <w:bookmarkStart w:id="534" w:name="_Toc411606372"/>
      <w:bookmarkStart w:id="535" w:name="_Toc5024042"/>
      <w:bookmarkStart w:id="536" w:name="_Toc79516058"/>
      <w:bookmarkEnd w:id="523"/>
      <w:bookmarkEnd w:id="524"/>
      <w:bookmarkEnd w:id="525"/>
      <w:bookmarkEnd w:id="530"/>
      <w:r w:rsidRPr="00FE1B6E">
        <w:t>PUBLICIDADE</w:t>
      </w:r>
      <w:bookmarkEnd w:id="531"/>
      <w:bookmarkEnd w:id="532"/>
      <w:bookmarkEnd w:id="533"/>
      <w:bookmarkEnd w:id="534"/>
      <w:bookmarkEnd w:id="535"/>
      <w:bookmarkEnd w:id="536"/>
    </w:p>
    <w:p w14:paraId="43A67768" w14:textId="77777777" w:rsidR="002B406C" w:rsidRPr="00FE1B6E" w:rsidRDefault="002B406C" w:rsidP="000F6792">
      <w:pPr>
        <w:pStyle w:val="Level2"/>
        <w:rPr>
          <w:rFonts w:eastAsia="Arial Unicode MS"/>
        </w:rPr>
      </w:pPr>
      <w:bookmarkStart w:id="537"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8" w:name="_Toc342068393"/>
      <w:bookmarkStart w:id="539" w:name="_Toc342068748"/>
      <w:bookmarkStart w:id="540" w:name="_Toc342068939"/>
      <w:r w:rsidRPr="00FE1B6E">
        <w:t>.</w:t>
      </w:r>
      <w:bookmarkStart w:id="541" w:name="_Ref486543775"/>
      <w:bookmarkEnd w:id="537"/>
      <w:bookmarkEnd w:id="538"/>
      <w:bookmarkEnd w:id="539"/>
      <w:bookmarkEnd w:id="540"/>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41"/>
      <w:r w:rsidR="009937A7" w:rsidRPr="00FE1B6E">
        <w:t xml:space="preserve"> </w:t>
      </w:r>
      <w:bookmarkStart w:id="542" w:name="_Toc5023941"/>
      <w:bookmarkStart w:id="543" w:name="_Toc5024044"/>
      <w:bookmarkStart w:id="544" w:name="_Toc5036329"/>
      <w:bookmarkStart w:id="545" w:name="_Toc5036418"/>
      <w:bookmarkStart w:id="546" w:name="_Toc5206794"/>
      <w:bookmarkStart w:id="547" w:name="_Toc5206832"/>
      <w:bookmarkStart w:id="548" w:name="_Toc5023942"/>
      <w:bookmarkStart w:id="549" w:name="_Toc5024045"/>
      <w:bookmarkStart w:id="550" w:name="_Toc5036330"/>
      <w:bookmarkStart w:id="551" w:name="_Toc5036419"/>
      <w:bookmarkStart w:id="552" w:name="_Toc5206795"/>
      <w:bookmarkStart w:id="553" w:name="_Toc5206833"/>
      <w:bookmarkStart w:id="554" w:name="_Toc5023943"/>
      <w:bookmarkStart w:id="555" w:name="_Toc5024046"/>
      <w:bookmarkStart w:id="556" w:name="_Toc5036331"/>
      <w:bookmarkStart w:id="557" w:name="_Toc5036420"/>
      <w:bookmarkStart w:id="558" w:name="_Toc5206796"/>
      <w:bookmarkStart w:id="559" w:name="_Toc5206834"/>
      <w:bookmarkStart w:id="560" w:name="_Toc110076274"/>
      <w:bookmarkStart w:id="561" w:name="_Toc163380715"/>
      <w:bookmarkStart w:id="562" w:name="_Toc180553631"/>
      <w:bookmarkStart w:id="563" w:name="_Toc302458804"/>
      <w:bookmarkStart w:id="564" w:name="_Toc411606375"/>
      <w:bookmarkStart w:id="565" w:name="_Toc5024053"/>
      <w:bookmarkStart w:id="566" w:name="_Toc79516060"/>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C3F830A" w14:textId="3B37A8D1" w:rsidR="00116CE0" w:rsidRPr="00C618A5" w:rsidRDefault="00116CE0" w:rsidP="009937A7">
      <w:pPr>
        <w:pStyle w:val="Level1"/>
        <w:rPr>
          <w:sz w:val="20"/>
          <w:szCs w:val="20"/>
        </w:rPr>
      </w:pPr>
      <w:r w:rsidRPr="00C618A5">
        <w:t>DISPOSIÇÕES GERAIS</w:t>
      </w:r>
      <w:bookmarkEnd w:id="560"/>
      <w:bookmarkEnd w:id="561"/>
      <w:bookmarkEnd w:id="562"/>
      <w:bookmarkEnd w:id="563"/>
      <w:bookmarkEnd w:id="564"/>
      <w:bookmarkEnd w:id="565"/>
      <w:bookmarkEnd w:id="566"/>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67"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7"/>
    </w:p>
    <w:p w14:paraId="75D48D25" w14:textId="77777777"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68" w:name="_Toc205799108"/>
      <w:bookmarkStart w:id="569" w:name="_Toc247616944"/>
      <w:bookmarkStart w:id="570" w:name="_Toc247616980"/>
      <w:bookmarkStart w:id="571" w:name="_Toc342068760"/>
      <w:bookmarkStart w:id="572" w:name="_Toc342068951"/>
      <w:bookmarkStart w:id="57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14:paraId="6465E473" w14:textId="77777777" w:rsidR="00ED6197" w:rsidRPr="00FE1B6E" w:rsidRDefault="00ED6197" w:rsidP="00ED6197">
      <w:pPr>
        <w:pStyle w:val="Level2"/>
      </w:pPr>
      <w:bookmarkStart w:id="57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75" w:name="_DV_C156"/>
      <w:bookmarkEnd w:id="574"/>
    </w:p>
    <w:p w14:paraId="33F9E93E" w14:textId="35E6C59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EB2853">
        <w:rPr>
          <w:rStyle w:val="DeltaViewInsertion"/>
          <w:color w:val="auto"/>
          <w:u w:val="none"/>
        </w:rPr>
        <w:t>16.12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75"/>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76" w:name="_Toc162083611"/>
      <w:bookmarkStart w:id="577" w:name="_Toc163043028"/>
      <w:bookmarkStart w:id="578" w:name="_Toc163311032"/>
      <w:bookmarkStart w:id="579" w:name="_Toc163380716"/>
      <w:bookmarkStart w:id="580" w:name="_Toc180553632"/>
      <w:bookmarkStart w:id="581" w:name="_Toc302458805"/>
      <w:bookmarkStart w:id="582" w:name="_Toc411606376"/>
      <w:bookmarkStart w:id="583" w:name="_Toc5024058"/>
      <w:bookmarkStart w:id="584" w:name="_Ref19039637"/>
      <w:bookmarkStart w:id="585" w:name="_Ref19042381"/>
      <w:bookmarkStart w:id="586" w:name="_Toc79516061"/>
      <w:bookmarkStart w:id="587" w:name="_Toc162079650"/>
      <w:bookmarkStart w:id="588" w:name="_Toc162083623"/>
      <w:bookmarkStart w:id="589" w:name="_Toc163043040"/>
      <w:bookmarkEnd w:id="568"/>
      <w:bookmarkEnd w:id="569"/>
      <w:bookmarkEnd w:id="570"/>
      <w:bookmarkEnd w:id="571"/>
      <w:bookmarkEnd w:id="572"/>
      <w:bookmarkEnd w:id="573"/>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9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14:paraId="5F6002AC" w14:textId="6B6FC9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3"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57DC5878"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ins w:id="591" w:author="Hannah  Moraes" w:date="2022-07-26T11:53:00Z">
        <w:r w:rsidR="00057B8B">
          <w:rPr>
            <w:highlight w:val="yellow"/>
          </w:rPr>
          <w:t>Ru</w:t>
        </w:r>
      </w:ins>
      <w:ins w:id="592" w:author="Hannah  Moraes" w:date="2022-07-26T11:54:00Z">
        <w:r w:rsidR="00057B8B">
          <w:rPr>
            <w:highlight w:val="yellow"/>
          </w:rPr>
          <w:t xml:space="preserve">a Joaquim Floriano, 1052 – 13º andar – Itaim Bibi – São Paulo </w:t>
        </w:r>
        <w:r w:rsidR="00AE636B">
          <w:rPr>
            <w:highlight w:val="yellow"/>
          </w:rPr>
          <w:t>–</w:t>
        </w:r>
        <w:r w:rsidR="00057B8B">
          <w:rPr>
            <w:highlight w:val="yellow"/>
          </w:rPr>
          <w:t xml:space="preserve"> SP</w:t>
        </w:r>
        <w:r w:rsidR="00AE636B">
          <w:rPr>
            <w:highlight w:val="yellow"/>
          </w:rPr>
          <w:t xml:space="preserve"> - </w:t>
        </w:r>
        <w:r w:rsidR="00AE636B" w:rsidRPr="00B64D26">
          <w:rPr>
            <w:bCs/>
          </w:rPr>
          <w:t>04.534-00</w:t>
        </w:r>
      </w:ins>
      <w:ins w:id="593" w:author="Hannah  Moraes" w:date="2022-07-26T11:55:00Z">
        <w:r w:rsidR="00AE636B">
          <w:rPr>
            <w:bCs/>
          </w:rPr>
          <w:t>4</w:t>
        </w:r>
      </w:ins>
      <w:del w:id="594" w:author="Hannah  Moraes" w:date="2022-07-26T11:53:00Z">
        <w:r w:rsidRPr="008344AC" w:rsidDel="00057B8B">
          <w:rPr>
            <w:highlight w:val="yellow"/>
          </w:rPr>
          <w:delText>[</w:delText>
        </w:r>
        <w:r w:rsidRPr="00FE1B6E" w:rsidDel="00057B8B">
          <w:rPr>
            <w:highlight w:val="yellow"/>
          </w:rPr>
          <w:sym w:font="Symbol" w:char="F0B7"/>
        </w:r>
        <w:r w:rsidRPr="00FE1B6E" w:rsidDel="00057B8B">
          <w:rPr>
            <w:highlight w:val="yellow"/>
          </w:rPr>
          <w:delText>]</w:delText>
        </w:r>
      </w:del>
      <w:r w:rsidRPr="00C43223">
        <w:rPr>
          <w:szCs w:val="20"/>
        </w:rPr>
        <w:br/>
        <w:t xml:space="preserve">At.: </w:t>
      </w:r>
      <w:ins w:id="595" w:author="Hannah  Moraes" w:date="2022-07-26T11:55:00Z">
        <w:r w:rsidR="00AE636B">
          <w:t xml:space="preserve">Ricardo Lucas Dara </w:t>
        </w:r>
      </w:ins>
      <w:del w:id="596" w:author="Hannah  Moraes" w:date="2022-07-26T11:55:00Z">
        <w:r w:rsidRPr="00C43223" w:rsidDel="00AE636B">
          <w:rPr>
            <w:highlight w:val="yellow"/>
          </w:rPr>
          <w:delText>[</w:delText>
        </w:r>
        <w:r w:rsidRPr="00FE1B6E" w:rsidDel="00AE636B">
          <w:rPr>
            <w:highlight w:val="yellow"/>
          </w:rPr>
          <w:sym w:font="Symbol" w:char="F0B7"/>
        </w:r>
        <w:r w:rsidRPr="00FE1B6E" w:rsidDel="00AE636B">
          <w:rPr>
            <w:highlight w:val="yellow"/>
          </w:rPr>
          <w:delText>]</w:delText>
        </w:r>
        <w:r w:rsidRPr="00C43223" w:rsidDel="00AE636B">
          <w:delText xml:space="preserve"> </w:delText>
        </w:r>
      </w:del>
      <w:r w:rsidRPr="00C43223">
        <w:rPr>
          <w:szCs w:val="20"/>
        </w:rPr>
        <w:br/>
      </w:r>
      <w:r w:rsidRPr="00945739">
        <w:rPr>
          <w:szCs w:val="20"/>
        </w:rPr>
        <w:t xml:space="preserve">Telefone: </w:t>
      </w:r>
      <w:ins w:id="597" w:author="Hannah  Moraes" w:date="2022-07-26T11:55:00Z">
        <w:r w:rsidR="00AE636B">
          <w:rPr>
            <w:highlight w:val="yellow"/>
          </w:rPr>
          <w:t>(11) 3504-8100</w:t>
        </w:r>
      </w:ins>
      <w:del w:id="598" w:author="Hannah  Moraes" w:date="2022-07-26T11:55:00Z">
        <w:r w:rsidRPr="00797043" w:rsidDel="00AE636B">
          <w:rPr>
            <w:highlight w:val="yellow"/>
          </w:rPr>
          <w:delText>[</w:delText>
        </w:r>
        <w:r w:rsidRPr="00FE1B6E" w:rsidDel="00AE636B">
          <w:rPr>
            <w:highlight w:val="yellow"/>
          </w:rPr>
          <w:sym w:font="Symbol" w:char="F0B7"/>
        </w:r>
        <w:r w:rsidRPr="00FE1B6E" w:rsidDel="00AE636B">
          <w:rPr>
            <w:highlight w:val="yellow"/>
          </w:rPr>
          <w:delText>]</w:delText>
        </w:r>
      </w:del>
      <w:r w:rsidRPr="00C43223">
        <w:rPr>
          <w:szCs w:val="20"/>
        </w:rPr>
        <w:br/>
        <w:t xml:space="preserve">E-mail: </w:t>
      </w:r>
      <w:ins w:id="599" w:author="Hannah  Moraes" w:date="2022-07-26T11:55:00Z">
        <w:r w:rsidR="00AE636B">
          <w:rPr>
            <w:highlight w:val="yellow"/>
          </w:rPr>
          <w:t>rcativos@oliveiratrust.com</w:t>
        </w:r>
      </w:ins>
      <w:del w:id="600" w:author="Hannah  Moraes" w:date="2022-07-26T11:55:00Z">
        <w:r w:rsidRPr="00C43223" w:rsidDel="00AE636B">
          <w:rPr>
            <w:highlight w:val="yellow"/>
          </w:rPr>
          <w:delText>[</w:delText>
        </w:r>
        <w:r w:rsidRPr="00FE1B6E" w:rsidDel="00AE636B">
          <w:rPr>
            <w:highlight w:val="yellow"/>
          </w:rPr>
          <w:sym w:font="Symbol" w:char="F0B7"/>
        </w:r>
        <w:r w:rsidRPr="00FE1B6E" w:rsidDel="00AE636B">
          <w:rPr>
            <w:highlight w:val="yellow"/>
          </w:rPr>
          <w:delText>]</w:delText>
        </w:r>
      </w:del>
    </w:p>
    <w:p w14:paraId="26A1D736" w14:textId="0A686DC2" w:rsidR="00116CE0" w:rsidRPr="00945739" w:rsidRDefault="00ED6197" w:rsidP="00161A7D">
      <w:pPr>
        <w:pStyle w:val="Level2"/>
      </w:pPr>
      <w:bookmarkStart w:id="601" w:name="_Toc342068407"/>
      <w:bookmarkStart w:id="602" w:name="_Toc342068762"/>
      <w:bookmarkStart w:id="603"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01"/>
      <w:bookmarkEnd w:id="602"/>
      <w:bookmarkEnd w:id="603"/>
      <w:r w:rsidRPr="00C43223">
        <w:t>indicados.</w:t>
      </w:r>
      <w:bookmarkEnd w:id="576"/>
      <w:bookmarkEnd w:id="577"/>
      <w:bookmarkEnd w:id="578"/>
      <w:bookmarkEnd w:id="579"/>
      <w:bookmarkEnd w:id="580"/>
      <w:bookmarkEnd w:id="581"/>
      <w:bookmarkEnd w:id="582"/>
      <w:bookmarkEnd w:id="583"/>
      <w:bookmarkEnd w:id="584"/>
      <w:bookmarkEnd w:id="585"/>
      <w:bookmarkEnd w:id="586"/>
      <w:bookmarkEnd w:id="590"/>
    </w:p>
    <w:p w14:paraId="4F8BB9B7" w14:textId="1A854837" w:rsidR="00077BC9" w:rsidRPr="004B4541" w:rsidRDefault="00077BC9" w:rsidP="00DF76DC">
      <w:pPr>
        <w:pStyle w:val="Level1"/>
      </w:pPr>
      <w:bookmarkStart w:id="604" w:name="_Toc302458806"/>
      <w:bookmarkStart w:id="605" w:name="_Toc411606377"/>
      <w:bookmarkStart w:id="606" w:name="_Toc5024060"/>
      <w:bookmarkStart w:id="607" w:name="_Toc79516062"/>
      <w:r w:rsidRPr="00797043">
        <w:t>LEI DE REGÊNCIA E FORO</w:t>
      </w:r>
    </w:p>
    <w:p w14:paraId="2D62C95E" w14:textId="77777777" w:rsidR="00077BC9" w:rsidRPr="000F30CD" w:rsidRDefault="00077BC9" w:rsidP="00077BC9">
      <w:pPr>
        <w:pStyle w:val="Level2"/>
        <w:rPr>
          <w:szCs w:val="20"/>
          <w:lang w:eastAsia="pt-BR"/>
        </w:rPr>
      </w:pPr>
      <w:bookmarkStart w:id="608" w:name="_DV_M243"/>
      <w:bookmarkStart w:id="609" w:name="_DV_M244"/>
      <w:bookmarkStart w:id="610" w:name="_DV_M245"/>
      <w:bookmarkStart w:id="611" w:name="_DV_M246"/>
      <w:bookmarkStart w:id="612" w:name="_DV_M247"/>
      <w:bookmarkStart w:id="613" w:name="_DV_M249"/>
      <w:bookmarkStart w:id="614" w:name="_DV_M252"/>
      <w:bookmarkStart w:id="615" w:name="_DV_M253"/>
      <w:bookmarkStart w:id="616" w:name="_DV_M254"/>
      <w:bookmarkStart w:id="617" w:name="_DV_M255"/>
      <w:bookmarkStart w:id="618" w:name="_DV_M256"/>
      <w:bookmarkStart w:id="619" w:name="_DV_M257"/>
      <w:bookmarkStart w:id="620" w:name="_DV_M258"/>
      <w:bookmarkStart w:id="621" w:name="_DV_M259"/>
      <w:bookmarkStart w:id="622" w:name="_DV_M260"/>
      <w:bookmarkStart w:id="623" w:name="_DV_M261"/>
      <w:bookmarkStart w:id="624" w:name="_DV_M262"/>
      <w:bookmarkStart w:id="625" w:name="_DV_M263"/>
      <w:bookmarkStart w:id="626" w:name="_DV_M265"/>
      <w:bookmarkStart w:id="627" w:name="_DV_M266"/>
      <w:bookmarkStart w:id="628" w:name="_DV_M267"/>
      <w:bookmarkStart w:id="629" w:name="_DV_M268"/>
      <w:bookmarkStart w:id="630" w:name="_DV_M272"/>
      <w:bookmarkStart w:id="631" w:name="_DV_M27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32" w:name="_DV_M378"/>
      <w:bookmarkEnd w:id="632"/>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33" w:name="_DV_M373"/>
      <w:bookmarkStart w:id="634" w:name="_DV_M374"/>
      <w:bookmarkStart w:id="635" w:name="_DV_M376"/>
      <w:bookmarkStart w:id="636" w:name="_DV_M382"/>
      <w:bookmarkStart w:id="637" w:name="_DV_M383"/>
      <w:bookmarkEnd w:id="633"/>
      <w:bookmarkEnd w:id="634"/>
      <w:bookmarkEnd w:id="635"/>
      <w:bookmarkEnd w:id="636"/>
      <w:bookmarkEnd w:id="637"/>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38" w:name="_DV_M197"/>
      <w:bookmarkStart w:id="639" w:name="_DV_M218"/>
      <w:bookmarkEnd w:id="638"/>
      <w:bookmarkEnd w:id="639"/>
      <w:r w:rsidRPr="00FE1B6E">
        <w:rPr>
          <w:szCs w:val="20"/>
          <w:lang w:eastAsia="pt-BR"/>
        </w:rPr>
        <w:t>)</w:t>
      </w:r>
      <w:bookmarkStart w:id="640" w:name="_DV_M280"/>
      <w:bookmarkEnd w:id="640"/>
      <w:bookmarkEnd w:id="587"/>
      <w:bookmarkEnd w:id="588"/>
      <w:bookmarkEnd w:id="589"/>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41" w:name="_DV_M288"/>
      <w:bookmarkEnd w:id="641"/>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1FC1683C" w:rsidR="00072973" w:rsidRPr="00F206C7" w:rsidRDefault="00072973" w:rsidP="00161A7D">
      <w:pPr>
        <w:spacing w:line="320" w:lineRule="exact"/>
        <w:jc w:val="both"/>
        <w:rPr>
          <w:rFonts w:ascii="Arial" w:hAnsi="Arial" w:cs="Arial"/>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5C5022A2" w14:textId="77777777" w:rsidR="00D05F17" w:rsidRPr="00C20E74" w:rsidRDefault="00D05F17" w:rsidP="00D05F17">
      <w:pPr>
        <w:pStyle w:val="Body"/>
        <w:spacing w:after="0" w:line="320" w:lineRule="exact"/>
        <w:rPr>
          <w:szCs w:val="20"/>
        </w:rPr>
      </w:pPr>
    </w:p>
    <w:p w14:paraId="0B973784" w14:textId="77777777" w:rsidR="00D05F17" w:rsidRPr="00A42371" w:rsidRDefault="00D05F17" w:rsidP="00D05F17">
      <w:pPr>
        <w:pStyle w:val="Body"/>
        <w:spacing w:line="320" w:lineRule="exact"/>
        <w:rPr>
          <w:b/>
          <w:bCs/>
          <w:i/>
          <w:iCs/>
          <w:szCs w:val="20"/>
        </w:rPr>
      </w:pPr>
      <w:bookmarkStart w:id="642" w:name="_Toc5024048"/>
      <w:bookmarkStart w:id="643" w:name="_Toc5206798"/>
      <w:r w:rsidRPr="00BB3F43">
        <w:rPr>
          <w:b/>
          <w:bCs/>
          <w:i/>
          <w:iCs/>
          <w:szCs w:val="20"/>
        </w:rPr>
        <w:t>Riscos Relativos ao Ambiente Macroeconômico</w:t>
      </w:r>
      <w:bookmarkEnd w:id="642"/>
      <w:bookmarkEnd w:id="643"/>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 xml:space="preserve">aneira significativa a capacidade de pagamentos das empresas. </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w:t>
      </w:r>
      <w:r w:rsidRPr="00FE1B6E">
        <w:rPr>
          <w:szCs w:val="20"/>
        </w:rPr>
        <w:lastRenderedPageBreak/>
        <w:t>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B196A61"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0912DFD6"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FE1B6E" w:rsidRDefault="00D05F17" w:rsidP="00D05F17">
      <w:pPr>
        <w:pStyle w:val="Body"/>
        <w:spacing w:line="320" w:lineRule="exact"/>
        <w:rPr>
          <w:b/>
          <w:bCs/>
          <w:szCs w:val="20"/>
        </w:rPr>
      </w:pPr>
      <w:bookmarkStart w:id="644" w:name="_Toc5024049"/>
      <w:bookmarkStart w:id="645" w:name="_Toc5206799"/>
      <w:r w:rsidRPr="00FE1B6E">
        <w:rPr>
          <w:b/>
          <w:bCs/>
          <w:szCs w:val="20"/>
        </w:rPr>
        <w:t>Riscos Relativos ao Ambiente Macroeconômico Internacional</w:t>
      </w:r>
      <w:bookmarkEnd w:id="644"/>
      <w:bookmarkEnd w:id="645"/>
    </w:p>
    <w:p w14:paraId="72A53C2C" w14:textId="77777777" w:rsidR="00D05F17" w:rsidRPr="00FE1B6E" w:rsidRDefault="00D05F17" w:rsidP="009217A6">
      <w:pPr>
        <w:pStyle w:val="Body"/>
        <w:numPr>
          <w:ilvl w:val="1"/>
          <w:numId w:val="42"/>
        </w:numPr>
        <w:spacing w:line="320" w:lineRule="exact"/>
        <w:rPr>
          <w:szCs w:val="20"/>
        </w:rPr>
      </w:pPr>
      <w:r w:rsidRPr="00FE1B6E">
        <w:rPr>
          <w:szCs w:val="20"/>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w:t>
      </w:r>
      <w:r w:rsidRPr="00FE1B6E">
        <w:rPr>
          <w:szCs w:val="20"/>
        </w:rPr>
        <w:lastRenderedPageBreak/>
        <w:t>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FE1B6E" w:rsidRDefault="00D05F17" w:rsidP="00D05F17">
      <w:pPr>
        <w:pStyle w:val="Body"/>
        <w:spacing w:line="320" w:lineRule="exact"/>
        <w:rPr>
          <w:b/>
          <w:bCs/>
          <w:szCs w:val="20"/>
        </w:rPr>
      </w:pPr>
      <w:r w:rsidRPr="00FE1B6E">
        <w:rPr>
          <w:b/>
          <w:bCs/>
          <w:szCs w:val="20"/>
        </w:rPr>
        <w:t xml:space="preserve">Alterações na legislação tributária do Brasil poderão afetar adversamente os resultados operacionais da </w:t>
      </w:r>
      <w:proofErr w:type="spellStart"/>
      <w:r w:rsidRPr="00FE1B6E">
        <w:rPr>
          <w:b/>
          <w:bCs/>
          <w:szCs w:val="20"/>
        </w:rPr>
        <w:t>Securitizadora</w:t>
      </w:r>
      <w:proofErr w:type="spellEnd"/>
      <w:r w:rsidRPr="00FE1B6E">
        <w:rPr>
          <w:b/>
          <w:bCs/>
          <w:szCs w:val="20"/>
        </w:rPr>
        <w:t xml:space="preserve"> ou da Devedora.</w:t>
      </w:r>
    </w:p>
    <w:p w14:paraId="1DCD6291" w14:textId="77777777"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w:t>
      </w:r>
      <w:proofErr w:type="spellStart"/>
      <w:r w:rsidRPr="00FE1B6E">
        <w:rPr>
          <w:szCs w:val="20"/>
        </w:rPr>
        <w:t>Securitizadora</w:t>
      </w:r>
      <w:proofErr w:type="spellEnd"/>
      <w:r w:rsidRPr="00FE1B6E">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FE1B6E">
        <w:rPr>
          <w:szCs w:val="20"/>
        </w:rPr>
        <w:t>Securitizadora</w:t>
      </w:r>
      <w:proofErr w:type="spellEnd"/>
      <w:r w:rsidRPr="00FE1B6E">
        <w:rPr>
          <w:szCs w:val="20"/>
        </w:rPr>
        <w:t xml:space="preserve"> e/ou da Devedora, que poderá, por sua vez, afetar adversamente os seus resultados. Não há garantias de que a </w:t>
      </w:r>
      <w:proofErr w:type="spellStart"/>
      <w:r w:rsidRPr="00FE1B6E">
        <w:rPr>
          <w:szCs w:val="20"/>
        </w:rPr>
        <w:t>Securitizadora</w:t>
      </w:r>
      <w:proofErr w:type="spellEnd"/>
      <w:r w:rsidRPr="00FE1B6E">
        <w:rPr>
          <w:szCs w:val="20"/>
        </w:rPr>
        <w:t xml:space="preserve"> ou a Devedora, conforme aplicável, serão capazes de manter o fluxo de caixa se ocorrerem alterações significativas nos tributos aplicáveis às suas operações.</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xml:space="preserve">) turbulências políticas e/ou sociais e/ou econômicas que afetem o retorno esperado pelos potenciais Investidores Profissionais (incluindo, mas não se limitando à renúncia ou impeachment do presidente da República, </w:t>
      </w:r>
      <w:r w:rsidRPr="00FE1B6E">
        <w:rPr>
          <w:szCs w:val="20"/>
        </w:rPr>
        <w:lastRenderedPageBreak/>
        <w:t>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FE1B6E">
        <w:rPr>
          <w:szCs w:val="20"/>
        </w:rPr>
        <w:t>Securitizadora</w:t>
      </w:r>
      <w:proofErr w:type="spellEnd"/>
      <w:r w:rsidRPr="00FE1B6E">
        <w:rPr>
          <w:szCs w:val="20"/>
        </w:rPr>
        <w:t xml:space="preserve">, da Devedora e/ou de suas controladas, sua condição financeira e seus resultados. Qualquer surto futuro desse tipo poderia restringir de maneira geral as atividades econômicas da </w:t>
      </w:r>
      <w:proofErr w:type="spellStart"/>
      <w:r w:rsidRPr="00FE1B6E">
        <w:rPr>
          <w:szCs w:val="20"/>
        </w:rPr>
        <w:t>Securitizadora</w:t>
      </w:r>
      <w:proofErr w:type="spellEnd"/>
      <w:r w:rsidRPr="00FE1B6E">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w:t>
      </w:r>
      <w:r w:rsidRPr="00FE1B6E">
        <w:rPr>
          <w:szCs w:val="20"/>
        </w:rPr>
        <w:lastRenderedPageBreak/>
        <w:t xml:space="preserve">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FE1B6E" w:rsidRDefault="00D05F17" w:rsidP="00D05F17">
      <w:pPr>
        <w:pStyle w:val="Body"/>
        <w:spacing w:line="320" w:lineRule="exact"/>
        <w:rPr>
          <w:szCs w:val="20"/>
        </w:rPr>
      </w:pPr>
      <w:r w:rsidRPr="00FE1B6E">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FE1B6E">
        <w:rPr>
          <w:szCs w:val="20"/>
        </w:rPr>
        <w:t>Securitizadora</w:t>
      </w:r>
      <w:proofErr w:type="spellEnd"/>
      <w:r w:rsidRPr="00FE1B6E">
        <w:rPr>
          <w:szCs w:val="20"/>
        </w:rPr>
        <w:t>.</w:t>
      </w:r>
    </w:p>
    <w:p w14:paraId="72D91CBB" w14:textId="00815563"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xml:space="preserve">, afetando assim a emissão dos CRI e/ou a função da Emissora no âmbito da Oferta e da vigência dos CRI. </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 xml:space="preserve">Medida </w:t>
      </w:r>
      <w:r w:rsidR="0072636F" w:rsidRPr="00FE1B6E">
        <w:lastRenderedPageBreak/>
        <w:t>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7777777"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w:t>
      </w:r>
      <w:proofErr w:type="spellStart"/>
      <w:r w:rsidRPr="00FE1B6E">
        <w:rPr>
          <w:b/>
          <w:szCs w:val="20"/>
        </w:rPr>
        <w:t>Securitizadora</w:t>
      </w:r>
      <w:proofErr w:type="spellEnd"/>
      <w:r w:rsidRPr="00FE1B6E">
        <w:rPr>
          <w:b/>
          <w:szCs w:val="20"/>
        </w:rPr>
        <w:t xml:space="preserve"> e o Patrimônio Separado </w:t>
      </w:r>
    </w:p>
    <w:p w14:paraId="294DE1A7" w14:textId="3FA0B908"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w:t>
      </w:r>
      <w:r w:rsidRPr="00FE1B6E">
        <w:rPr>
          <w:bCs/>
          <w:szCs w:val="20"/>
          <w:lang w:val="x-none"/>
        </w:rPr>
        <w:lastRenderedPageBreak/>
        <w:t xml:space="preserve">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095083AC"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Pr="00FE1B6E">
        <w:rPr>
          <w:bCs/>
          <w:szCs w:val="20"/>
          <w:lang w:val="x-none"/>
        </w:rPr>
        <w:t xml:space="preserve">. </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46"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47" w:name="_Hlk83974780"/>
      <w:bookmarkEnd w:id="646"/>
      <w:r w:rsidRPr="00FE1B6E">
        <w:rPr>
          <w:b/>
          <w:iCs/>
          <w:szCs w:val="20"/>
        </w:rPr>
        <w:t>Não realização adequada dos procedimentos de execução e atraso no recebimento de recursos decorrentes dos Créditos Imobiliários.</w:t>
      </w:r>
    </w:p>
    <w:p w14:paraId="1057DA9A" w14:textId="70D80A37" w:rsidR="00D05F17" w:rsidRPr="00FE1B6E" w:rsidRDefault="00D05F17" w:rsidP="00D05F17">
      <w:pPr>
        <w:pStyle w:val="Body"/>
        <w:spacing w:line="320" w:lineRule="exact"/>
        <w:rPr>
          <w:bCs/>
          <w:i/>
          <w:szCs w:val="20"/>
        </w:rPr>
      </w:pPr>
      <w:r w:rsidRPr="00FE1B6E">
        <w:rPr>
          <w:bCs/>
          <w:i/>
          <w:szCs w:val="20"/>
        </w:rPr>
        <w:t xml:space="preserve"> </w:t>
      </w: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47"/>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FE1B6E">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77777777" w:rsidR="00D05F17" w:rsidRPr="00FE1B6E" w:rsidRDefault="00D05F17" w:rsidP="009217A6">
      <w:pPr>
        <w:pStyle w:val="Body"/>
        <w:numPr>
          <w:ilvl w:val="0"/>
          <w:numId w:val="43"/>
        </w:numPr>
        <w:spacing w:line="320" w:lineRule="exact"/>
        <w:rPr>
          <w:szCs w:val="20"/>
        </w:rPr>
      </w:pPr>
      <w:r w:rsidRPr="00FE1B6E">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w:t>
      </w:r>
      <w:r w:rsidRPr="00FE1B6E">
        <w:rPr>
          <w:szCs w:val="20"/>
        </w:rPr>
        <w:lastRenderedPageBreak/>
        <w:t>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1F2166CD" w:rsidR="00D05F17" w:rsidRPr="00FE1B6E" w:rsidRDefault="00D05F17" w:rsidP="00D05F17">
      <w:pPr>
        <w:pStyle w:val="Body"/>
        <w:spacing w:line="320" w:lineRule="exact"/>
        <w:rPr>
          <w:b/>
          <w:i/>
          <w:szCs w:val="20"/>
        </w:rPr>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FE1B6E">
        <w:rPr>
          <w:iCs/>
          <w:szCs w:val="20"/>
        </w:rPr>
        <w:lastRenderedPageBreak/>
        <w:t>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EF0CE9B"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lastRenderedPageBreak/>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48" w:name="_DV_M1122"/>
      <w:bookmarkStart w:id="649" w:name="_DV_M1123"/>
      <w:bookmarkStart w:id="650" w:name="_DV_M1124"/>
      <w:bookmarkEnd w:id="648"/>
      <w:bookmarkEnd w:id="649"/>
      <w:bookmarkEnd w:id="650"/>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FE1B6E" w:rsidRDefault="00D05F17" w:rsidP="009217A6">
      <w:pPr>
        <w:pStyle w:val="Body"/>
        <w:numPr>
          <w:ilvl w:val="0"/>
          <w:numId w:val="43"/>
        </w:numPr>
        <w:spacing w:line="320" w:lineRule="exact"/>
        <w:rPr>
          <w:b/>
          <w:bCs/>
          <w:iCs/>
          <w:szCs w:val="20"/>
        </w:rPr>
      </w:pPr>
      <w:bookmarkStart w:id="651" w:name="_Hlk83974896"/>
      <w:r w:rsidRPr="00FE1B6E">
        <w:rPr>
          <w:b/>
          <w:bCs/>
          <w:iCs/>
          <w:szCs w:val="20"/>
        </w:rPr>
        <w:t xml:space="preserve">Demais riscos. </w:t>
      </w:r>
    </w:p>
    <w:p w14:paraId="427EE8E1"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estão sujeitos às variações e condições dos mercados de atuação da Devedora, que são afetados principalmente pelas condições políticas e econômicas nacionais e internacionais. O </w:t>
      </w:r>
      <w:r w:rsidRPr="00FE1B6E">
        <w:rPr>
          <w:szCs w:val="20"/>
        </w:rPr>
        <w:lastRenderedPageBreak/>
        <w:t>investimento nos CRI poderá estar sujeito a outros riscos advindos de fatores exógenos, tais como moratória, guerras, revoluções, mudanças nas regras aplicáveis aos valores mobiliários de modo geral.</w:t>
      </w:r>
    </w:p>
    <w:bookmarkEnd w:id="651"/>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77777777" w:rsidR="00D05F17" w:rsidRPr="00FE1B6E" w:rsidRDefault="00D05F17" w:rsidP="00D05F17">
      <w:pPr>
        <w:pStyle w:val="Body"/>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0870F235"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FE1B6E" w:rsidRDefault="00D05F17" w:rsidP="00D05F17">
      <w:pPr>
        <w:pStyle w:val="Body"/>
        <w:spacing w:line="320" w:lineRule="exact"/>
        <w:rPr>
          <w:szCs w:val="20"/>
        </w:rPr>
      </w:pPr>
      <w:r w:rsidRPr="00FE1B6E">
        <w:rPr>
          <w:b/>
          <w:bCs/>
          <w:szCs w:val="20"/>
        </w:rPr>
        <w:t>Risco de Estrutura</w:t>
      </w:r>
    </w:p>
    <w:p w14:paraId="01B1EEC4" w14:textId="77777777" w:rsidR="00D05F17" w:rsidRPr="00FE1B6E" w:rsidRDefault="00D05F17" w:rsidP="00D05F17">
      <w:pPr>
        <w:pStyle w:val="Body"/>
        <w:spacing w:line="320" w:lineRule="exact"/>
        <w:rPr>
          <w:szCs w:val="20"/>
        </w:rPr>
      </w:pPr>
      <w:r w:rsidRPr="00FE1B6E">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lastRenderedPageBreak/>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77777777" w:rsidR="00D05F17" w:rsidRPr="00FE1B6E"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FE1B6E" w:rsidRDefault="00116CE0" w:rsidP="00D05F17">
      <w:pPr>
        <w:pStyle w:val="Body"/>
        <w:spacing w:after="0" w:line="320" w:lineRule="exact"/>
        <w:rPr>
          <w:i/>
          <w:szCs w:val="20"/>
        </w:rPr>
      </w:pPr>
      <w:r w:rsidRPr="00FE1B6E">
        <w:rPr>
          <w:szCs w:val="20"/>
        </w:rPr>
        <w:br w:type="page"/>
      </w: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lastRenderedPageBreak/>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533C3A2A" w:rsidR="007511AA" w:rsidRPr="00FE1B6E" w:rsidRDefault="006242D4" w:rsidP="00A027DC">
      <w:pPr>
        <w:pStyle w:val="Body"/>
        <w:numPr>
          <w:ilvl w:val="0"/>
          <w:numId w:val="44"/>
        </w:numPr>
        <w:spacing w:line="320" w:lineRule="exact"/>
      </w:pPr>
      <w:bookmarkStart w:id="652"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52"/>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proofErr w:type="spellStart"/>
      <w:r w:rsidR="009478B7" w:rsidRPr="00FE1B6E">
        <w:t>Simplific</w:t>
      </w:r>
      <w:proofErr w:type="spellEnd"/>
      <w:r w:rsidR="009478B7" w:rsidRPr="00FE1B6E">
        <w:t xml:space="preserve"> </w:t>
      </w:r>
      <w:proofErr w:type="spellStart"/>
      <w:r w:rsidR="009478B7" w:rsidRPr="00FE1B6E">
        <w:t>Pavarini</w:t>
      </w:r>
      <w:proofErr w:type="spellEnd"/>
      <w:r w:rsidR="009478B7" w:rsidRPr="00FE1B6E">
        <w:t xml:space="preserve">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53"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54" w:name="_DV_M1903"/>
      <w:bookmarkStart w:id="655" w:name="_DV_M1904"/>
      <w:bookmarkStart w:id="656" w:name="_DV_M1905"/>
      <w:bookmarkStart w:id="657" w:name="_DV_M1906"/>
      <w:bookmarkStart w:id="658" w:name="_DV_M1907"/>
      <w:bookmarkStart w:id="659" w:name="_DV_M1908"/>
      <w:bookmarkStart w:id="660" w:name="_DV_M1909"/>
      <w:bookmarkStart w:id="661" w:name="_DV_M1911"/>
      <w:bookmarkEnd w:id="654"/>
      <w:bookmarkEnd w:id="655"/>
      <w:bookmarkEnd w:id="656"/>
      <w:bookmarkEnd w:id="657"/>
      <w:bookmarkEnd w:id="658"/>
      <w:bookmarkEnd w:id="659"/>
      <w:bookmarkEnd w:id="660"/>
      <w:bookmarkEnd w:id="661"/>
      <w:bookmarkEnd w:id="653"/>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B01ADF">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62" w:name="_DV_M687"/>
      <w:bookmarkStart w:id="663" w:name="_DV_M688"/>
      <w:bookmarkStart w:id="664" w:name="_DV_M689"/>
      <w:bookmarkEnd w:id="662"/>
      <w:bookmarkEnd w:id="663"/>
      <w:bookmarkEnd w:id="664"/>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65" w:name="_Hlk104830678"/>
      <w:r w:rsidRPr="00FE1B6E">
        <w:t>17.298.092/0001-30</w:t>
      </w:r>
      <w:bookmarkEnd w:id="665"/>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66"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80DB8">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66"/>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4"/>
          <w:headerReference w:type="first" r:id="rId15"/>
          <w:footerReference w:type="first" r:id="rId16"/>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67" w:name="_Toc20148386"/>
      <w:bookmarkStart w:id="668" w:name="_Toc79516071"/>
      <w:r w:rsidRPr="00FE1B6E">
        <w:rPr>
          <w:b/>
        </w:rPr>
        <w:lastRenderedPageBreak/>
        <w:t xml:space="preserve">ANEXO IX </w:t>
      </w:r>
    </w:p>
    <w:p w14:paraId="5CEFB5CA" w14:textId="77777777" w:rsidR="00183E66" w:rsidRPr="00C43223" w:rsidRDefault="00073C2E" w:rsidP="00073C2E">
      <w:pPr>
        <w:pStyle w:val="Body"/>
        <w:jc w:val="center"/>
        <w:rPr>
          <w:b/>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0D16F8E"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r w:rsidR="002E070F" w:rsidRPr="00945739">
        <w:rPr>
          <w:rFonts w:ascii="Arial" w:hAnsi="Arial" w:cs="Arial"/>
          <w:sz w:val="20"/>
          <w:szCs w:val="20"/>
          <w:lang w:val="pt-BR"/>
        </w:rPr>
        <w:t xml:space="preserve"> </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4A6957E3" w:rsidR="00BD1D16" w:rsidRPr="00FE1B6E"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67"/>
    <w:bookmarkEnd w:id="668"/>
    <w:p w14:paraId="74D8F374" w14:textId="77777777" w:rsidR="00BA1A40" w:rsidRPr="00FE1B6E" w:rsidRDefault="00BA1A40" w:rsidP="008C1E2D">
      <w:pPr>
        <w:pStyle w:val="Body"/>
        <w:jc w:val="center"/>
        <w:rPr>
          <w:b/>
          <w:smallCaps/>
        </w:rPr>
        <w:sectPr w:rsidR="00BA1A40" w:rsidRPr="00FE1B6E" w:rsidSect="002B4D58">
          <w:headerReference w:type="default" r:id="rId17"/>
          <w:footerReference w:type="default" r:id="rId18"/>
          <w:headerReference w:type="first" r:id="rId19"/>
          <w:footerReference w:type="first" r:id="rId20"/>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C618A5">
        <w:rPr>
          <w:rFonts w:ascii="Arial" w:hAnsi="Arial" w:cs="Arial"/>
          <w:b/>
          <w:szCs w:val="20"/>
        </w:rPr>
        <w:t>Securitizadora</w:t>
      </w:r>
      <w:proofErr w:type="spellEnd"/>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proofErr w:type="spellStart"/>
      <w:r w:rsidRPr="00FE1B6E">
        <w:rPr>
          <w:rFonts w:ascii="Arial" w:hAnsi="Arial" w:cs="Arial"/>
          <w:szCs w:val="20"/>
        </w:rPr>
        <w:t>Securitizadora</w:t>
      </w:r>
      <w:proofErr w:type="spellEnd"/>
      <w:r w:rsidRPr="00FE1B6E">
        <w:rPr>
          <w:rFonts w:ascii="Arial" w:hAnsi="Arial" w:cs="Arial"/>
          <w:szCs w:val="20"/>
        </w:rPr>
        <w:t xml:space="preserve">,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F8A8" w14:textId="77777777" w:rsidR="00A027DC" w:rsidRDefault="00A027DC">
      <w:r>
        <w:separator/>
      </w:r>
    </w:p>
    <w:p w14:paraId="5E491B6C" w14:textId="77777777" w:rsidR="00A027DC" w:rsidRDefault="00A027DC"/>
    <w:p w14:paraId="35ADE8A2" w14:textId="77777777" w:rsidR="00A027DC" w:rsidRDefault="00A027DC"/>
  </w:endnote>
  <w:endnote w:type="continuationSeparator" w:id="0">
    <w:p w14:paraId="1BCFA4A2" w14:textId="77777777" w:rsidR="00A027DC" w:rsidRDefault="00A027DC">
      <w:r>
        <w:continuationSeparator/>
      </w:r>
    </w:p>
    <w:p w14:paraId="07EB88F0" w14:textId="77777777" w:rsidR="00A027DC" w:rsidRDefault="00A027DC"/>
    <w:p w14:paraId="71F1077F" w14:textId="77777777" w:rsidR="00A027DC" w:rsidRDefault="00A027DC"/>
  </w:endnote>
  <w:endnote w:type="continuationNotice" w:id="1">
    <w:p w14:paraId="56BE14B7" w14:textId="77777777" w:rsidR="00A027DC" w:rsidRDefault="00A027DC"/>
    <w:p w14:paraId="552D9A94" w14:textId="77777777" w:rsidR="00A027DC" w:rsidRDefault="00A02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E37D4E" w:rsidRPr="0001041E" w:rsidRDefault="00E37D4E"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B7A8" w14:textId="77777777" w:rsidR="00A027DC" w:rsidRDefault="00A027DC">
      <w:r>
        <w:separator/>
      </w:r>
    </w:p>
    <w:p w14:paraId="7A6E8790" w14:textId="77777777" w:rsidR="00A027DC" w:rsidRDefault="00A027DC"/>
    <w:p w14:paraId="7D538FDA" w14:textId="77777777" w:rsidR="00A027DC" w:rsidRDefault="00A027DC"/>
  </w:footnote>
  <w:footnote w:type="continuationSeparator" w:id="0">
    <w:p w14:paraId="09468C30" w14:textId="77777777" w:rsidR="00A027DC" w:rsidRDefault="00A027DC">
      <w:r>
        <w:continuationSeparator/>
      </w:r>
    </w:p>
    <w:p w14:paraId="727CB273" w14:textId="77777777" w:rsidR="00A027DC" w:rsidRDefault="00A027DC"/>
    <w:p w14:paraId="34D6DBA4" w14:textId="77777777" w:rsidR="00A027DC" w:rsidRDefault="00A027DC"/>
  </w:footnote>
  <w:footnote w:type="continuationNotice" w:id="1">
    <w:p w14:paraId="05AC38E9" w14:textId="77777777" w:rsidR="00A027DC" w:rsidRDefault="00A027DC"/>
    <w:p w14:paraId="3B0FFF69" w14:textId="77777777" w:rsidR="00A027DC" w:rsidRDefault="00A02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673F3C"/>
    <w:multiLevelType w:val="multilevel"/>
    <w:tmpl w:val="37809D0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73574CD"/>
    <w:multiLevelType w:val="singleLevel"/>
    <w:tmpl w:val="DEA62300"/>
    <w:lvl w:ilvl="0">
      <w:numFmt w:val="decimal"/>
      <w:pStyle w:val="alpha4"/>
      <w:lvlText w:val=""/>
      <w:lvlJc w:val="left"/>
    </w:lvl>
  </w:abstractNum>
  <w:abstractNum w:abstractNumId="1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4" w15:restartNumberingAfterBreak="0">
    <w:nsid w:val="34705D16"/>
    <w:multiLevelType w:val="singleLevel"/>
    <w:tmpl w:val="2D8E222C"/>
    <w:lvl w:ilvl="0">
      <w:numFmt w:val="decimal"/>
      <w:pStyle w:val="alpha3"/>
      <w:lvlText w:val=""/>
      <w:lvlJc w:val="left"/>
    </w:lvl>
  </w:abstractNum>
  <w:abstractNum w:abstractNumId="25"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numFmt w:val="decimal"/>
      <w:pStyle w:val="alpha6"/>
      <w:lvlText w:val=""/>
      <w:lvlJc w:val="left"/>
    </w:lvl>
  </w:abstractNum>
  <w:abstractNum w:abstractNumId="2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E6D7BFA"/>
    <w:multiLevelType w:val="singleLevel"/>
    <w:tmpl w:val="A3BCE922"/>
    <w:lvl w:ilvl="0">
      <w:numFmt w:val="decimal"/>
      <w:pStyle w:val="alpha5"/>
      <w:lvlText w:val=""/>
      <w:lvlJc w:val="left"/>
    </w:lvl>
  </w:abstractNum>
  <w:abstractNum w:abstractNumId="3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2A7C3C"/>
    <w:multiLevelType w:val="singleLevel"/>
    <w:tmpl w:val="35F44BE6"/>
    <w:lvl w:ilvl="0">
      <w:numFmt w:val="decimal"/>
      <w:pStyle w:val="alpha1"/>
      <w:lvlText w:val=""/>
      <w:lvlJc w:val="left"/>
    </w:lvl>
  </w:abstractNum>
  <w:abstractNum w:abstractNumId="40"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6E26FEF"/>
    <w:multiLevelType w:val="singleLevel"/>
    <w:tmpl w:val="DBA614A6"/>
    <w:lvl w:ilvl="0">
      <w:numFmt w:val="decimal"/>
      <w:pStyle w:val="roman4"/>
      <w:lvlText w:val=""/>
      <w:lvlJc w:val="left"/>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AF711EC"/>
    <w:multiLevelType w:val="singleLevel"/>
    <w:tmpl w:val="0142B7E6"/>
    <w:lvl w:ilvl="0">
      <w:numFmt w:val="decimal"/>
      <w:pStyle w:val="roman1"/>
      <w:lvlText w:val=""/>
      <w:lvlJc w:val="left"/>
    </w:lvl>
  </w:abstractNum>
  <w:abstractNum w:abstractNumId="4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215270"/>
    <w:multiLevelType w:val="singleLevel"/>
    <w:tmpl w:val="160C384A"/>
    <w:lvl w:ilvl="0">
      <w:numFmt w:val="decimal"/>
      <w:pStyle w:val="roman3"/>
      <w:lvlText w:val=""/>
      <w:lvlJc w:val="left"/>
    </w:lvl>
  </w:abstractNum>
  <w:abstractNum w:abstractNumId="51" w15:restartNumberingAfterBreak="0">
    <w:nsid w:val="64C47EA1"/>
    <w:multiLevelType w:val="singleLevel"/>
    <w:tmpl w:val="D0DCFEB4"/>
    <w:lvl w:ilvl="0">
      <w:numFmt w:val="decimal"/>
      <w:pStyle w:val="Tableroman"/>
      <w:lvlText w:val=""/>
      <w:lvlJc w:val="left"/>
    </w:lvl>
  </w:abstractNum>
  <w:abstractNum w:abstractNumId="52"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3"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C5255B9"/>
    <w:multiLevelType w:val="singleLevel"/>
    <w:tmpl w:val="3A0E8318"/>
    <w:lvl w:ilvl="0">
      <w:numFmt w:val="decimal"/>
      <w:pStyle w:val="roman6"/>
      <w:lvlText w:val=""/>
      <w:lvlJc w:val="left"/>
    </w:lvl>
  </w:abstractNum>
  <w:abstractNum w:abstractNumId="57"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169173D"/>
    <w:multiLevelType w:val="singleLevel"/>
    <w:tmpl w:val="D3363FAC"/>
    <w:lvl w:ilvl="0">
      <w:numFmt w:val="decimal"/>
      <w:pStyle w:val="alpha2"/>
      <w:lvlText w:val=""/>
      <w:lvlJc w:val="left"/>
    </w:lvl>
  </w:abstractNum>
  <w:abstractNum w:abstractNumId="59"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455C00"/>
    <w:multiLevelType w:val="singleLevel"/>
    <w:tmpl w:val="8C0C42EE"/>
    <w:lvl w:ilvl="0">
      <w:numFmt w:val="decimal"/>
      <w:pStyle w:val="roman5"/>
      <w:lvlText w:val=""/>
      <w:lvlJc w:val="left"/>
    </w:lvl>
  </w:abstractNum>
  <w:abstractNum w:abstractNumId="61"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785A5B88"/>
    <w:multiLevelType w:val="singleLevel"/>
    <w:tmpl w:val="822E9ACC"/>
    <w:lvl w:ilvl="0">
      <w:numFmt w:val="decimal"/>
      <w:pStyle w:val="roman2"/>
      <w:lvlText w:val=""/>
      <w:lvlJc w:val="left"/>
    </w:lvl>
  </w:abstractNum>
  <w:abstractNum w:abstractNumId="65"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937597057">
    <w:abstractNumId w:val="3"/>
  </w:num>
  <w:num w:numId="2" w16cid:durableId="967130064">
    <w:abstractNumId w:val="39"/>
  </w:num>
  <w:num w:numId="3" w16cid:durableId="1465192286">
    <w:abstractNumId w:val="58"/>
  </w:num>
  <w:num w:numId="4" w16cid:durableId="1678001183">
    <w:abstractNumId w:val="24"/>
  </w:num>
  <w:num w:numId="5" w16cid:durableId="889459689">
    <w:abstractNumId w:val="16"/>
  </w:num>
  <w:num w:numId="6" w16cid:durableId="1306087670">
    <w:abstractNumId w:val="36"/>
  </w:num>
  <w:num w:numId="7" w16cid:durableId="1404795308">
    <w:abstractNumId w:val="28"/>
  </w:num>
  <w:num w:numId="8" w16cid:durableId="899710166">
    <w:abstractNumId w:val="66"/>
  </w:num>
  <w:num w:numId="9" w16cid:durableId="4983215">
    <w:abstractNumId w:val="63"/>
  </w:num>
  <w:num w:numId="10" w16cid:durableId="583345883">
    <w:abstractNumId w:val="18"/>
  </w:num>
  <w:num w:numId="11" w16cid:durableId="412168599">
    <w:abstractNumId w:val="35"/>
  </w:num>
  <w:num w:numId="12" w16cid:durableId="489448941">
    <w:abstractNumId w:val="41"/>
  </w:num>
  <w:num w:numId="13" w16cid:durableId="940918295">
    <w:abstractNumId w:val="37"/>
  </w:num>
  <w:num w:numId="14" w16cid:durableId="1784227767">
    <w:abstractNumId w:val="15"/>
  </w:num>
  <w:num w:numId="15" w16cid:durableId="923762685">
    <w:abstractNumId w:val="62"/>
  </w:num>
  <w:num w:numId="16" w16cid:durableId="394475082">
    <w:abstractNumId w:val="67"/>
  </w:num>
  <w:num w:numId="17" w16cid:durableId="1886478424">
    <w:abstractNumId w:val="47"/>
  </w:num>
  <w:num w:numId="18" w16cid:durableId="886644288">
    <w:abstractNumId w:val="31"/>
  </w:num>
  <w:num w:numId="19" w16cid:durableId="1744794990">
    <w:abstractNumId w:val="68"/>
  </w:num>
  <w:num w:numId="20" w16cid:durableId="2035183958">
    <w:abstractNumId w:val="57"/>
  </w:num>
  <w:num w:numId="21" w16cid:durableId="1798718243">
    <w:abstractNumId w:val="54"/>
  </w:num>
  <w:num w:numId="22" w16cid:durableId="1424647643">
    <w:abstractNumId w:val="9"/>
  </w:num>
  <w:num w:numId="23" w16cid:durableId="1182085293">
    <w:abstractNumId w:val="45"/>
  </w:num>
  <w:num w:numId="24" w16cid:durableId="586424305">
    <w:abstractNumId w:val="64"/>
  </w:num>
  <w:num w:numId="25" w16cid:durableId="666329529">
    <w:abstractNumId w:val="50"/>
  </w:num>
  <w:num w:numId="26" w16cid:durableId="949162975">
    <w:abstractNumId w:val="43"/>
  </w:num>
  <w:num w:numId="27" w16cid:durableId="1478456379">
    <w:abstractNumId w:val="60"/>
  </w:num>
  <w:num w:numId="28" w16cid:durableId="2052341098">
    <w:abstractNumId w:val="56"/>
  </w:num>
  <w:num w:numId="29" w16cid:durableId="83915438">
    <w:abstractNumId w:val="11"/>
  </w:num>
  <w:num w:numId="30" w16cid:durableId="245697578">
    <w:abstractNumId w:val="21"/>
  </w:num>
  <w:num w:numId="31" w16cid:durableId="1886865413">
    <w:abstractNumId w:val="48"/>
  </w:num>
  <w:num w:numId="32" w16cid:durableId="1951663482">
    <w:abstractNumId w:val="51"/>
  </w:num>
  <w:num w:numId="33" w16cid:durableId="1134904367">
    <w:abstractNumId w:val="5"/>
  </w:num>
  <w:num w:numId="34" w16cid:durableId="372193397">
    <w:abstractNumId w:val="25"/>
  </w:num>
  <w:num w:numId="35" w16cid:durableId="1930455652">
    <w:abstractNumId w:val="53"/>
  </w:num>
  <w:num w:numId="36" w16cid:durableId="855844321">
    <w:abstractNumId w:val="20"/>
  </w:num>
  <w:num w:numId="37" w16cid:durableId="363596516">
    <w:abstractNumId w:val="29"/>
  </w:num>
  <w:num w:numId="38" w16cid:durableId="84037910">
    <w:abstractNumId w:val="55"/>
  </w:num>
  <w:num w:numId="39" w16cid:durableId="304316009">
    <w:abstractNumId w:val="19"/>
  </w:num>
  <w:num w:numId="40" w16cid:durableId="270554714">
    <w:abstractNumId w:val="42"/>
  </w:num>
  <w:num w:numId="41" w16cid:durableId="1932086826">
    <w:abstractNumId w:val="52"/>
  </w:num>
  <w:num w:numId="42" w16cid:durableId="1251963712">
    <w:abstractNumId w:val="30"/>
  </w:num>
  <w:num w:numId="43" w16cid:durableId="939529034">
    <w:abstractNumId w:val="34"/>
  </w:num>
  <w:num w:numId="44" w16cid:durableId="239599964">
    <w:abstractNumId w:val="69"/>
  </w:num>
  <w:num w:numId="45" w16cid:durableId="932515484">
    <w:abstractNumId w:val="13"/>
  </w:num>
  <w:num w:numId="46" w16cid:durableId="287393694">
    <w:abstractNumId w:val="0"/>
  </w:num>
  <w:num w:numId="47" w16cid:durableId="1589846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486381">
    <w:abstractNumId w:val="46"/>
  </w:num>
  <w:num w:numId="49" w16cid:durableId="203105448">
    <w:abstractNumId w:val="44"/>
  </w:num>
  <w:num w:numId="50" w16cid:durableId="1895850141">
    <w:abstractNumId w:val="17"/>
  </w:num>
  <w:num w:numId="51" w16cid:durableId="104007766">
    <w:abstractNumId w:val="27"/>
  </w:num>
  <w:num w:numId="52" w16cid:durableId="511722522">
    <w:abstractNumId w:val="61"/>
  </w:num>
  <w:num w:numId="53" w16cid:durableId="1899585111">
    <w:abstractNumId w:val="38"/>
  </w:num>
  <w:num w:numId="54" w16cid:durableId="539249837">
    <w:abstractNumId w:val="22"/>
  </w:num>
  <w:num w:numId="55" w16cid:durableId="1647275384">
    <w:abstractNumId w:val="49"/>
  </w:num>
  <w:num w:numId="56" w16cid:durableId="402798604">
    <w:abstractNumId w:val="65"/>
  </w:num>
  <w:num w:numId="57" w16cid:durableId="2023122195">
    <w:abstractNumId w:val="33"/>
  </w:num>
  <w:num w:numId="58" w16cid:durableId="996767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8892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4584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70616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5229676">
    <w:abstractNumId w:val="8"/>
  </w:num>
  <w:num w:numId="63" w16cid:durableId="1435587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48994020">
    <w:abstractNumId w:val="23"/>
  </w:num>
  <w:num w:numId="65" w16cid:durableId="74052085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8060215">
    <w:abstractNumId w:val="10"/>
  </w:num>
  <w:num w:numId="67" w16cid:durableId="792485897">
    <w:abstractNumId w:val="14"/>
  </w:num>
  <w:num w:numId="68" w16cid:durableId="1335185105">
    <w:abstractNumId w:val="4"/>
  </w:num>
  <w:num w:numId="69" w16cid:durableId="1846826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1985937">
    <w:abstractNumId w:val="40"/>
  </w:num>
  <w:num w:numId="71" w16cid:durableId="1675496161">
    <w:abstractNumId w:val="1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9349692">
    <w:abstractNumId w:val="6"/>
  </w:num>
  <w:num w:numId="73" w16cid:durableId="1083533494">
    <w:abstractNumId w:val="59"/>
  </w:num>
  <w:num w:numId="74" w16cid:durableId="527647115">
    <w:abstractNumId w:val="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D5C"/>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57B8B"/>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C12"/>
    <w:rsid w:val="00293605"/>
    <w:rsid w:val="002962B6"/>
    <w:rsid w:val="0029692C"/>
    <w:rsid w:val="00296CE2"/>
    <w:rsid w:val="00297D82"/>
    <w:rsid w:val="002A09EF"/>
    <w:rsid w:val="002A1138"/>
    <w:rsid w:val="002A16E1"/>
    <w:rsid w:val="002A1F17"/>
    <w:rsid w:val="002A3A18"/>
    <w:rsid w:val="002A4013"/>
    <w:rsid w:val="002A4D13"/>
    <w:rsid w:val="002A522D"/>
    <w:rsid w:val="002A62BC"/>
    <w:rsid w:val="002A7238"/>
    <w:rsid w:val="002A743B"/>
    <w:rsid w:val="002B149B"/>
    <w:rsid w:val="002B2207"/>
    <w:rsid w:val="002B2916"/>
    <w:rsid w:val="002B29AF"/>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203AC"/>
    <w:rsid w:val="0032083D"/>
    <w:rsid w:val="003223F9"/>
    <w:rsid w:val="00322ACD"/>
    <w:rsid w:val="0032335D"/>
    <w:rsid w:val="003233C2"/>
    <w:rsid w:val="00324B1E"/>
    <w:rsid w:val="00325407"/>
    <w:rsid w:val="00325ED4"/>
    <w:rsid w:val="0032627C"/>
    <w:rsid w:val="003264D3"/>
    <w:rsid w:val="00327532"/>
    <w:rsid w:val="003305C4"/>
    <w:rsid w:val="00331C35"/>
    <w:rsid w:val="00331F2F"/>
    <w:rsid w:val="003326D4"/>
    <w:rsid w:val="003345C0"/>
    <w:rsid w:val="0033672C"/>
    <w:rsid w:val="0033751A"/>
    <w:rsid w:val="003376BB"/>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2D4"/>
    <w:rsid w:val="00624383"/>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4BB7"/>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336A"/>
    <w:rsid w:val="00814268"/>
    <w:rsid w:val="0081445B"/>
    <w:rsid w:val="00814E91"/>
    <w:rsid w:val="00814F16"/>
    <w:rsid w:val="0081698D"/>
    <w:rsid w:val="008170F0"/>
    <w:rsid w:val="008171A5"/>
    <w:rsid w:val="008201CD"/>
    <w:rsid w:val="008215C3"/>
    <w:rsid w:val="0082291E"/>
    <w:rsid w:val="00823B6C"/>
    <w:rsid w:val="00823C40"/>
    <w:rsid w:val="00823F0D"/>
    <w:rsid w:val="00824943"/>
    <w:rsid w:val="00824E92"/>
    <w:rsid w:val="008253D1"/>
    <w:rsid w:val="00825517"/>
    <w:rsid w:val="00825714"/>
    <w:rsid w:val="00825A56"/>
    <w:rsid w:val="00825CBD"/>
    <w:rsid w:val="00826607"/>
    <w:rsid w:val="008268C1"/>
    <w:rsid w:val="00827148"/>
    <w:rsid w:val="0082740B"/>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730D"/>
    <w:rsid w:val="0084755E"/>
    <w:rsid w:val="00847597"/>
    <w:rsid w:val="00847DBC"/>
    <w:rsid w:val="00851395"/>
    <w:rsid w:val="008529D6"/>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3C19"/>
    <w:rsid w:val="00874291"/>
    <w:rsid w:val="00874733"/>
    <w:rsid w:val="008747B2"/>
    <w:rsid w:val="00874D0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4D1"/>
    <w:rsid w:val="009725E1"/>
    <w:rsid w:val="0097278F"/>
    <w:rsid w:val="00972B57"/>
    <w:rsid w:val="00972E6A"/>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6AF8"/>
    <w:rsid w:val="00A87F8C"/>
    <w:rsid w:val="00A91E7B"/>
    <w:rsid w:val="00A923CB"/>
    <w:rsid w:val="00A926B5"/>
    <w:rsid w:val="00A92872"/>
    <w:rsid w:val="00A93E6C"/>
    <w:rsid w:val="00A959C4"/>
    <w:rsid w:val="00A9664E"/>
    <w:rsid w:val="00A96791"/>
    <w:rsid w:val="00A96A14"/>
    <w:rsid w:val="00A96C4D"/>
    <w:rsid w:val="00A97196"/>
    <w:rsid w:val="00A97EA0"/>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FB5"/>
    <w:rsid w:val="00AE1FCA"/>
    <w:rsid w:val="00AE267B"/>
    <w:rsid w:val="00AE28B8"/>
    <w:rsid w:val="00AE29B3"/>
    <w:rsid w:val="00AE2CB9"/>
    <w:rsid w:val="00AE3996"/>
    <w:rsid w:val="00AE5024"/>
    <w:rsid w:val="00AE591D"/>
    <w:rsid w:val="00AE6217"/>
    <w:rsid w:val="00AE636B"/>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60D"/>
    <w:rsid w:val="00B91F95"/>
    <w:rsid w:val="00B931A9"/>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341"/>
    <w:rsid w:val="00BD1734"/>
    <w:rsid w:val="00BD188B"/>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00"/>
    <w:rsid w:val="00C736C9"/>
    <w:rsid w:val="00C73C44"/>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1A89"/>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3FEB"/>
    <w:rsid w:val="00D14893"/>
    <w:rsid w:val="00D14E94"/>
    <w:rsid w:val="00D14F88"/>
    <w:rsid w:val="00D16945"/>
    <w:rsid w:val="00D17029"/>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4F2"/>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D47"/>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6C7"/>
    <w:rsid w:val="00F62F46"/>
    <w:rsid w:val="00F631C4"/>
    <w:rsid w:val="00F634AA"/>
    <w:rsid w:val="00F6399B"/>
    <w:rsid w:val="00F639FD"/>
    <w:rsid w:val="00F64385"/>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2F83"/>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0475"/>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2EF6"/>
    <w:rsid w:val="00FD310C"/>
    <w:rsid w:val="00FD3265"/>
    <w:rsid w:val="00FD3F25"/>
    <w:rsid w:val="00FD3FC2"/>
    <w:rsid w:val="00FD4727"/>
    <w:rsid w:val="00FD4917"/>
    <w:rsid w:val="00FD4BB5"/>
    <w:rsid w:val="00FD5A55"/>
    <w:rsid w:val="00FD6163"/>
    <w:rsid w:val="00FD69D9"/>
    <w:rsid w:val="00FD7209"/>
    <w:rsid w:val="00FE033D"/>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 w:type="character" w:customStyle="1" w:styleId="BalloonTextChar4">
    <w:name w:val="Balloon Text Char4"/>
    <w:rsid w:val="007753D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virgo.inc"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 L E F O S S E ! 3 6 1 5 2 1 5 . 1 < / d o c u m e n t i d >  
     < s e n d e r i d > C A I U B < / s e n d e r i d >  
     < s e n d e r e m a i l > C L A R I C E . A I U B @ L E F O S S E . C O M < / s e n d e r e m a i l >  
     < l a s t m o d i f i e d > 2 0 2 2 - 0 7 - 1 0 T 0 9 : 5 2 : 0 0 . 0 0 0 0 0 0 0 - 0 3 : 0 0 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2835E-06F0-4DB9-8B31-2DD6C1A5DBB7}">
  <ds:schemaRefs>
    <ds:schemaRef ds:uri="http://www.imanage.com/work/xmlschema"/>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44174</Words>
  <Characters>251725</Characters>
  <Application>Microsoft Office Word</Application>
  <DocSecurity>0</DocSecurity>
  <Lines>2097</Lines>
  <Paragraphs>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295309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Hannah  Moraes</cp:lastModifiedBy>
  <cp:revision>2</cp:revision>
  <cp:lastPrinted>2019-09-25T00:18:00Z</cp:lastPrinted>
  <dcterms:created xsi:type="dcterms:W3CDTF">2022-07-26T14:56:00Z</dcterms:created>
  <dcterms:modified xsi:type="dcterms:W3CDTF">2022-07-26T14:56:00Z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iManageCod">
    <vt:lpwstr>Lefosse - 3615215v1</vt:lpwstr>
  </property>
</Properties>
</file>