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1EABC2C8"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9C71688">
            <wp:extent cx="1241539" cy="80518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602" cy="825974"/>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692D95AE"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1D35F3A6" w14:textId="77777777" w:rsidR="007B4718" w:rsidRPr="00945739" w:rsidRDefault="007B4718" w:rsidP="007313E5">
      <w:pPr>
        <w:jc w:val="center"/>
        <w:rPr>
          <w:rFonts w:ascii="Arial" w:hAnsi="Arial" w:cs="Arial"/>
        </w:rPr>
      </w:pPr>
    </w:p>
    <w:p w14:paraId="213CE497" w14:textId="15FF37DE"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1C3E8062"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B40CDB1"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905FC6F"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2B351A" w:rsidRPr="00FE1B6E">
        <w:rPr>
          <w:szCs w:val="20"/>
        </w:rPr>
        <w:t>Medida Provisória</w:t>
      </w:r>
      <w:r w:rsidR="001215EB" w:rsidRPr="00FE1B6E">
        <w:t xml:space="preserve"> 1.103, a Resolução CVM 60, </w:t>
      </w:r>
      <w:r w:rsidR="001215EB" w:rsidRPr="00FE1B6E">
        <w:rPr>
          <w:szCs w:val="20"/>
          <w:lang w:eastAsia="pt-BR"/>
        </w:rPr>
        <w:t>a</w:t>
      </w:r>
      <w:r w:rsidRPr="00FE1B6E">
        <w:rPr>
          <w:szCs w:val="20"/>
          <w:lang w:eastAsia="pt-BR"/>
        </w:rPr>
        <w:t xml:space="preserve"> Instrução CVM 476, das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0F904A5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EB2853" w:rsidRPr="00EB2853">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FE85C1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EB2853">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13BC2811"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EB2853" w:rsidRPr="00EB2853">
              <w:t>13</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4E277B34" w:rsidR="00B9160D" w:rsidRPr="00FE1B6E" w:rsidRDefault="00573F47" w:rsidP="00A027DC">
            <w:pPr>
              <w:pStyle w:val="Body"/>
            </w:pPr>
            <w:r w:rsidRPr="00920210">
              <w:rPr>
                <w:kern w:val="20"/>
                <w:szCs w:val="20"/>
              </w:rPr>
              <w:t>[</w:t>
            </w:r>
            <w:r w:rsidR="00D13D7B" w:rsidRPr="00920210">
              <w:rPr>
                <w:kern w:val="20"/>
                <w:szCs w:val="20"/>
              </w:rPr>
              <w:t xml:space="preserve">a </w:t>
            </w:r>
            <w:r w:rsidR="00D13D7B" w:rsidRPr="00920210">
              <w:rPr>
                <w:b/>
                <w:kern w:val="20"/>
                <w:szCs w:val="20"/>
              </w:rPr>
              <w:t>BLB AUDITORES INDEPENDENTES</w:t>
            </w:r>
            <w:r w:rsidR="00D13D7B" w:rsidRPr="00920210">
              <w:rPr>
                <w:kern w:val="20"/>
                <w:szCs w:val="20"/>
              </w:rPr>
              <w:t>, com sede na cidade de São Paulo, Estado de São Paulo, na Avenida Presidente Vargas, nº 2.121, conjunto 603, Jardim América, CEP 14020-260, inscrita no CNPJ</w:t>
            </w:r>
            <w:r w:rsidR="00181C5A" w:rsidRPr="00920210">
              <w:rPr>
                <w:kern w:val="20"/>
                <w:szCs w:val="20"/>
              </w:rPr>
              <w:t>/ME</w:t>
            </w:r>
            <w:r w:rsidR="00D13D7B" w:rsidRPr="00920210">
              <w:rPr>
                <w:kern w:val="20"/>
                <w:szCs w:val="20"/>
              </w:rPr>
              <w:t xml:space="preserve"> nº 06.096.033/0001-63</w:t>
            </w:r>
            <w:r w:rsidR="00116CE0" w:rsidRPr="00920210">
              <w:rPr>
                <w:kern w:val="20"/>
                <w:szCs w:val="20"/>
              </w:rPr>
              <w:t>, contratado pela Emissora para auditar as demonstrações financeiras do Patrimônio Separado</w:t>
            </w:r>
            <w:r w:rsidR="00116CE0" w:rsidRPr="00FE1B6E">
              <w:t>;</w:t>
            </w:r>
            <w:r w:rsidRPr="00FE1B6E">
              <w:t xml:space="preserve">] </w:t>
            </w:r>
            <w:r w:rsidR="00AE3996" w:rsidRPr="00FE1B6E">
              <w:rPr>
                <w:b/>
                <w:bCs/>
              </w:rPr>
              <w:t>[</w:t>
            </w:r>
            <w:r w:rsidR="00AE3996" w:rsidRPr="00FE1B6E">
              <w:rPr>
                <w:b/>
                <w:bCs/>
                <w:highlight w:val="yellow"/>
              </w:rPr>
              <w:t xml:space="preserve">Nota </w:t>
            </w:r>
            <w:proofErr w:type="spellStart"/>
            <w:r w:rsidR="00AE3996" w:rsidRPr="00FE1B6E">
              <w:rPr>
                <w:b/>
                <w:bCs/>
                <w:highlight w:val="yellow"/>
              </w:rPr>
              <w:t>Lefosse</w:t>
            </w:r>
            <w:proofErr w:type="spellEnd"/>
            <w:r w:rsidR="00AE3996" w:rsidRPr="00FE1B6E">
              <w:rPr>
                <w:b/>
                <w:bCs/>
                <w:highlight w:val="yellow"/>
              </w:rPr>
              <w:t xml:space="preserve">: Virgo, favor confirmar a manutenção da BLB Auditores Independentes como auditor independente do Patrimônio </w:t>
            </w:r>
            <w:r w:rsidR="00AE3996" w:rsidRPr="00FE1B6E">
              <w:rPr>
                <w:b/>
                <w:bCs/>
                <w:highlight w:val="yellow"/>
              </w:rPr>
              <w:lastRenderedPageBreak/>
              <w:t>Separado e confirmar os dados de qualificação e/ou implementar os ajustes e complementações pertinentes, conforme o caso.]</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lastRenderedPageBreak/>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6F16EF9" w:rsidR="00116CE0" w:rsidRPr="00FE1B6E" w:rsidRDefault="00FE1B6E" w:rsidP="00A027DC">
            <w:pPr>
              <w:pStyle w:val="Body"/>
            </w:pPr>
            <w:r w:rsidRPr="00920210">
              <w:rPr>
                <w:b/>
                <w:kern w:val="20"/>
                <w:szCs w:val="20"/>
                <w:highlight w:val="yellow"/>
              </w:rPr>
              <w:t>[</w:t>
            </w:r>
            <w:r w:rsidRPr="00920210">
              <w:rPr>
                <w:b/>
                <w:kern w:val="20"/>
                <w:szCs w:val="20"/>
                <w:highlight w:val="yellow"/>
              </w:rPr>
              <w:sym w:font="Symbol" w:char="F0B7"/>
            </w:r>
            <w:r w:rsidRPr="00920210">
              <w:rPr>
                <w:b/>
                <w:kern w:val="20"/>
                <w:szCs w:val="20"/>
                <w:highlight w:val="yellow"/>
              </w:rPr>
              <w:t>]</w:t>
            </w:r>
            <w:r w:rsidR="00AE3996" w:rsidRPr="00FE1B6E">
              <w:rPr>
                <w:b/>
                <w:bCs/>
              </w:rPr>
              <w:t>[</w:t>
            </w:r>
            <w:r w:rsidR="00AE3996" w:rsidRPr="00FE1B6E">
              <w:rPr>
                <w:b/>
                <w:bCs/>
                <w:highlight w:val="yellow"/>
              </w:rPr>
              <w:t xml:space="preserve">Nota </w:t>
            </w:r>
            <w:proofErr w:type="spellStart"/>
            <w:r w:rsidR="00AE3996" w:rsidRPr="00FE1B6E">
              <w:rPr>
                <w:b/>
                <w:bCs/>
                <w:highlight w:val="yellow"/>
              </w:rPr>
              <w:t>Lefosse</w:t>
            </w:r>
            <w:proofErr w:type="spellEnd"/>
            <w:r w:rsidR="00AE3996" w:rsidRPr="00FE1B6E">
              <w:rPr>
                <w:b/>
                <w:bCs/>
                <w:highlight w:val="yellow"/>
              </w:rPr>
              <w:t xml:space="preserve">: </w:t>
            </w:r>
            <w:r>
              <w:rPr>
                <w:b/>
                <w:bCs/>
                <w:highlight w:val="yellow"/>
              </w:rPr>
              <w:t>Dados QI Tech a serem incluídos</w:t>
            </w:r>
            <w:r w:rsidR="00AE3996" w:rsidRPr="00FE1B6E">
              <w:rPr>
                <w:b/>
                <w:bCs/>
                <w:highlight w:val="yellow"/>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50840A1A" w:rsidR="007B4718" w:rsidRPr="00FE1B6E" w:rsidRDefault="0007643C" w:rsidP="00A027DC">
            <w:pPr>
              <w:pStyle w:val="Body"/>
              <w:rPr>
                <w:highlight w:val="yellow"/>
              </w:rPr>
            </w:pPr>
            <w:r w:rsidRPr="00920210">
              <w:rPr>
                <w:b/>
              </w:rPr>
              <w:t>BANCO BRADESCO S.A.</w:t>
            </w:r>
            <w:r w:rsidRPr="00920210">
              <w:t>, instituição financeira com sede na Cidade de Osasco, Estado de São Paulo, no Núcleo Cidade de Deus, S/N, Vila Yara, CEP 06029-900, inscrita no CNPJ/ME sob o nº 60.746.948/0001-12</w:t>
            </w:r>
            <w:r w:rsidR="00116CE0" w:rsidRPr="00920210">
              <w:t>, responsável pelas liquidações financeiras da Emissora;</w:t>
            </w:r>
            <w:r w:rsidR="00C91B82" w:rsidRPr="00FE1B6E">
              <w:rPr>
                <w:szCs w:val="20"/>
              </w:rPr>
              <w:t xml:space="preserve"> </w:t>
            </w:r>
            <w:r w:rsidR="00C91B82" w:rsidRPr="00FE1B6E">
              <w:rPr>
                <w:b/>
                <w:bCs/>
                <w:highlight w:val="yellow"/>
              </w:rPr>
              <w:t xml:space="preserve">[Nota </w:t>
            </w:r>
            <w:proofErr w:type="spellStart"/>
            <w:r w:rsidR="00C91B82" w:rsidRPr="00FE1B6E">
              <w:rPr>
                <w:b/>
                <w:bCs/>
                <w:highlight w:val="yellow"/>
              </w:rPr>
              <w:t>Lefosse</w:t>
            </w:r>
            <w:proofErr w:type="spellEnd"/>
            <w:r w:rsidR="00C91B82" w:rsidRPr="00FE1B6E">
              <w:rPr>
                <w:b/>
                <w:bCs/>
                <w:highlight w:val="yellow"/>
              </w:rPr>
              <w:t xml:space="preserve">: </w:t>
            </w:r>
            <w:r w:rsidR="00AE3996" w:rsidRPr="00FE1B6E">
              <w:rPr>
                <w:b/>
                <w:bCs/>
                <w:highlight w:val="yellow"/>
              </w:rPr>
              <w:t>RZK/</w:t>
            </w:r>
            <w:r w:rsidR="00C91B82" w:rsidRPr="00FE1B6E">
              <w:rPr>
                <w:b/>
                <w:bCs/>
                <w:highlight w:val="yellow"/>
              </w:rPr>
              <w:t xml:space="preserve">Virgo, favor </w:t>
            </w:r>
            <w:r w:rsidR="00AE3996" w:rsidRPr="00FE1B6E">
              <w:rPr>
                <w:b/>
                <w:bCs/>
                <w:highlight w:val="yellow"/>
              </w:rPr>
              <w:t xml:space="preserve">a manutenção do </w:t>
            </w:r>
            <w:r w:rsidR="00C91B82" w:rsidRPr="00FE1B6E">
              <w:rPr>
                <w:b/>
                <w:bCs/>
                <w:highlight w:val="yellow"/>
              </w:rPr>
              <w:t xml:space="preserve">Bradesco </w:t>
            </w:r>
            <w:r w:rsidR="00AE3996" w:rsidRPr="00FE1B6E">
              <w:rPr>
                <w:b/>
                <w:bCs/>
                <w:highlight w:val="yellow"/>
              </w:rPr>
              <w:t>como</w:t>
            </w:r>
            <w:r w:rsidR="00C91B82" w:rsidRPr="00FE1B6E">
              <w:rPr>
                <w:b/>
                <w:bCs/>
                <w:highlight w:val="yellow"/>
              </w:rPr>
              <w:t xml:space="preserve"> Banco Liquidante da operação.]</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C43223" w:rsidRDefault="00116CE0" w:rsidP="00A027DC">
            <w:pPr>
              <w:pStyle w:val="Body"/>
            </w:pPr>
            <w:r w:rsidRPr="00FE1B6E">
              <w:t>“</w:t>
            </w:r>
            <w:r w:rsidRPr="00FE1B6E">
              <w:rPr>
                <w:b/>
              </w:rPr>
              <w:t>Boletim de Subscrição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9402FA" w14:textId="1735CC71" w:rsidR="007B4718" w:rsidRPr="00FE1B6E" w:rsidRDefault="00116CE0" w:rsidP="00A027DC">
            <w:pPr>
              <w:pStyle w:val="Body"/>
            </w:pPr>
            <w:r w:rsidRPr="00920210">
              <w:rPr>
                <w:kern w:val="20"/>
                <w:szCs w:val="20"/>
              </w:rPr>
              <w:t>Os boletins de subscrição dos CRI, por meio dos quais os Investidores subscreverão os CRI e formalizarão a sua adesão a todos os termos e condições deste Termo de Securitização e da Oferta Restrita;</w:t>
            </w:r>
          </w:p>
        </w:tc>
      </w:tr>
      <w:tr w:rsidR="0092481A" w:rsidRPr="00FE1B6E" w14:paraId="47645F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3429BF" w14:textId="46E6818F"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325144" w14:textId="0524B664"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Pr="00C43223">
              <w:rPr>
                <w:kern w:val="20"/>
                <w:szCs w:val="20"/>
                <w:highlight w:val="yellow"/>
              </w:rPr>
              <w:t>[</w:t>
            </w:r>
            <w:r w:rsidRPr="00C43223">
              <w:t xml:space="preserve">celebrado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rPr>
                <w:highlight w:val="yellow"/>
              </w:rPr>
              <w:t>[</w:t>
            </w:r>
            <w:r w:rsidRPr="00FE1B6E">
              <w:rPr>
                <w:highlight w:val="yellow"/>
              </w:rPr>
              <w:sym w:font="Symbol" w:char="F0B7"/>
            </w:r>
            <w:r w:rsidRPr="00FE1B6E">
              <w:rPr>
                <w:highlight w:val="yellow"/>
              </w:rPr>
              <w:t>]</w:t>
            </w:r>
            <w:r w:rsidRPr="00FE1B6E">
              <w:t xml:space="preserve"> de </w:t>
            </w:r>
            <w:r w:rsidRPr="00C43223">
              <w:t>2022 / a ser celebrado</w:t>
            </w:r>
            <w:r w:rsidRPr="00C43223">
              <w:rPr>
                <w:kern w:val="20"/>
                <w:szCs w:val="20"/>
                <w:highlight w:val="yellow"/>
              </w:rPr>
              <w:t>]</w:t>
            </w:r>
            <w:r w:rsidRPr="00C43223">
              <w:t xml:space="preserve">, entre a Devedora e o </w:t>
            </w:r>
            <w:r w:rsidRPr="00945739">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por meio do qual será </w:t>
            </w:r>
            <w:r w:rsidR="00FE1B6E" w:rsidRPr="00FE1B6E">
              <w:t>constituída</w:t>
            </w:r>
            <w:r w:rsidRPr="00FE1B6E">
              <w:t xml:space="preserve"> a Fiança Bancária;</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1D0FDCF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762B495D"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EB2853">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674C49F"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39738D8E"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3A95AE0E" w:rsidR="00116CE0" w:rsidRPr="00FE1B6E" w:rsidRDefault="00FC0475" w:rsidP="00A027DC">
            <w:pPr>
              <w:pStyle w:val="Body"/>
              <w:rPr>
                <w:rFonts w:eastAsia="Arial Unicode MS"/>
                <w:w w:val="0"/>
              </w:rPr>
            </w:pPr>
            <w:r w:rsidRPr="00FE1B6E">
              <w:t xml:space="preserve">Qualquer controlada </w:t>
            </w:r>
            <w:r w:rsidRPr="00FE1B6E">
              <w:rPr>
                <w:highlight w:val="yellow"/>
              </w:rPr>
              <w:t>[direita]</w:t>
            </w:r>
            <w:r w:rsidRPr="00FE1B6E">
              <w:t xml:space="preserve"> da Devedora;</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lastRenderedPageBreak/>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464E7A"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EB2853" w:rsidRPr="00EB2853">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144AECB6" w:rsidR="00116CE0" w:rsidRPr="00FE1B6E" w:rsidRDefault="00116CE0" w:rsidP="00A027DC">
            <w:pPr>
              <w:pStyle w:val="Body"/>
            </w:pPr>
            <w:r w:rsidRPr="00920210">
              <w:rPr>
                <w:kern w:val="20"/>
                <w:szCs w:val="20"/>
              </w:rPr>
              <w:lastRenderedPageBreak/>
              <w:t>“</w:t>
            </w:r>
            <w:r w:rsidRPr="00920210">
              <w:rPr>
                <w:b/>
                <w:kern w:val="20"/>
                <w:szCs w:val="20"/>
              </w:rPr>
              <w:t>Data de Pagamento dos Juros Remuneratórios dos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1967B05A" w:rsidR="00116CE0" w:rsidRPr="00FE1B6E" w:rsidRDefault="00116CE0" w:rsidP="00A027DC">
            <w:pPr>
              <w:pStyle w:val="Body"/>
            </w:pPr>
            <w:r w:rsidRPr="00920210">
              <w:rPr>
                <w:kern w:val="20"/>
                <w:szCs w:val="20"/>
              </w:rPr>
              <w:t>Cada data de pagamento de Juros Remuneratórios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ACE0CE6"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EB2853">
              <w:t>7.3</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10292BE8"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xml:space="preserve">, para colocação privada, não conversíveis em ações, da espécie com garantia real 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645C9AAA"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EB2853" w:rsidRPr="00EB2853">
              <w:t>8.5(</w:t>
            </w:r>
            <w:proofErr w:type="spellStart"/>
            <w:r w:rsidR="00EB2853" w:rsidRPr="00EB2853">
              <w:t>xix</w:t>
            </w:r>
            <w:proofErr w:type="spellEnd"/>
            <w:r w:rsidR="00EB2853" w:rsidRPr="00EB2853">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747B84">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0EF49550"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lastRenderedPageBreak/>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DD6560F"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EB2853">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200C1AD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EB2853">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1693FCC"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Fiança Bancária;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4EB3AEB5" w:rsidR="009724D1" w:rsidRPr="00FE1B6E" w:rsidRDefault="009724D1" w:rsidP="009724D1">
            <w:pPr>
              <w:pStyle w:val="Body"/>
            </w:pPr>
            <w:r w:rsidRPr="00920210">
              <w:rPr>
                <w:kern w:val="20"/>
                <w:szCs w:val="20"/>
              </w:rPr>
              <w:t xml:space="preserve">Significa, em conjunto </w:t>
            </w:r>
            <w:r w:rsidRPr="00920210">
              <w:rPr>
                <w:b/>
                <w:kern w:val="20"/>
                <w:szCs w:val="20"/>
              </w:rPr>
              <w:t>(i)</w:t>
            </w:r>
            <w:r w:rsidRPr="00920210">
              <w:rPr>
                <w:kern w:val="20"/>
                <w:szCs w:val="20"/>
              </w:rPr>
              <w:t xml:space="preserve"> qualquer efeito adverso relevante na situação financeira, nos negócios, nos bens e/ou nos resultados operacionais da Devedora e/ou das </w:t>
            </w:r>
            <w:proofErr w:type="spellStart"/>
            <w:r>
              <w:t>SPEs</w:t>
            </w:r>
            <w:proofErr w:type="spellEnd"/>
            <w:r w:rsidRPr="00920210">
              <w:rPr>
                <w:kern w:val="20"/>
                <w:szCs w:val="20"/>
              </w:rPr>
              <w:t xml:space="preserve">; e/ou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qualquer efeito adverso na capacidade da Emissora </w:t>
            </w:r>
            <w:r>
              <w:t xml:space="preserve">e/ou das </w:t>
            </w:r>
            <w:proofErr w:type="spellStart"/>
            <w:r>
              <w:t>SPEs</w:t>
            </w:r>
            <w:r w:rsidRPr="00920210">
              <w:rPr>
                <w:kern w:val="20"/>
                <w:szCs w:val="20"/>
              </w:rPr>
              <w:t>de</w:t>
            </w:r>
            <w:proofErr w:type="spellEnd"/>
            <w:r w:rsidRPr="00920210">
              <w:rPr>
                <w:kern w:val="20"/>
                <w:szCs w:val="20"/>
              </w:rPr>
              <w:t xml:space="preserve"> cumprir qualquer de suas obrigações nos termos da Escritura de Emissão 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5C0C5095"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030535D9" w:rsidR="009724D1" w:rsidRPr="00FE1B6E" w:rsidRDefault="009724D1" w:rsidP="009724D1">
            <w:pPr>
              <w:pStyle w:val="Body"/>
            </w:pPr>
            <w:r w:rsidRPr="00920210">
              <w:rPr>
                <w:kern w:val="20"/>
                <w:szCs w:val="20"/>
              </w:rPr>
              <w:t>O Projeto Fazenda Limão, o Projeto Quatro Pontes e o Projeto Indaiatuba quando referidos em conjunto</w:t>
            </w:r>
            <w:r w:rsidRPr="00FE1B6E">
              <w:t>;</w:t>
            </w:r>
          </w:p>
        </w:tc>
      </w:tr>
      <w:tr w:rsidR="009724D1"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9724D1" w:rsidRPr="00C43223" w:rsidRDefault="009724D1" w:rsidP="009724D1">
            <w:pPr>
              <w:pStyle w:val="Body"/>
            </w:pPr>
            <w:r w:rsidRPr="00FE1B6E">
              <w:lastRenderedPageBreak/>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4642A3E3"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 e Garantia Adicional Fidejussória, para Colocação Privada, da RZK Solar 02 S.A</w:t>
            </w:r>
            <w:r w:rsidRPr="00920210">
              <w:rPr>
                <w:kern w:val="20"/>
                <w:szCs w:val="20"/>
              </w:rPr>
              <w:t>”, celebrado pela Emissora e pela Devedora;</w:t>
            </w:r>
          </w:p>
        </w:tc>
      </w:tr>
      <w:tr w:rsidR="009724D1"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12C6CDF4" w:rsidR="009724D1" w:rsidRPr="00FE1B6E" w:rsidRDefault="009724D1" w:rsidP="009724D1">
            <w:pPr>
              <w:pStyle w:val="Body"/>
            </w:pPr>
            <w:r w:rsidRPr="00920210">
              <w:rPr>
                <w:kern w:val="20"/>
                <w:szCs w:val="20"/>
              </w:rPr>
              <w:t>[</w:t>
            </w:r>
            <w:r w:rsidRPr="00920210">
              <w:rPr>
                <w:b/>
                <w:kern w:val="20"/>
                <w:szCs w:val="20"/>
              </w:rPr>
              <w:t>BANCO BRADESCO S.A.</w:t>
            </w:r>
            <w:r w:rsidRPr="00920210">
              <w:rPr>
                <w:kern w:val="20"/>
                <w:szCs w:val="20"/>
              </w:rPr>
              <w:t>, instituição financeira com sede na Cidade de Osasco, Estado de São Paulo, no Núcleo Cidade de Deus, S/N, Vila Yara, CEP 06029-900, inscrita no CNPJ/ME sob o nº 60.746.948/0001-12,] na qualidade de representante de responsável pela operacionalização do pagamento e a liquidação de quaisquer valores devidos pela Emissora aos Titulares de CRI;</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RZK/Virgo, favor a manutenção do Bradesco como </w:t>
            </w:r>
            <w:proofErr w:type="spellStart"/>
            <w:r w:rsidRPr="00FE1B6E">
              <w:rPr>
                <w:b/>
                <w:bCs/>
                <w:highlight w:val="yellow"/>
              </w:rPr>
              <w:t>escriturador</w:t>
            </w:r>
            <w:proofErr w:type="spellEnd"/>
            <w:r w:rsidRPr="00FE1B6E">
              <w:rPr>
                <w:b/>
                <w:bCs/>
                <w:highlight w:val="yellow"/>
              </w:rPr>
              <w:t xml:space="preserve"> da operação.]</w:t>
            </w:r>
          </w:p>
        </w:tc>
      </w:tr>
      <w:tr w:rsidR="009724D1"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9724D1" w:rsidRPr="00C43223" w:rsidRDefault="009724D1" w:rsidP="009724D1">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0265B8D"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EB2853" w:rsidRPr="00EB2853">
              <w:t>7.4.1</w:t>
            </w:r>
            <w:r w:rsidRPr="00FE1B6E">
              <w:rPr>
                <w:kern w:val="20"/>
                <w:szCs w:val="20"/>
              </w:rPr>
              <w:fldChar w:fldCharType="end"/>
            </w:r>
            <w:r w:rsidRPr="00920210">
              <w:rPr>
                <w:kern w:val="20"/>
                <w:szCs w:val="20"/>
              </w:rPr>
              <w:t xml:space="preserve"> deste Termo de Securitização;</w:t>
            </w:r>
          </w:p>
        </w:tc>
      </w:tr>
      <w:tr w:rsidR="009724D1"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D147F1F"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EB2853" w:rsidRPr="00EB2853">
              <w:t>7.4.2</w:t>
            </w:r>
            <w:r w:rsidRPr="00FE1B6E">
              <w:rPr>
                <w:kern w:val="20"/>
                <w:szCs w:val="20"/>
              </w:rPr>
              <w:fldChar w:fldCharType="end"/>
            </w:r>
            <w:r w:rsidRPr="00920210">
              <w:rPr>
                <w:kern w:val="20"/>
                <w:szCs w:val="20"/>
              </w:rPr>
              <w:t xml:space="preserve"> deste Termo de Securitização;</w:t>
            </w:r>
          </w:p>
        </w:tc>
      </w:tr>
      <w:tr w:rsidR="009724D1"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513FC0FA" w:rsidR="009724D1" w:rsidRPr="00C43223" w:rsidRDefault="009724D1" w:rsidP="009724D1">
            <w:pPr>
              <w:pStyle w:val="Body"/>
            </w:pPr>
            <w:r w:rsidRPr="00FE1B6E">
              <w:t>Em conjunto, a RZK Energia e as SPE</w:t>
            </w:r>
            <w:r>
              <w:t>;</w:t>
            </w:r>
          </w:p>
        </w:tc>
      </w:tr>
      <w:tr w:rsidR="009724D1"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6614491A"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0ED825DF"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nos termos da </w:t>
            </w:r>
            <w:r w:rsidRPr="00FE1B6E">
              <w:t>Carta Fiança;</w:t>
            </w:r>
          </w:p>
        </w:tc>
      </w:tr>
      <w:tr w:rsidR="009724D1"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FD0E1B5"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7B6FA74E" w:rsidR="009724D1" w:rsidRPr="00FE1B6E" w:rsidRDefault="009724D1" w:rsidP="009724D1">
            <w:pPr>
              <w:pStyle w:val="Body"/>
              <w:rPr>
                <w:rStyle w:val="DeltaViewInsertion"/>
                <w:rFonts w:eastAsia="TrebuchetMS"/>
                <w:color w:val="auto"/>
                <w:u w:val="none"/>
              </w:rPr>
            </w:pPr>
            <w:r w:rsidRPr="00920210">
              <w:t>[</w:t>
            </w: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r w:rsidRPr="00FE1B6E">
              <w:rPr>
                <w:b/>
                <w:bCs/>
                <w:highlight w:val="yellow"/>
              </w:rPr>
              <w:t xml:space="preserve">[Nota </w:t>
            </w:r>
            <w:proofErr w:type="spellStart"/>
            <w:r w:rsidRPr="00FE1B6E">
              <w:rPr>
                <w:b/>
                <w:bCs/>
                <w:highlight w:val="yellow"/>
              </w:rPr>
              <w:lastRenderedPageBreak/>
              <w:t>Lefosse</w:t>
            </w:r>
            <w:proofErr w:type="spellEnd"/>
            <w:r w:rsidRPr="00FE1B6E">
              <w:rPr>
                <w:b/>
                <w:bCs/>
                <w:highlight w:val="yellow"/>
              </w:rPr>
              <w:t>: A constituição do Fundo de Reserva está sob validação da RZK e do IBBA.]</w:t>
            </w:r>
          </w:p>
        </w:tc>
      </w:tr>
      <w:tr w:rsidR="009724D1"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9724D1" w:rsidRPr="00C43223" w:rsidRDefault="009724D1" w:rsidP="009724D1">
            <w:pPr>
              <w:pStyle w:val="Body"/>
            </w:pPr>
            <w:r w:rsidRPr="00FE1B6E">
              <w:lastRenderedPageBreak/>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05725147" w:rsidR="009724D1" w:rsidRPr="00FE1B6E" w:rsidRDefault="009724D1" w:rsidP="009724D1">
            <w:pPr>
              <w:pStyle w:val="Body"/>
            </w:pPr>
            <w:r w:rsidRPr="00920210">
              <w:rPr>
                <w:kern w:val="20"/>
                <w:szCs w:val="20"/>
              </w:rPr>
              <w:t>A Fiança Bancária, a Alienação Fiduciária de Ações e a Cessão Fiduciária de Recebíveis, quando em conjunto;</w:t>
            </w:r>
          </w:p>
        </w:tc>
      </w:tr>
      <w:tr w:rsidR="009724D1"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9724D1" w:rsidRPr="00C43223" w:rsidRDefault="009724D1" w:rsidP="009724D1">
            <w:pPr>
              <w:pStyle w:val="Body"/>
            </w:pPr>
            <w:r w:rsidRPr="00C43223">
              <w:rPr>
                <w:szCs w:val="20"/>
              </w:rPr>
              <w:t>O Índice de Cobertura sobre o Serviço da Dívida;</w:t>
            </w:r>
          </w:p>
        </w:tc>
      </w:tr>
      <w:tr w:rsidR="009724D1"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6E63956A" w:rsidR="009724D1" w:rsidRPr="00FE1B6E" w:rsidRDefault="009724D1" w:rsidP="009724D1">
            <w:pPr>
              <w:pStyle w:val="Body"/>
            </w:pPr>
            <w:bookmarkStart w:id="21" w:name="_Hlk21103837"/>
            <w:r w:rsidRPr="00920210">
              <w:rPr>
                <w:b/>
                <w:bCs/>
                <w:kern w:val="20"/>
                <w:szCs w:val="20"/>
              </w:rPr>
              <w:t>OLIVEIRA TRUST DISTRIBUIDORA DE TÍTULOS E VALORES MOBILIÁRIOS</w:t>
            </w:r>
            <w:r w:rsidRPr="00920210">
              <w:rPr>
                <w:b/>
                <w:kern w:val="20"/>
                <w:szCs w:val="20"/>
              </w:rPr>
              <w:t xml:space="preserve"> S.A.</w:t>
            </w:r>
            <w:bookmarkEnd w:id="21"/>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9724D1"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9724D1" w:rsidRPr="00C43223" w:rsidRDefault="009724D1" w:rsidP="009724D1">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9724D1" w:rsidRPr="00FE1B6E" w:rsidRDefault="009724D1" w:rsidP="009724D1">
            <w:pPr>
              <w:pStyle w:val="Body"/>
            </w:pPr>
            <w:r w:rsidRPr="00920210">
              <w:rPr>
                <w:kern w:val="20"/>
                <w:szCs w:val="20"/>
              </w:rPr>
              <w:t>O Imposto sobre Operações de Câmbio;</w:t>
            </w:r>
          </w:p>
        </w:tc>
      </w:tr>
      <w:tr w:rsidR="009724D1"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9724D1" w:rsidRPr="00FE1B6E" w:rsidRDefault="009724D1" w:rsidP="009724D1">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Pr="00920210">
              <w:rPr>
                <w:kern w:val="20"/>
                <w:szCs w:val="20"/>
              </w:rPr>
              <w:lastRenderedPageBreak/>
              <w:t>financeiras de primeira linha e/ou fundos de renda fixa classificados como DI, administrados por instituições financeiras de primeira linha;</w:t>
            </w:r>
          </w:p>
        </w:tc>
      </w:tr>
      <w:tr w:rsidR="009724D1"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9724D1" w:rsidRPr="00C43223" w:rsidRDefault="009724D1" w:rsidP="009724D1">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9724D1" w:rsidRPr="00FE1B6E" w:rsidRDefault="009724D1" w:rsidP="009724D1">
            <w:pPr>
              <w:pStyle w:val="Body"/>
            </w:pPr>
            <w:r w:rsidRPr="00920210">
              <w:rPr>
                <w:kern w:val="20"/>
                <w:szCs w:val="20"/>
              </w:rPr>
              <w:t>O Imposto de Renda sobre Pessoa Jurídica;</w:t>
            </w:r>
          </w:p>
        </w:tc>
      </w:tr>
      <w:tr w:rsidR="009724D1"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9724D1" w:rsidRPr="00FE1B6E" w:rsidRDefault="009724D1" w:rsidP="009724D1">
            <w:pPr>
              <w:pStyle w:val="Body"/>
            </w:pPr>
            <w:r w:rsidRPr="00920210">
              <w:rPr>
                <w:kern w:val="20"/>
                <w:szCs w:val="20"/>
              </w:rPr>
              <w:t>O Imposto de Renda Retido na Fonte;</w:t>
            </w:r>
          </w:p>
        </w:tc>
      </w:tr>
      <w:tr w:rsidR="009724D1"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9724D1" w:rsidRPr="00FE1B6E" w:rsidRDefault="009724D1" w:rsidP="009724D1">
            <w:pPr>
              <w:pStyle w:val="Body"/>
            </w:pPr>
            <w:r w:rsidRPr="00920210">
              <w:rPr>
                <w:kern w:val="20"/>
                <w:szCs w:val="20"/>
              </w:rPr>
              <w:t>O Imposto Sobre Serviços de Qualquer Natureza;</w:t>
            </w:r>
          </w:p>
        </w:tc>
      </w:tr>
      <w:tr w:rsidR="009724D1"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9724D1" w:rsidRPr="00C43223" w:rsidRDefault="009724D1" w:rsidP="009724D1">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9724D1" w:rsidRPr="00FE1B6E" w:rsidRDefault="009724D1" w:rsidP="009724D1">
            <w:pPr>
              <w:pStyle w:val="Body"/>
            </w:pPr>
            <w:r w:rsidRPr="00920210">
              <w:rPr>
                <w:kern w:val="20"/>
                <w:szCs w:val="20"/>
              </w:rPr>
              <w:t>A Junta Comercial do Estado de São Paulo;</w:t>
            </w:r>
          </w:p>
        </w:tc>
      </w:tr>
      <w:tr w:rsidR="009724D1"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72514368"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EB2853">
              <w:t>6.1</w:t>
            </w:r>
            <w:r w:rsidRPr="00FE1B6E">
              <w:fldChar w:fldCharType="end"/>
            </w:r>
            <w:r w:rsidRPr="00FE1B6E">
              <w:t xml:space="preserve"> abaixo;</w:t>
            </w:r>
          </w:p>
        </w:tc>
      </w:tr>
      <w:tr w:rsidR="009724D1"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bookmarkStart w:id="23"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3"/>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p>
        </w:tc>
      </w:tr>
      <w:tr w:rsidR="009724D1"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9724D1" w:rsidRPr="00FE1B6E" w:rsidRDefault="009724D1" w:rsidP="009724D1">
            <w:pPr>
              <w:pStyle w:val="Body"/>
            </w:pPr>
            <w:r w:rsidRPr="00920210">
              <w:rPr>
                <w:kern w:val="20"/>
                <w:szCs w:val="20"/>
              </w:rPr>
              <w:t>A Lei nº 6.404, de 15 de dezembro de 1976, conforme alterada;</w:t>
            </w:r>
          </w:p>
        </w:tc>
      </w:tr>
      <w:tr w:rsidR="009724D1"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9724D1" w:rsidRPr="00FE1B6E" w:rsidRDefault="009724D1" w:rsidP="009724D1">
            <w:pPr>
              <w:pStyle w:val="Body"/>
            </w:pPr>
            <w:r w:rsidRPr="00920210">
              <w:rPr>
                <w:kern w:val="20"/>
                <w:szCs w:val="20"/>
              </w:rPr>
              <w:t>A Lei nº 9.613, de 3 de março de 1998, conforme alterada;</w:t>
            </w:r>
          </w:p>
        </w:tc>
      </w:tr>
      <w:tr w:rsidR="009724D1"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9724D1" w:rsidRPr="00FE1B6E" w:rsidRDefault="009724D1" w:rsidP="009724D1">
            <w:pPr>
              <w:pStyle w:val="Body"/>
            </w:pPr>
            <w:r w:rsidRPr="00920210">
              <w:rPr>
                <w:kern w:val="20"/>
                <w:szCs w:val="20"/>
              </w:rPr>
              <w:t>A Lei nº 6.385, de 7 de dezembro de 1976, conforme alterada;</w:t>
            </w:r>
          </w:p>
        </w:tc>
      </w:tr>
      <w:tr w:rsidR="009724D1"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9724D1" w:rsidRPr="00FE1B6E" w:rsidRDefault="009724D1" w:rsidP="009724D1">
            <w:pPr>
              <w:pStyle w:val="Body"/>
            </w:pPr>
            <w:r w:rsidRPr="00920210">
              <w:rPr>
                <w:kern w:val="20"/>
                <w:szCs w:val="20"/>
              </w:rPr>
              <w:t>A Lei nº 10.931, de 2 de agosto de 2004, conforme alterada;</w:t>
            </w:r>
          </w:p>
        </w:tc>
      </w:tr>
      <w:tr w:rsidR="009724D1"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9724D1" w:rsidRPr="00FE1B6E" w:rsidRDefault="009724D1" w:rsidP="009724D1">
            <w:pPr>
              <w:pStyle w:val="Body"/>
            </w:pPr>
            <w:r w:rsidRPr="00920210">
              <w:rPr>
                <w:kern w:val="20"/>
                <w:szCs w:val="20"/>
              </w:rPr>
              <w:t>A Lei nº 12.529, de 30 de novembro de 2011, conforme alterada;</w:t>
            </w:r>
          </w:p>
        </w:tc>
      </w:tr>
      <w:tr w:rsidR="009724D1"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w:t>
            </w:r>
            <w:r w:rsidRPr="00FE1B6E">
              <w:lastRenderedPageBreak/>
              <w:t xml:space="preserve">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9724D1" w:rsidRPr="00C43223" w:rsidRDefault="009724D1" w:rsidP="009724D1">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58BD71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A3F2F3" w14:textId="0DAB31A2" w:rsidR="009724D1" w:rsidRPr="00C43223" w:rsidRDefault="009724D1" w:rsidP="009724D1">
            <w:pPr>
              <w:pStyle w:val="Body"/>
            </w:pPr>
            <w:r w:rsidRPr="00FE1B6E">
              <w:rPr>
                <w:szCs w:val="20"/>
              </w:rPr>
              <w:t>“</w:t>
            </w:r>
            <w:r w:rsidRPr="00FE1B6E">
              <w:rPr>
                <w:b/>
                <w:bCs/>
                <w:szCs w:val="20"/>
              </w:rPr>
              <w:t>Medida Provisória 1.103</w:t>
            </w:r>
            <w:r w:rsidRPr="00FE1B6E">
              <w:rPr>
                <w:szCs w:val="20"/>
              </w:rPr>
              <w:t>”</w:t>
            </w:r>
          </w:p>
        </w:tc>
        <w:tc>
          <w:tcPr>
            <w:tcW w:w="5665" w:type="dxa"/>
            <w:tcBorders>
              <w:top w:val="single" w:sz="4" w:space="0" w:color="auto"/>
              <w:left w:val="single" w:sz="4" w:space="0" w:color="auto"/>
              <w:bottom w:val="single" w:sz="4" w:space="0" w:color="auto"/>
              <w:right w:val="single" w:sz="4" w:space="0" w:color="auto"/>
            </w:tcBorders>
          </w:tcPr>
          <w:p w14:paraId="04AC1565" w14:textId="0730F4BA" w:rsidR="009724D1" w:rsidRPr="00FE1B6E" w:rsidRDefault="009724D1" w:rsidP="009724D1">
            <w:pPr>
              <w:pStyle w:val="Body"/>
            </w:pPr>
            <w:r w:rsidRPr="00920210">
              <w:rPr>
                <w:kern w:val="20"/>
                <w:szCs w:val="20"/>
              </w:rPr>
              <w:t>Significa a Medida Provisória nº 1.103, de 15 de março de 2022;</w:t>
            </w:r>
          </w:p>
        </w:tc>
      </w:tr>
      <w:tr w:rsidR="009724D1"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9724D1" w:rsidRPr="00FE1B6E" w:rsidRDefault="009724D1" w:rsidP="009724D1">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9724D1" w:rsidRPr="00FE1B6E" w:rsidRDefault="009724D1" w:rsidP="009724D1">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w:t>
            </w:r>
            <w:proofErr w:type="spellStart"/>
            <w:r w:rsidRPr="0075612E">
              <w:rPr>
                <w:b/>
                <w:bCs/>
              </w:rPr>
              <w:t>ii</w:t>
            </w:r>
            <w:proofErr w:type="spellEnd"/>
            <w:r w:rsidRPr="0075612E">
              <w:rPr>
                <w:b/>
                <w:bCs/>
              </w:rPr>
              <w:t>)</w:t>
            </w:r>
            <w:r w:rsidRPr="00F6090E">
              <w:t xml:space="preserve"> </w:t>
            </w:r>
            <w:r>
              <w:t>SPE</w:t>
            </w:r>
            <w:r w:rsidRPr="00F6090E">
              <w:t xml:space="preserve">; </w:t>
            </w:r>
            <w:r w:rsidRPr="0075612E">
              <w:rPr>
                <w:b/>
                <w:bCs/>
              </w:rPr>
              <w:t>(</w:t>
            </w:r>
            <w:proofErr w:type="spellStart"/>
            <w:r w:rsidRPr="0075612E">
              <w:rPr>
                <w:b/>
                <w:bCs/>
              </w:rPr>
              <w:t>iii</w:t>
            </w:r>
            <w:proofErr w:type="spellEnd"/>
            <w:r w:rsidRPr="0075612E">
              <w:rPr>
                <w:b/>
                <w:bCs/>
              </w:rPr>
              <w:t>)</w:t>
            </w:r>
            <w:r w:rsidRPr="00F6090E">
              <w:t xml:space="preserve"> </w:t>
            </w:r>
            <w:proofErr w:type="gramStart"/>
            <w:r w:rsidRPr="00F6090E">
              <w:t>qualquer Controlada</w:t>
            </w:r>
            <w:proofErr w:type="gramEnd"/>
            <w:r w:rsidRPr="00F6090E">
              <w:t xml:space="preserve">; </w:t>
            </w:r>
            <w:r w:rsidRPr="0075612E">
              <w:rPr>
                <w:b/>
                <w:bCs/>
              </w:rPr>
              <w:t>(</w:t>
            </w:r>
            <w:proofErr w:type="spellStart"/>
            <w:r w:rsidRPr="0075612E">
              <w:rPr>
                <w:b/>
                <w:bCs/>
              </w:rPr>
              <w:t>iv</w:t>
            </w:r>
            <w:proofErr w:type="spellEnd"/>
            <w:r w:rsidRPr="0075612E">
              <w:rPr>
                <w:b/>
                <w:bCs/>
              </w:rPr>
              <w:t>)</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9724D1"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w:t>
            </w:r>
            <w:r w:rsidRPr="0075612E">
              <w:lastRenderedPageBreak/>
              <w:t xml:space="preserve">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9724D1" w:rsidRPr="00C43223" w:rsidRDefault="009724D1" w:rsidP="009724D1">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9724D1"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9724D1" w:rsidRPr="00C43223" w:rsidRDefault="009724D1" w:rsidP="009724D1">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9724D1" w:rsidRPr="00FE1B6E" w:rsidRDefault="009724D1" w:rsidP="009724D1">
            <w:pPr>
              <w:pStyle w:val="Body"/>
            </w:pPr>
            <w:r w:rsidRPr="00920210">
              <w:rPr>
                <w:kern w:val="20"/>
                <w:szCs w:val="20"/>
              </w:rPr>
              <w:t>A Contribuição ao Programa de Integração Social;</w:t>
            </w:r>
          </w:p>
        </w:tc>
      </w:tr>
      <w:tr w:rsidR="009724D1"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6DACEBA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EB2853" w:rsidRPr="00EB2853">
              <w:t>5.3</w:t>
            </w:r>
            <w:r w:rsidRPr="00920210">
              <w:rPr>
                <w:kern w:val="20"/>
                <w:szCs w:val="20"/>
              </w:rPr>
              <w:fldChar w:fldCharType="end"/>
            </w:r>
            <w:r w:rsidRPr="00920210">
              <w:rPr>
                <w:kern w:val="20"/>
                <w:szCs w:val="20"/>
              </w:rPr>
              <w:t xml:space="preserve"> abaixo;</w:t>
            </w:r>
          </w:p>
        </w:tc>
      </w:tr>
      <w:tr w:rsidR="009724D1"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9724D1" w:rsidRPr="00C43223" w:rsidRDefault="009724D1" w:rsidP="009724D1">
            <w:pPr>
              <w:pStyle w:val="Body"/>
            </w:pPr>
            <w:r w:rsidRPr="00FE1B6E">
              <w:t>“</w:t>
            </w:r>
            <w:r w:rsidRPr="00FE1B6E">
              <w:rPr>
                <w:b/>
              </w:rPr>
              <w:t>Prêmio de Pagamento Antecipado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55603D32" w:rsidR="009724D1" w:rsidRPr="00FE1B6E" w:rsidRDefault="009724D1" w:rsidP="009724D1">
            <w:pPr>
              <w:pStyle w:val="Body"/>
            </w:pPr>
            <w:r w:rsidRPr="00C43223">
              <w:t xml:space="preserve">Conforme definido na Cláusula </w:t>
            </w:r>
            <w:r w:rsidRPr="00FE1B6E">
              <w:fldChar w:fldCharType="begin"/>
            </w:r>
            <w:r w:rsidRPr="00FE1B6E">
              <w:instrText xml:space="preserve"> REF _Ref85633616 \r \h </w:instrText>
            </w:r>
            <w:r>
              <w:instrText xml:space="preserve"> \* MERGEFORMAT </w:instrText>
            </w:r>
            <w:r w:rsidRPr="00FE1B6E">
              <w:fldChar w:fldCharType="separate"/>
            </w:r>
            <w:r w:rsidR="00EB2853">
              <w:t>7.1.3</w:t>
            </w:r>
            <w:r w:rsidRPr="00FE1B6E">
              <w:fldChar w:fldCharType="end"/>
            </w:r>
            <w:r w:rsidRPr="00FE1B6E">
              <w:t xml:space="preserve"> abaixo;</w:t>
            </w:r>
          </w:p>
        </w:tc>
      </w:tr>
      <w:tr w:rsidR="009724D1"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792B6A4F"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00C10DAB"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2ACED16"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1FE5D4A1"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C43223">
              <w:rPr>
                <w:b/>
                <w:bCs/>
                <w:highlight w:val="yellow"/>
              </w:rPr>
              <w:t>Lefosse</w:t>
            </w:r>
            <w:proofErr w:type="spellEnd"/>
            <w:r w:rsidRPr="00C43223">
              <w:rPr>
                <w:b/>
                <w:bCs/>
                <w:highlight w:val="yellow"/>
              </w:rPr>
              <w:t>: Definição do termo será oportunamente incluído.]</w:t>
            </w:r>
          </w:p>
        </w:tc>
      </w:tr>
      <w:tr w:rsidR="009724D1"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FFBB2AF" w:rsidR="009724D1" w:rsidRPr="00C43223" w:rsidRDefault="009724D1" w:rsidP="009724D1">
            <w:pPr>
              <w:pStyle w:val="Body"/>
            </w:pPr>
            <w:r w:rsidRPr="00FE1B6E">
              <w:t>“</w:t>
            </w:r>
            <w:r w:rsidRPr="00FE1B6E">
              <w:rPr>
                <w:b/>
                <w:bCs/>
              </w:rPr>
              <w:t>Projeto Quatro Pontes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679D5A72" w:rsidR="009724D1" w:rsidRPr="00C43223" w:rsidRDefault="009724D1" w:rsidP="009724D1">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Definição do termo será oportunamente incluído.]</w:t>
            </w:r>
          </w:p>
        </w:tc>
      </w:tr>
      <w:tr w:rsidR="009724D1"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4" w:name="_Hlk73393136"/>
            <w:r w:rsidRPr="00920210">
              <w:rPr>
                <w:kern w:val="20"/>
                <w:szCs w:val="20"/>
              </w:rPr>
              <w:t>presentes e/ou futuros</w:t>
            </w:r>
            <w:bookmarkEnd w:id="24"/>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5" w:name="_Hlk88748415"/>
            <w:r w:rsidRPr="00920210">
              <w:rPr>
                <w:rFonts w:eastAsia="Arial Unicode MS"/>
                <w:w w:val="0"/>
                <w:kern w:val="20"/>
                <w:szCs w:val="20"/>
              </w:rPr>
              <w:t xml:space="preserve">dos </w:t>
            </w:r>
            <w:bookmarkEnd w:id="25"/>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9724D1"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1B5EDE1C"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24 da Medida Provisória 1.103, com a consequente constituição do Patrimônio Separado;</w:t>
            </w:r>
          </w:p>
        </w:tc>
      </w:tr>
      <w:tr w:rsidR="009724D1"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134FC48A" w:rsidR="009724D1" w:rsidRPr="00FE1B6E" w:rsidRDefault="009724D1" w:rsidP="009724D1">
            <w:pPr>
              <w:pStyle w:val="Body"/>
            </w:pPr>
            <w:r w:rsidRPr="00920210">
              <w:rPr>
                <w:kern w:val="20"/>
                <w:szCs w:val="20"/>
              </w:rPr>
              <w:t xml:space="preserve">O resgate total ou parcial das Debêntures, a ser realizado a partir 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meses contados da primeira Data de Integralização das Debêntures e até a Data de Vencimento das Debêntures, nos termos da Cláusula 5.28 da Escritura de Emissão e da Cláusula </w:t>
            </w:r>
            <w:r w:rsidRPr="00920210">
              <w:rPr>
                <w:kern w:val="20"/>
                <w:szCs w:val="20"/>
              </w:rPr>
              <w:fldChar w:fldCharType="begin"/>
            </w:r>
            <w:r w:rsidRPr="00920210">
              <w:rPr>
                <w:kern w:val="20"/>
                <w:szCs w:val="20"/>
              </w:rPr>
              <w:instrText xml:space="preserve"> REF _Ref84218485 \r \h  \* MERGEFORMAT </w:instrText>
            </w:r>
            <w:r w:rsidRPr="00920210">
              <w:rPr>
                <w:kern w:val="20"/>
                <w:szCs w:val="20"/>
              </w:rPr>
            </w:r>
            <w:r w:rsidRPr="00920210">
              <w:rPr>
                <w:kern w:val="20"/>
                <w:szCs w:val="20"/>
              </w:rPr>
              <w:fldChar w:fldCharType="separate"/>
            </w:r>
            <w:r w:rsidR="00EB2853" w:rsidRPr="00EB2853">
              <w:t>7.1</w:t>
            </w:r>
            <w:r w:rsidRPr="00920210">
              <w:rPr>
                <w:kern w:val="20"/>
                <w:szCs w:val="20"/>
              </w:rPr>
              <w:fldChar w:fldCharType="end"/>
            </w:r>
            <w:r w:rsidRPr="00920210">
              <w:rPr>
                <w:kern w:val="20"/>
                <w:szCs w:val="20"/>
              </w:rPr>
              <w:t xml:space="preserve"> deste Termo de Securitização;</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Prazo de </w:t>
            </w:r>
            <w:proofErr w:type="spellStart"/>
            <w:r w:rsidRPr="00FE1B6E">
              <w:rPr>
                <w:b/>
                <w:bCs/>
                <w:i/>
                <w:iCs/>
                <w:highlight w:val="yellow"/>
              </w:rPr>
              <w:t>lock-up</w:t>
            </w:r>
            <w:proofErr w:type="spellEnd"/>
            <w:r w:rsidRPr="00FE1B6E">
              <w:rPr>
                <w:b/>
                <w:bCs/>
                <w:highlight w:val="yellow"/>
              </w:rPr>
              <w:t xml:space="preserve"> pendente de confirmação.]</w:t>
            </w:r>
          </w:p>
        </w:tc>
      </w:tr>
      <w:tr w:rsidR="009724D1"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80D04A8"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EB2853" w:rsidRPr="00EB2853">
              <w:t>7.2</w:t>
            </w:r>
            <w:r w:rsidRPr="00920210">
              <w:rPr>
                <w:kern w:val="20"/>
                <w:szCs w:val="20"/>
              </w:rPr>
              <w:fldChar w:fldCharType="end"/>
            </w:r>
            <w:r w:rsidRPr="00920210">
              <w:rPr>
                <w:kern w:val="20"/>
                <w:szCs w:val="20"/>
              </w:rPr>
              <w:t xml:space="preserve"> deste Termo de Securitização;</w:t>
            </w:r>
          </w:p>
        </w:tc>
      </w:tr>
      <w:tr w:rsidR="009724D1"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9724D1" w:rsidRPr="00FE1B6E" w:rsidRDefault="009724D1" w:rsidP="009724D1">
            <w:pPr>
              <w:pStyle w:val="Body"/>
            </w:pPr>
            <w:r w:rsidRPr="00920210">
              <w:t>A Resolução da CVM nº 17, de 09 de fevereiro de 2021, conforme em vigor;</w:t>
            </w:r>
          </w:p>
        </w:tc>
      </w:tr>
      <w:tr w:rsidR="009724D1"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9724D1" w:rsidRPr="00C43223" w:rsidRDefault="009724D1" w:rsidP="009724D1">
            <w:pPr>
              <w:pStyle w:val="Body"/>
            </w:pPr>
            <w:r w:rsidRPr="00C43223">
              <w:t>Resolução CVM nº 44, de 23 de agosto de 2021, conforme em vigor;</w:t>
            </w:r>
          </w:p>
        </w:tc>
      </w:tr>
      <w:tr w:rsidR="009724D1"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9724D1" w:rsidRPr="00945739" w:rsidRDefault="009724D1" w:rsidP="009724D1">
            <w:pPr>
              <w:pStyle w:val="Body"/>
            </w:pPr>
            <w:r w:rsidRPr="00C43223">
              <w:t>Resolução CVM nº</w:t>
            </w:r>
            <w:r w:rsidRPr="00945739">
              <w:t xml:space="preserve"> 80, de 29 de março de 2022;</w:t>
            </w:r>
          </w:p>
        </w:tc>
      </w:tr>
      <w:tr w:rsidR="009724D1"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9724D1"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2B444A17" w:rsidR="009724D1" w:rsidRPr="00FE1B6E" w:rsidRDefault="009724D1" w:rsidP="009724D1">
            <w:pPr>
              <w:pStyle w:val="Body"/>
            </w:pPr>
            <w:r w:rsidRPr="00FE1B6E">
              <w:lastRenderedPageBreak/>
              <w:t>“</w:t>
            </w:r>
            <w:r w:rsidRPr="00FE1B6E">
              <w:rPr>
                <w:b/>
                <w:bCs/>
              </w:rPr>
              <w:t>RZK Energia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320883AF"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384500B8"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EB2853" w:rsidRPr="00EB2853">
              <w:t>9.2</w:t>
            </w:r>
            <w:r w:rsidRPr="00920210">
              <w:rPr>
                <w:kern w:val="20"/>
                <w:szCs w:val="20"/>
              </w:rPr>
              <w:fldChar w:fldCharType="end"/>
            </w:r>
            <w:r w:rsidRPr="00920210">
              <w:rPr>
                <w:kern w:val="20"/>
                <w:szCs w:val="20"/>
              </w:rPr>
              <w:t xml:space="preserve"> abaixo;</w:t>
            </w:r>
          </w:p>
        </w:tc>
      </w:tr>
      <w:tr w:rsidR="009724D1"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9724D1" w:rsidRPr="00FE1B6E" w:rsidRDefault="009724D1" w:rsidP="009724D1">
            <w:pPr>
              <w:pStyle w:val="Body"/>
            </w:pPr>
            <w:r w:rsidRPr="00920210">
              <w:rPr>
                <w:kern w:val="20"/>
                <w:szCs w:val="20"/>
              </w:rPr>
              <w:t>Taxa básica de juros fixada pelo COPOM;</w:t>
            </w:r>
          </w:p>
        </w:tc>
      </w:tr>
      <w:tr w:rsidR="009724D1"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1484AFDB"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EB2853" w:rsidRPr="00EB2853">
              <w:t>4.9.1</w:t>
            </w:r>
            <w:r w:rsidRPr="00920210">
              <w:rPr>
                <w:kern w:val="20"/>
                <w:szCs w:val="20"/>
              </w:rPr>
              <w:fldChar w:fldCharType="end"/>
            </w:r>
            <w:r w:rsidRPr="00920210">
              <w:rPr>
                <w:kern w:val="20"/>
                <w:szCs w:val="20"/>
              </w:rPr>
              <w:t xml:space="preserve"> abaixo;</w:t>
            </w:r>
          </w:p>
        </w:tc>
      </w:tr>
      <w:tr w:rsidR="009724D1"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25BB3751"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1A45E8D5"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053356E0" w:rsidR="009724D1" w:rsidRPr="00FE1B6E" w:rsidRDefault="009724D1" w:rsidP="009724D1">
            <w:pPr>
              <w:pStyle w:val="Body"/>
            </w:pPr>
            <w:bookmarkStart w:id="26" w:name="_Hlk105511741"/>
            <w:r w:rsidRPr="00920210">
              <w:rPr>
                <w:b/>
              </w:rPr>
              <w:t>USINA ÁGATA SPE LTDA.</w:t>
            </w:r>
            <w:bookmarkEnd w:id="26"/>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7F34131D"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2EEA89E9"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76B981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4E593DEF"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BF0EA3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54E25E3"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BF5AC4"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2BF2E2E3"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E31D7BC" w:rsidR="009724D1" w:rsidRPr="00945739" w:rsidRDefault="009724D1" w:rsidP="009724D1">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r w:rsidRPr="00C43223">
              <w:t xml:space="preserve"> </w:t>
            </w:r>
            <w:r w:rsidRPr="00C43223">
              <w:rPr>
                <w:b/>
                <w:bCs/>
                <w:szCs w:val="20"/>
                <w:highlight w:val="yellow"/>
              </w:rPr>
              <w:t xml:space="preserve">[Nota </w:t>
            </w:r>
            <w:proofErr w:type="spellStart"/>
            <w:r w:rsidRPr="00C43223">
              <w:rPr>
                <w:b/>
                <w:bCs/>
                <w:szCs w:val="20"/>
                <w:highlight w:val="yellow"/>
              </w:rPr>
              <w:t>Lefosse</w:t>
            </w:r>
            <w:proofErr w:type="spellEnd"/>
            <w:r w:rsidRPr="00C43223">
              <w:rPr>
                <w:b/>
                <w:bCs/>
                <w:szCs w:val="20"/>
                <w:highlight w:val="yellow"/>
              </w:rPr>
              <w:t>: Sob discussão a constituição do Fundo de Reserva</w:t>
            </w:r>
            <w:r w:rsidRPr="00945739">
              <w:rPr>
                <w:b/>
                <w:bCs/>
                <w:szCs w:val="20"/>
                <w:highlight w:val="yellow"/>
              </w:rPr>
              <w:t>.]</w:t>
            </w:r>
          </w:p>
        </w:tc>
      </w:tr>
      <w:tr w:rsidR="009724D1"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9724D1"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9724D1"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462B88CB"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r w:rsidRPr="00C43223">
              <w:rPr>
                <w:b/>
                <w:bCs/>
                <w:szCs w:val="20"/>
                <w:highlight w:val="yellow"/>
              </w:rPr>
              <w:t xml:space="preserve">[Nota </w:t>
            </w:r>
            <w:proofErr w:type="spellStart"/>
            <w:r w:rsidRPr="00C43223">
              <w:rPr>
                <w:b/>
                <w:bCs/>
                <w:szCs w:val="20"/>
                <w:highlight w:val="yellow"/>
              </w:rPr>
              <w:t>Lefosse</w:t>
            </w:r>
            <w:proofErr w:type="spellEnd"/>
            <w:r w:rsidRPr="00C43223">
              <w:rPr>
                <w:b/>
                <w:bCs/>
                <w:szCs w:val="20"/>
                <w:highlight w:val="yellow"/>
              </w:rPr>
              <w:t>: Sob discussão a constituição do Fundo de Reserva</w:t>
            </w:r>
            <w:r w:rsidRPr="00945739">
              <w:rPr>
                <w:b/>
                <w:bCs/>
                <w:szCs w:val="20"/>
                <w:highlight w:val="yellow"/>
              </w:rPr>
              <w:t>.]</w:t>
            </w:r>
          </w:p>
        </w:tc>
      </w:tr>
      <w:tr w:rsidR="009724D1"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2D7B359"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EB2853" w:rsidRPr="00EB2853">
              <w:t>4.5</w:t>
            </w:r>
            <w:r w:rsidRPr="00FE1B6E">
              <w:rPr>
                <w:kern w:val="20"/>
                <w:szCs w:val="20"/>
              </w:rPr>
              <w:fldChar w:fldCharType="end"/>
            </w:r>
            <w:r w:rsidRPr="00920210">
              <w:rPr>
                <w:kern w:val="20"/>
                <w:szCs w:val="20"/>
              </w:rPr>
              <w:t xml:space="preserve"> deste Termo de Securitização;</w:t>
            </w:r>
          </w:p>
        </w:tc>
      </w:tr>
      <w:tr w:rsidR="009724D1"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40DA0665"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EB2853" w:rsidRPr="00EB2853">
              <w:t>6.1</w:t>
            </w:r>
            <w:r w:rsidRPr="00FE1B6E">
              <w:rPr>
                <w:kern w:val="20"/>
                <w:szCs w:val="20"/>
              </w:rPr>
              <w:fldChar w:fldCharType="end"/>
            </w:r>
            <w:r w:rsidRPr="00920210">
              <w:rPr>
                <w:kern w:val="20"/>
                <w:szCs w:val="20"/>
              </w:rPr>
              <w:t xml:space="preserve"> deste Termo de Securitização;</w:t>
            </w:r>
          </w:p>
        </w:tc>
      </w:tr>
      <w:tr w:rsidR="009724D1"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9724D1" w:rsidRPr="00FE1B6E" w:rsidRDefault="009724D1" w:rsidP="009724D1">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7" w:name="_Hlk83826285"/>
    </w:p>
    <w:p w14:paraId="7610DF79" w14:textId="2EDC80E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EB2853">
        <w:t>1.1</w:t>
      </w:r>
      <w:r w:rsidRPr="00FE1B6E">
        <w:fldChar w:fldCharType="end"/>
      </w:r>
      <w:r w:rsidRPr="00FE1B6E">
        <w:t xml:space="preserve"> acima, </w:t>
      </w:r>
      <w:r w:rsidRPr="00FE1B6E">
        <w:rPr>
          <w:b/>
        </w:rPr>
        <w:t>(i)</w:t>
      </w:r>
      <w:r w:rsidRPr="00C43223">
        <w:t xml:space="preserve"> os cabeçalhos e títulos deste Termo de </w:t>
      </w:r>
      <w:bookmarkEnd w:id="27"/>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EB2853">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w:t>
      </w:r>
      <w:r w:rsidRPr="00945739">
        <w:lastRenderedPageBreak/>
        <w:t>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FE1B6E">
        <w:t>REGISTROS E DECLARAÇÕES</w:t>
      </w:r>
      <w:bookmarkEnd w:id="28"/>
      <w:bookmarkEnd w:id="29"/>
    </w:p>
    <w:p w14:paraId="5D1D8697" w14:textId="2B69D88E" w:rsidR="003D6A14" w:rsidRPr="00FE1B6E" w:rsidRDefault="003D6A14" w:rsidP="00853D9B">
      <w:pPr>
        <w:pStyle w:val="Level2"/>
      </w:pPr>
      <w:r w:rsidRPr="00FE1B6E">
        <w:rPr>
          <w:b/>
          <w:bCs/>
        </w:rPr>
        <w:t>Aprovação Societária.</w:t>
      </w:r>
      <w:r w:rsidRPr="00FE1B6E">
        <w:rPr>
          <w:bCs/>
        </w:rPr>
        <w:t xml:space="preserve"> </w:t>
      </w:r>
      <w:r w:rsidR="00AE3996" w:rsidRPr="00FE1B6E">
        <w:rPr>
          <w:bCs/>
        </w:rPr>
        <w:t>[</w:t>
      </w:r>
      <w:r w:rsidRPr="00FE1B6E">
        <w:rPr>
          <w:bCs/>
        </w:rPr>
        <w:t xml:space="preserve">A presente </w:t>
      </w:r>
      <w:r w:rsidRPr="00FE1B6E">
        <w:t>Emissão e a Oferta</w:t>
      </w:r>
      <w:r w:rsidR="00AE3996" w:rsidRPr="00FE1B6E">
        <w:t xml:space="preserve"> Restrita</w:t>
      </w:r>
      <w:r w:rsidRPr="00FE1B6E">
        <w:t xml:space="preserve"> foram aprovadas de acordo com as deliberações tomadas pelos conselheiros da Emissora, reunidos em </w:t>
      </w:r>
      <w:r w:rsidR="00D4664D" w:rsidRPr="00FE1B6E">
        <w:t>Assembleia Geral Extraordinária</w:t>
      </w:r>
      <w:r w:rsidRPr="00FE1B6E">
        <w:t xml:space="preserve"> da Emissora, realizada em </w:t>
      </w:r>
      <w:r w:rsidR="00FD5A55" w:rsidRPr="00FE1B6E">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E3996" w:rsidRPr="00FE1B6E">
        <w:t>]</w:t>
      </w:r>
      <w:r w:rsidR="00FD5A55" w:rsidRPr="00FE1B6E">
        <w:t>.</w:t>
      </w:r>
      <w:r w:rsidR="00AC6CE0" w:rsidRPr="00FE1B6E">
        <w:rPr>
          <w:b/>
          <w:bCs/>
        </w:rPr>
        <w:t xml:space="preserve"> </w:t>
      </w:r>
      <w:r w:rsidR="00414177" w:rsidRPr="00FE1B6E">
        <w:rPr>
          <w:b/>
          <w:bCs/>
        </w:rPr>
        <w:t>[</w:t>
      </w:r>
      <w:r w:rsidR="00414177" w:rsidRPr="00FE1B6E">
        <w:rPr>
          <w:b/>
          <w:bCs/>
          <w:highlight w:val="yellow"/>
        </w:rPr>
        <w:t xml:space="preserve">Nota </w:t>
      </w:r>
      <w:proofErr w:type="spellStart"/>
      <w:r w:rsidR="00414177" w:rsidRPr="00FE1B6E">
        <w:rPr>
          <w:b/>
          <w:bCs/>
          <w:highlight w:val="yellow"/>
        </w:rPr>
        <w:t>Lefosse</w:t>
      </w:r>
      <w:proofErr w:type="spellEnd"/>
      <w:r w:rsidR="00414177" w:rsidRPr="00FE1B6E">
        <w:rPr>
          <w:b/>
          <w:bCs/>
          <w:highlight w:val="yellow"/>
        </w:rPr>
        <w:t>:</w:t>
      </w:r>
      <w:r w:rsidR="00414177" w:rsidRPr="00FE1B6E">
        <w:rPr>
          <w:highlight w:val="yellow"/>
        </w:rPr>
        <w:t xml:space="preserve"> </w:t>
      </w:r>
      <w:r w:rsidR="00414177" w:rsidRPr="00FE1B6E">
        <w:rPr>
          <w:b/>
          <w:bCs/>
          <w:highlight w:val="yellow"/>
        </w:rPr>
        <w:t>Virgo, favor confirmar se a aprovação da Emissão e da Oferta Restrita será efetuada por meio de aprovação societária indicada acima. Em caso negativo, favor indicar corretamente as informações acerca da aprovação societária. Aprovação societária será análise no âmbito da auditoria legal (</w:t>
      </w:r>
      <w:proofErr w:type="spellStart"/>
      <w:r w:rsidR="00414177" w:rsidRPr="00FE1B6E">
        <w:rPr>
          <w:b/>
          <w:bCs/>
          <w:i/>
          <w:iCs/>
          <w:highlight w:val="yellow"/>
        </w:rPr>
        <w:t>due</w:t>
      </w:r>
      <w:proofErr w:type="spellEnd"/>
      <w:r w:rsidR="00414177" w:rsidRPr="00FE1B6E">
        <w:rPr>
          <w:b/>
          <w:bCs/>
          <w:i/>
          <w:iCs/>
          <w:highlight w:val="yellow"/>
        </w:rPr>
        <w:t xml:space="preserve"> </w:t>
      </w:r>
      <w:proofErr w:type="spellStart"/>
      <w:r w:rsidR="00414177" w:rsidRPr="00FE1B6E">
        <w:rPr>
          <w:b/>
          <w:bCs/>
          <w:i/>
          <w:iCs/>
          <w:highlight w:val="yellow"/>
        </w:rPr>
        <w:t>diligence</w:t>
      </w:r>
      <w:proofErr w:type="spellEnd"/>
      <w:r w:rsidR="00414177" w:rsidRPr="00FE1B6E">
        <w:rPr>
          <w:b/>
          <w:bCs/>
          <w:highlight w:val="yellow"/>
        </w:rPr>
        <w:t>).</w:t>
      </w:r>
      <w:r w:rsidR="00414177" w:rsidRPr="00FE1B6E">
        <w:rPr>
          <w:b/>
          <w:bCs/>
        </w:rPr>
        <w:t>]</w:t>
      </w:r>
    </w:p>
    <w:p w14:paraId="50C133EF" w14:textId="383DC1E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EB2853">
        <w:t>4</w:t>
      </w:r>
      <w:r w:rsidR="00D705A4" w:rsidRPr="00FE1B6E">
        <w:fldChar w:fldCharType="end"/>
      </w:r>
      <w:r w:rsidRPr="00FE1B6E">
        <w:t xml:space="preserve"> abaixo.</w:t>
      </w:r>
    </w:p>
    <w:p w14:paraId="535AC6CF" w14:textId="756869CB" w:rsidR="00EC3FB5" w:rsidRPr="00FE1B6E" w:rsidRDefault="003D6A14" w:rsidP="00EC3FB5">
      <w:pPr>
        <w:pStyle w:val="Level3"/>
      </w:pPr>
      <w:r w:rsidRPr="00C43223">
        <w:t>Para fins do</w:t>
      </w:r>
      <w:r w:rsidR="00EC3FB5" w:rsidRPr="00C43223">
        <w:t xml:space="preserve"> artigo </w:t>
      </w:r>
      <w:r w:rsidR="00EC3FB5" w:rsidRPr="00FE1B6E">
        <w:t>17 e seguintes da Medida Provisória 1.103</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C98F63B" w14:textId="545123C6"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EB2853">
        <w:t>2.3.1</w:t>
      </w:r>
      <w:r w:rsidRPr="00FE1B6E">
        <w:fldChar w:fldCharType="end"/>
      </w:r>
      <w:r w:rsidRPr="00FE1B6E">
        <w:t xml:space="preserve"> abaixo.</w:t>
      </w:r>
    </w:p>
    <w:p w14:paraId="46E4575E" w14:textId="42D222E1" w:rsidR="003D6A14" w:rsidRPr="00945739" w:rsidRDefault="003D6A14" w:rsidP="00157F4D">
      <w:pPr>
        <w:pStyle w:val="Level3"/>
      </w:pPr>
      <w:bookmarkStart w:id="35"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5"/>
    </w:p>
    <w:p w14:paraId="40F88DC3"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0383E51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EB2853">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6"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6"/>
    </w:p>
    <w:p w14:paraId="2C2C320C" w14:textId="6FAA52B1"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EB2853">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31B98D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25 da Medida Provisória 1.103</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3732D064" w:rsidR="00BD445C" w:rsidRPr="00FE1B6E" w:rsidRDefault="00116CE0" w:rsidP="003F4283">
      <w:pPr>
        <w:pStyle w:val="Level3"/>
        <w:rPr>
          <w:szCs w:val="20"/>
        </w:rPr>
      </w:pPr>
      <w:r w:rsidRPr="00FE1B6E">
        <w:rPr>
          <w:i/>
        </w:rPr>
        <w:lastRenderedPageBreak/>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7" w:name="_Hlk104165893"/>
      <w:r w:rsidR="00736E43" w:rsidRPr="00FE1B6E">
        <w:rPr>
          <w:szCs w:val="20"/>
        </w:rPr>
        <w:t>e do artigo 3º, inciso II, do Suplemento A da Resolução CVM 60</w:t>
      </w:r>
      <w:bookmarkEnd w:id="37"/>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25, §1º, da Medida Provisória 1.103</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3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39" w:name="_Toc5023980"/>
      <w:bookmarkStart w:id="40" w:name="_Toc79516048"/>
      <w:bookmarkStart w:id="41" w:name="_Ref83893418"/>
      <w:bookmarkStart w:id="42" w:name="_Ref83893790"/>
      <w:bookmarkEnd w:id="30"/>
      <w:r w:rsidRPr="00FE1B6E">
        <w:t>OBJETO E CARACTERÍSTICAS DOS CRÉDITOS IMOBILIÁRIO</w:t>
      </w:r>
      <w:bookmarkEnd w:id="31"/>
      <w:bookmarkEnd w:id="32"/>
      <w:bookmarkEnd w:id="33"/>
      <w:r w:rsidRPr="00FE1B6E">
        <w:t>S</w:t>
      </w:r>
      <w:bookmarkEnd w:id="34"/>
      <w:bookmarkEnd w:id="39"/>
      <w:bookmarkEnd w:id="40"/>
      <w:bookmarkEnd w:id="41"/>
      <w:bookmarkEnd w:id="42"/>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B4EA88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EB2853">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31447202" w:rsidR="00AE09D8" w:rsidRPr="004B4541" w:rsidRDefault="00CA058D" w:rsidP="00AE09D8">
      <w:pPr>
        <w:pStyle w:val="Level2"/>
        <w:rPr>
          <w:b/>
          <w:bCs/>
        </w:rPr>
      </w:pPr>
      <w:bookmarkStart w:id="43" w:name="_Ref11855863"/>
      <w:bookmarkStart w:id="44" w:name="_Ref14106556"/>
      <w:bookmarkStart w:id="45" w:name="_Ref74311505"/>
      <w:bookmarkStart w:id="46" w:name="_Ref88226126"/>
      <w:r w:rsidRPr="000F30CD">
        <w:rPr>
          <w:b/>
          <w:bCs/>
        </w:rPr>
        <w:t>[Constituição do Fundo de Reserva.</w:t>
      </w:r>
      <w:r w:rsidRPr="004C1F80">
        <w:t xml:space="preserve"> </w:t>
      </w:r>
      <w:bookmarkEnd w:id="43"/>
      <w:bookmarkEnd w:id="44"/>
      <w:bookmarkEnd w:id="4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r w:rsidR="004B4541">
        <w:lastRenderedPageBreak/>
        <w:t>[</w:t>
      </w:r>
      <w:r w:rsidR="004B4541" w:rsidRPr="00920210">
        <w:rPr>
          <w:b/>
          <w:bCs/>
          <w:highlight w:val="yellow"/>
        </w:rPr>
        <w:t xml:space="preserve">Nota </w:t>
      </w:r>
      <w:proofErr w:type="spellStart"/>
      <w:r w:rsidR="004B4541" w:rsidRPr="00920210">
        <w:rPr>
          <w:b/>
          <w:bCs/>
          <w:highlight w:val="yellow"/>
        </w:rPr>
        <w:t>Lefosse</w:t>
      </w:r>
      <w:proofErr w:type="spellEnd"/>
      <w:r w:rsidR="004B4541" w:rsidRPr="00920210">
        <w:rPr>
          <w:b/>
          <w:bCs/>
          <w:highlight w:val="yellow"/>
        </w:rPr>
        <w:t>: a ser discutido a constituição do Fundo de Reserva, pois, de acordo com a Companhia não está na proposta original da operação.]</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0D9DF1B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EB2853">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69472F5A"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w:t>
      </w:r>
      <w:r w:rsidRPr="00FE1B6E">
        <w:lastRenderedPageBreak/>
        <w:t>disponíveis no Fundo de Despesas deverá corresponder ao Valor Mínimo do Fundo de Despesas.</w:t>
      </w:r>
      <w:r w:rsidR="00A14DCE" w:rsidRPr="00FE1B6E">
        <w:t>]</w:t>
      </w:r>
    </w:p>
    <w:p w14:paraId="68E900E3" w14:textId="66ACE80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EB2853">
        <w:t>3.4</w:t>
      </w:r>
      <w:r w:rsidR="00CA058D" w:rsidRPr="00FE1B6E">
        <w:fldChar w:fldCharType="end"/>
      </w:r>
      <w:r w:rsidR="00A14DCE" w:rsidRPr="00FE1B6E">
        <w:t xml:space="preserve"> </w:t>
      </w:r>
      <w:r w:rsidRPr="00FE1B6E">
        <w:t>acima, toda vez que, por qualquer motivo, os recursos do Fundo de Despesas venham a ser inferiores ao Valor Mínimo do Fundo de Despesas, mediante comprovação po</w:t>
      </w:r>
      <w:r w:rsidRPr="00C43223">
        <w:t xml:space="preserve">r meio de notificação da Securitizadora à Devedora neste sentido, a </w:t>
      </w:r>
      <w:r w:rsidRPr="00945739">
        <w:t>Devedora deverá recompor, no prazo de 5 (cinco) Dias Úteis, o Valor Mínimo do Fundo de Despesas, 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AF07A51"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serão 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7" w:name="_Toc5023981"/>
      <w:bookmarkStart w:id="48" w:name="_Ref5033619"/>
      <w:bookmarkStart w:id="49" w:name="_Toc79516049"/>
      <w:r w:rsidRPr="00FE1B6E">
        <w:t>IDENTIFICAÇÃO DOS CRI E FORMA DE DISTRIBUIÇÃO</w:t>
      </w:r>
      <w:bookmarkStart w:id="50" w:name="_Ref84220493"/>
      <w:bookmarkEnd w:id="47"/>
      <w:bookmarkEnd w:id="48"/>
      <w:bookmarkEnd w:id="49"/>
    </w:p>
    <w:p w14:paraId="5A809036" w14:textId="0A094071" w:rsidR="00116CE0" w:rsidRPr="00FE1B6E" w:rsidRDefault="00116CE0" w:rsidP="0080101B">
      <w:pPr>
        <w:pStyle w:val="Level2"/>
      </w:pPr>
      <w:bookmarkStart w:id="51" w:name="_DV_M145"/>
      <w:bookmarkEnd w:id="50"/>
      <w:bookmarkEnd w:id="51"/>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2"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3" w:name="_Ref84220241"/>
      <w:bookmarkEnd w:id="52"/>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4" w:name="_Ref7010885"/>
      <w:bookmarkEnd w:id="53"/>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5" w:name="_Ref84220160"/>
      <w:bookmarkEnd w:id="54"/>
    </w:p>
    <w:bookmarkEnd w:id="55"/>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86AFB5A" w:rsidR="007138FC" w:rsidRPr="00797043" w:rsidRDefault="007138FC" w:rsidP="00D914C3">
      <w:pPr>
        <w:pStyle w:val="Level2"/>
      </w:pPr>
      <w:bookmarkStart w:id="56" w:name="_Ref85565896"/>
      <w:bookmarkStart w:id="57"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45739">
        <w:rPr>
          <w:highlight w:val="yellow"/>
        </w:rPr>
        <w:t>[</w:t>
      </w:r>
      <w:r w:rsidR="00D914C3" w:rsidRPr="00797043">
        <w:rPr>
          <w:szCs w:val="20"/>
          <w:highlight w:val="yellow"/>
        </w:rPr>
        <w:t>após o período de carência que se encerra no 12º (décimo segundo) mês (inclusive) contado da Data de Emissão]</w:t>
      </w:r>
      <w:r w:rsidR="00D914C3" w:rsidRPr="00797043">
        <w:rPr>
          <w:szCs w:val="20"/>
        </w:rPr>
        <w:t xml:space="preserve">,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6"/>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A ser confirmado período de carência de 12 meses.]</w:t>
      </w:r>
    </w:p>
    <w:p w14:paraId="308078E9" w14:textId="1AE613B3" w:rsidR="007138FC" w:rsidRPr="007859E6" w:rsidRDefault="007138FC" w:rsidP="007138FC">
      <w:pPr>
        <w:pStyle w:val="Level2"/>
        <w:numPr>
          <w:ilvl w:val="0"/>
          <w:numId w:val="0"/>
        </w:numPr>
        <w:ind w:left="680"/>
        <w:jc w:val="center"/>
        <w:rPr>
          <w:lang w:val="fi-FI"/>
        </w:rPr>
      </w:pPr>
      <w:proofErr w:type="spellStart"/>
      <w:r w:rsidRPr="007859E6">
        <w:rPr>
          <w:lang w:val="fi-FI"/>
        </w:rPr>
        <w:t>Aai</w:t>
      </w:r>
      <w:proofErr w:type="spellEnd"/>
      <w:r w:rsidRPr="007859E6">
        <w:rPr>
          <w:lang w:val="fi-FI"/>
        </w:rPr>
        <w:t xml:space="preserve"> = </w:t>
      </w:r>
      <w:proofErr w:type="spellStart"/>
      <w:r w:rsidRPr="007859E6">
        <w:rPr>
          <w:lang w:val="fi-FI"/>
        </w:rPr>
        <w:t>VNa</w:t>
      </w:r>
      <w:proofErr w:type="spellEnd"/>
      <w:r w:rsidRPr="007859E6">
        <w:rPr>
          <w:lang w:val="fi-FI"/>
        </w:rPr>
        <w:t xml:space="preserve"> x Tai</w:t>
      </w:r>
    </w:p>
    <w:p w14:paraId="4BAB5A29" w14:textId="77777777" w:rsidR="007138FC" w:rsidRPr="007859E6" w:rsidRDefault="007138FC" w:rsidP="007138FC">
      <w:pPr>
        <w:pStyle w:val="Level2"/>
        <w:numPr>
          <w:ilvl w:val="0"/>
          <w:numId w:val="0"/>
        </w:numPr>
        <w:ind w:left="680"/>
        <w:rPr>
          <w:lang w:val="fi-FI"/>
        </w:rPr>
      </w:pPr>
      <w:proofErr w:type="spellStart"/>
      <w:r w:rsidRPr="007859E6">
        <w:rPr>
          <w:lang w:val="fi-FI"/>
        </w:rPr>
        <w:t>onde</w:t>
      </w:r>
      <w:proofErr w:type="spellEnd"/>
      <w:r w:rsidRPr="007859E6">
        <w:rPr>
          <w:lang w:val="fi-FI"/>
        </w:rPr>
        <w:t>:</w:t>
      </w:r>
    </w:p>
    <w:p w14:paraId="07AEB6BB" w14:textId="77777777" w:rsidR="007138FC" w:rsidRPr="000F30CD" w:rsidRDefault="007138FC" w:rsidP="007138FC">
      <w:pPr>
        <w:pStyle w:val="Level2"/>
        <w:numPr>
          <w:ilvl w:val="0"/>
          <w:numId w:val="0"/>
        </w:numPr>
        <w:ind w:left="680"/>
      </w:pPr>
      <w:proofErr w:type="spellStart"/>
      <w:r w:rsidRPr="000F30CD">
        <w:lastRenderedPageBreak/>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3DF994F9"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EB2853">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42A78F3C" w:rsidR="00116CE0" w:rsidRPr="00C43223" w:rsidRDefault="00116CE0" w:rsidP="0080101B">
      <w:pPr>
        <w:pStyle w:val="Level2"/>
      </w:pPr>
      <w:bookmarkStart w:id="5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EB2853">
        <w:t>6</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7"/>
      <w:bookmarkEnd w:id="58"/>
    </w:p>
    <w:p w14:paraId="4EBE627B" w14:textId="4E9F53F1" w:rsidR="00116CE0" w:rsidRPr="000F30CD" w:rsidRDefault="00116CE0" w:rsidP="00D20C36">
      <w:pPr>
        <w:pStyle w:val="Level2"/>
        <w:rPr>
          <w:szCs w:val="20"/>
        </w:rPr>
      </w:pPr>
      <w:bookmarkStart w:id="59"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9"/>
      <w:r w:rsidR="00D20C36" w:rsidRPr="000F30CD">
        <w:rPr>
          <w:szCs w:val="20"/>
        </w:rPr>
        <w:t xml:space="preserve"> </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5AD8AE14"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0"/>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519E701F"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1" w:name="_Hlk71315295"/>
      <w:r w:rsidRPr="000F30CD">
        <w:t xml:space="preserve">(i) </w:t>
      </w:r>
      <w:bookmarkEnd w:id="61"/>
      <w:r w:rsidRPr="000F30CD">
        <w:t>primeira Data de Integralização, (inclusive) no caso do primeiro Período de Capitalização ou (</w:t>
      </w:r>
      <w:proofErr w:type="spellStart"/>
      <w:r w:rsidRPr="000F30CD">
        <w:t>ii</w:t>
      </w:r>
      <w:proofErr w:type="spellEnd"/>
      <w:r w:rsidRPr="000F30CD">
        <w:t>) a última Data de Pagamento dos CRI, no caso dos demais Períodos de Capitalização (inclusive)</w:t>
      </w:r>
      <w:bookmarkStart w:id="62" w:name="_Hlk71315306"/>
      <w:r w:rsidRPr="000F30CD">
        <w:t>, conforme o caso</w:t>
      </w:r>
      <w:bookmarkEnd w:id="62"/>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369CF362"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dos CRI (inclusive) e a próxima Data de Pagamento dos CRI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dos CRI,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6329DC7F" w:rsidR="0018668A" w:rsidRPr="004C1F80" w:rsidRDefault="0018668A" w:rsidP="0018668A">
      <w:pPr>
        <w:pStyle w:val="Body"/>
        <w:ind w:left="1418"/>
      </w:pPr>
      <w:proofErr w:type="spellStart"/>
      <w:r w:rsidRPr="00C43223">
        <w:lastRenderedPageBreak/>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dos CRI.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3"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3"/>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4" w:name="_Hlk63853216"/>
      <w:bookmarkStart w:id="65"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4"/>
    <w:bookmarkEnd w:id="65"/>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66"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7" w:name="_Ref84218714"/>
      <w:bookmarkEnd w:id="66"/>
    </w:p>
    <w:bookmarkEnd w:id="67"/>
    <w:p w14:paraId="0B3925C7" w14:textId="11022E0A"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w:t>
      </w:r>
      <w:r w:rsidRPr="00FE1B6E">
        <w:lastRenderedPageBreak/>
        <w:t xml:space="preserve">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saldo do Valor Total da Emissão acrescido dos Juros Remuneratórios devido até a data do efetivo resgate, calculada </w:t>
      </w:r>
      <w:r w:rsidRPr="00FE1B6E">
        <w:rPr>
          <w:i/>
        </w:rPr>
        <w:t xml:space="preserve">pro rata </w:t>
      </w:r>
      <w:proofErr w:type="spellStart"/>
      <w:r w:rsidRPr="00FE1B6E">
        <w:rPr>
          <w:i/>
        </w:rPr>
        <w:t>temporis</w:t>
      </w:r>
      <w:proofErr w:type="spellEnd"/>
      <w:r w:rsidRPr="00FE1B6E">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FE1B6E" w:rsidRDefault="00116CE0" w:rsidP="0018668A">
      <w:pPr>
        <w:pStyle w:val="Level3"/>
      </w:pPr>
      <w:r w:rsidRPr="00FE1B6E">
        <w:t xml:space="preserve">O valor de resgate a ser pago nos termos da Cláusula anterior corresponderá ao 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8" w:name="_Ref83919081"/>
      <w:r w:rsidR="009028E2" w:rsidRPr="00FE1B6E">
        <w:t>.</w:t>
      </w:r>
    </w:p>
    <w:p w14:paraId="7A6A2106" w14:textId="0D4130C0" w:rsidR="008B26FE" w:rsidRPr="00FE1B6E" w:rsidRDefault="00116CE0" w:rsidP="008B26FE">
      <w:pPr>
        <w:pStyle w:val="Level3"/>
        <w:rPr>
          <w:szCs w:val="20"/>
        </w:rPr>
      </w:pPr>
      <w:bookmarkStart w:id="69" w:name="_Ref19039075"/>
      <w:bookmarkStart w:id="70" w:name="_Ref7160615"/>
      <w:bookmarkStart w:id="71" w:name="_Ref7192418"/>
      <w:bookmarkStart w:id="72" w:name="_Ref15383220"/>
      <w:bookmarkStart w:id="73" w:name="_Ref15394389"/>
      <w:bookmarkStart w:id="74" w:name="_Ref79438123"/>
      <w:bookmarkStart w:id="75" w:name="_Ref85565720"/>
      <w:bookmarkEnd w:id="68"/>
      <w:r w:rsidRPr="00FE1B6E">
        <w:rPr>
          <w:b/>
          <w:bCs/>
          <w:iCs/>
        </w:rPr>
        <w:t>Amortização Extraordinária Obrigatória das Debêntures.</w:t>
      </w:r>
      <w:bookmarkEnd w:id="69"/>
      <w:r w:rsidRPr="00FE1B6E">
        <w:t xml:space="preserve"> </w:t>
      </w:r>
      <w:bookmarkStart w:id="76" w:name="_Ref19039504"/>
      <w:bookmarkEnd w:id="70"/>
      <w:bookmarkEnd w:id="71"/>
      <w:bookmarkEnd w:id="72"/>
      <w:bookmarkEnd w:id="73"/>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4"/>
      <w:bookmarkEnd w:id="76"/>
      <w:r w:rsidR="008C7078" w:rsidRPr="00FE1B6E">
        <w:t>, hipótese em que haverá amortização extraordinária obrigatória nos termos abaixo</w:t>
      </w:r>
      <w:r w:rsidR="00A86646" w:rsidRPr="00FE1B6E">
        <w:t>.</w:t>
      </w:r>
      <w:bookmarkEnd w:id="75"/>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01FF3F17" w:rsidR="00A86646" w:rsidRPr="00C43223" w:rsidRDefault="00A86646" w:rsidP="00A86646">
      <w:pPr>
        <w:pStyle w:val="Level3"/>
        <w:rPr>
          <w:szCs w:val="24"/>
          <w:lang w:eastAsia="pt-BR"/>
        </w:rPr>
      </w:pPr>
      <w:r w:rsidRPr="00FE1B6E">
        <w:t>O ICSD será apurado mensalmente</w:t>
      </w:r>
      <w:r w:rsidR="00A463D1" w:rsidRPr="00FE1B6E">
        <w:t>, 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77777777" w:rsidR="00A463D1" w:rsidRPr="000F30CD" w:rsidRDefault="00A463D1" w:rsidP="00A463D1">
      <w:pPr>
        <w:pStyle w:val="Level4"/>
        <w:numPr>
          <w:ilvl w:val="0"/>
          <w:numId w:val="0"/>
        </w:numPr>
        <w:ind w:left="2041"/>
      </w:pPr>
      <w:r w:rsidRPr="004B4541">
        <w:lastRenderedPageBreak/>
        <w:t xml:space="preserve">ICSD = Fluxo de Caixa Disponível / (Amortizações Programadas + pagamento da Remuneração). </w:t>
      </w:r>
    </w:p>
    <w:p w14:paraId="7CDFC785" w14:textId="77777777" w:rsidR="00A463D1" w:rsidRPr="000F30CD" w:rsidRDefault="00A463D1" w:rsidP="00A463D1">
      <w:pPr>
        <w:pStyle w:val="Level4"/>
        <w:numPr>
          <w:ilvl w:val="0"/>
          <w:numId w:val="0"/>
        </w:numPr>
        <w:ind w:left="2041"/>
      </w:pPr>
      <w:r w:rsidRPr="000F30CD">
        <w:t xml:space="preserve">Fluxo de Caixa Disponível = (EBITDA –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14E935F1" w:rsidR="00116CE0" w:rsidRPr="00FE1B6E" w:rsidRDefault="00116CE0" w:rsidP="00FE124B">
      <w:pPr>
        <w:pStyle w:val="Level2"/>
      </w:pPr>
      <w:bookmarkStart w:id="77" w:name="_Ref324932809"/>
      <w:bookmarkStart w:id="78"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 até as 13:00 horas</w:t>
      </w:r>
      <w:bookmarkEnd w:id="77"/>
      <w:bookmarkEnd w:id="78"/>
      <w:r w:rsidRPr="00FE1B6E">
        <w:t>.</w:t>
      </w:r>
    </w:p>
    <w:p w14:paraId="1F6B2D80" w14:textId="6EC850BC" w:rsidR="00116CE0" w:rsidRPr="00FE1B6E" w:rsidRDefault="00116CE0" w:rsidP="00FE124B">
      <w:pPr>
        <w:pStyle w:val="Level2"/>
      </w:pPr>
      <w:r w:rsidRPr="00FE1B6E">
        <w:rPr>
          <w:b/>
          <w:bCs/>
          <w:iCs/>
        </w:rPr>
        <w:t>Regime Fiduciário</w:t>
      </w:r>
      <w:r w:rsidRPr="00FE1B6E">
        <w:t xml:space="preserve">. </w:t>
      </w:r>
      <w:r w:rsidR="00A463D1" w:rsidRPr="00FE1B6E">
        <w:rPr>
          <w:szCs w:val="20"/>
        </w:rPr>
        <w:t>Nos termos da Medida Provisória 1.103 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9" w:name="_Hlk72948842"/>
      <w:r w:rsidRPr="00FE1B6E">
        <w:t xml:space="preserve">regresso </w:t>
      </w:r>
      <w:bookmarkEnd w:id="79"/>
      <w:r w:rsidRPr="00FE1B6E">
        <w:t>contra o patrimônio da Emissora.</w:t>
      </w:r>
    </w:p>
    <w:p w14:paraId="52394BF5" w14:textId="3D27E1D5"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Cessão Fiduciária de </w:t>
      </w:r>
      <w:r w:rsidR="000E5B10" w:rsidRPr="00FE1B6E">
        <w:t xml:space="preserve">Recebíveis </w:t>
      </w:r>
      <w:r w:rsidR="004E19DA" w:rsidRPr="00FE1B6E">
        <w:t xml:space="preserve">será </w:t>
      </w:r>
      <w:r w:rsidRPr="00FE1B6E">
        <w:t>devidamente constituída, respeitado o previsto abaixo, após o registro do Contrato de</w:t>
      </w:r>
      <w:r w:rsidR="00FE124B" w:rsidRPr="00FE1B6E">
        <w:t xml:space="preserve"> Cessão Fiduciária de Recebíveis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0E5B10" w:rsidRPr="00FE1B6E">
        <w:t xml:space="preserve"> </w:t>
      </w:r>
      <w:r w:rsidR="00FE124B" w:rsidRPr="00FE1B6E">
        <w:t>Contrato de Cessão Fiduciária de Recebíveis</w:t>
      </w:r>
      <w:r w:rsidRPr="00FE1B6E">
        <w:t xml:space="preserve">. </w:t>
      </w:r>
    </w:p>
    <w:p w14:paraId="0754BEA7" w14:textId="3AACFA14" w:rsidR="00FE124B" w:rsidRPr="00FE1B6E" w:rsidRDefault="00E41AF6">
      <w:pPr>
        <w:pStyle w:val="Level3"/>
      </w:pPr>
      <w:bookmarkStart w:id="80" w:name="_Ref80864086"/>
      <w:bookmarkStart w:id="81" w:name="_Ref31847991"/>
      <w:bookmarkStart w:id="82" w:name="_Ref66996171"/>
      <w:bookmarkStart w:id="83" w:name="_Ref31847986"/>
      <w:r w:rsidRPr="00FE1B6E">
        <w:rPr>
          <w:u w:val="single"/>
        </w:rPr>
        <w:lastRenderedPageBreak/>
        <w:t xml:space="preserve">Fiança </w:t>
      </w:r>
      <w:bookmarkStart w:id="84" w:name="_Ref244087124"/>
      <w:bookmarkStart w:id="85"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6" w:name="_Hlk37935801"/>
      <w:r w:rsidR="00A1325C" w:rsidRPr="00FE1B6E">
        <w:t>Carta Fiança</w:t>
      </w:r>
      <w:bookmarkStart w:id="87" w:name="_Ref4623106"/>
      <w:bookmarkEnd w:id="86"/>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7"/>
      <w:r w:rsidR="00A1325C" w:rsidRPr="00FE1B6E">
        <w:t xml:space="preserve"> Bancária seguem descritos na Carta Fiança</w:t>
      </w:r>
      <w:r w:rsidR="00FE124B" w:rsidRPr="00FE1B6E">
        <w:rPr>
          <w:szCs w:val="20"/>
        </w:rPr>
        <w:t>.</w:t>
      </w:r>
    </w:p>
    <w:bookmarkEnd w:id="80"/>
    <w:bookmarkEnd w:id="81"/>
    <w:bookmarkEnd w:id="82"/>
    <w:bookmarkEnd w:id="83"/>
    <w:bookmarkEnd w:id="84"/>
    <w:bookmarkEnd w:id="85"/>
    <w:p w14:paraId="189044D5" w14:textId="5ED11936" w:rsidR="007A796B" w:rsidRPr="00FE1B6E" w:rsidRDefault="007A796B" w:rsidP="0004039C">
      <w:pPr>
        <w:pStyle w:val="Level3"/>
      </w:pPr>
      <w:r w:rsidRPr="00FE1B6E">
        <w:t xml:space="preserve">A Fiança Bancária vigorará exclusivamente até a Energização de todos os Empreendimentos Alvo, observado que, uma vez verificado a Energização de todos os Empreendimentos Alvo, evidenciado por meio da comunicação prevista na Cláusula </w:t>
      </w:r>
      <w:r w:rsidR="0075612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9C3833D" w14:textId="2C7AA0C6" w:rsidR="007A796B" w:rsidRPr="00FE1B6E" w:rsidRDefault="007A796B" w:rsidP="007A796B">
      <w:pPr>
        <w:pStyle w:val="Level3"/>
      </w:pPr>
      <w:bookmarkStart w:id="88" w:name="_Ref106212022"/>
      <w:bookmarkStart w:id="89"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88"/>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1D69212" w:rsidR="007A796B" w:rsidRPr="00FE1B6E" w:rsidRDefault="0004039C" w:rsidP="00A027DC">
      <w:pPr>
        <w:pStyle w:val="Level4"/>
      </w:pPr>
      <w:r w:rsidRPr="00FE1B6E">
        <w:t>Devedora</w:t>
      </w:r>
      <w:r w:rsidR="007A796B" w:rsidRPr="00FE1B6E">
        <w:t xml:space="preserve"> estar adimplente com todas as Obrigações Garantidas; </w:t>
      </w:r>
      <w:r w:rsidRPr="00FE1B6E">
        <w:t>e</w:t>
      </w:r>
    </w:p>
    <w:p w14:paraId="2E18C7C5" w14:textId="5172868F" w:rsidR="007A796B" w:rsidRPr="00FE1B6E"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04039C" w:rsidRPr="00FE1B6E">
        <w:t>.</w:t>
      </w:r>
    </w:p>
    <w:p w14:paraId="2A6DB1CA" w14:textId="32EC03E7" w:rsidR="00116CE0" w:rsidRPr="00FE1B6E" w:rsidRDefault="00116CE0" w:rsidP="00552680">
      <w:pPr>
        <w:pStyle w:val="Level3"/>
      </w:pPr>
      <w:bookmarkStart w:id="90" w:name="_Ref6922670"/>
      <w:bookmarkEnd w:id="89"/>
      <w:r w:rsidRPr="002B2EBA">
        <w:rPr>
          <w:b/>
          <w:bCs/>
          <w:i/>
        </w:rPr>
        <w:t>Garantias Reais</w:t>
      </w:r>
      <w:r w:rsidRPr="00FE1B6E">
        <w:t>. Adicionalmente à Fiança</w:t>
      </w:r>
      <w:r w:rsidR="00E41AF6" w:rsidRPr="00FE1B6E">
        <w:t xml:space="preserve"> Bancária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0"/>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1" w:name="_Ref535169016"/>
      <w:bookmarkStart w:id="92"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1"/>
      <w:bookmarkEnd w:id="92"/>
      <w:r w:rsidRPr="00FE1B6E">
        <w:t>.</w:t>
      </w:r>
    </w:p>
    <w:p w14:paraId="05CFCBA3" w14:textId="4CE7F30D" w:rsidR="00E14D47" w:rsidRPr="00F206C7" w:rsidRDefault="00116CE0" w:rsidP="0092481A">
      <w:pPr>
        <w:pStyle w:val="Level3"/>
        <w:rPr>
          <w:i/>
          <w:iCs/>
          <w:u w:val="single"/>
        </w:rPr>
      </w:pPr>
      <w:bookmarkStart w:id="93"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w:t>
      </w:r>
      <w:r w:rsidR="00E14D47" w:rsidRPr="00FE1B6E">
        <w:lastRenderedPageBreak/>
        <w:t>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3"/>
      <w:r w:rsidR="00F206C7">
        <w:rPr>
          <w:szCs w:val="20"/>
        </w:rPr>
        <w:t xml:space="preserve"> </w:t>
      </w:r>
      <w:r w:rsidR="00F206C7" w:rsidRPr="00920210">
        <w:rPr>
          <w:b/>
          <w:bCs/>
          <w:szCs w:val="20"/>
          <w:highlight w:val="yellow"/>
        </w:rPr>
        <w:t xml:space="preserve">[Nota </w:t>
      </w:r>
      <w:proofErr w:type="spellStart"/>
      <w:r w:rsidR="00F206C7" w:rsidRPr="00920210">
        <w:rPr>
          <w:b/>
          <w:bCs/>
          <w:szCs w:val="20"/>
          <w:highlight w:val="yellow"/>
        </w:rPr>
        <w:t>Lefosse</w:t>
      </w:r>
      <w:proofErr w:type="spellEnd"/>
      <w:r w:rsidR="00F206C7" w:rsidRPr="00920210">
        <w:rPr>
          <w:b/>
          <w:bCs/>
          <w:szCs w:val="20"/>
          <w:highlight w:val="yellow"/>
        </w:rPr>
        <w:t>: A ser ajustado conforme definição no Contrato de Cessão Fiduciária.]</w:t>
      </w:r>
    </w:p>
    <w:p w14:paraId="047038CF" w14:textId="7011C68A" w:rsidR="00116CE0" w:rsidRPr="00C43223" w:rsidRDefault="00116CE0" w:rsidP="00552680">
      <w:pPr>
        <w:pStyle w:val="Level2"/>
      </w:pPr>
      <w:bookmarkStart w:id="94" w:name="_Ref7013972"/>
      <w:bookmarkStart w:id="95" w:name="_Ref18772153"/>
      <w:bookmarkStart w:id="96"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7" w:name="_Ref84010039"/>
      <w:bookmarkEnd w:id="94"/>
      <w:bookmarkEnd w:id="95"/>
      <w:bookmarkEnd w:id="96"/>
    </w:p>
    <w:bookmarkEnd w:id="97"/>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B1B330D" w:rsidR="00116CE0" w:rsidRPr="00FE1B6E" w:rsidRDefault="00116CE0" w:rsidP="00552680">
      <w:pPr>
        <w:pStyle w:val="Level2"/>
        <w:rPr>
          <w:szCs w:val="20"/>
        </w:rPr>
      </w:pPr>
      <w:bookmarkStart w:id="98"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da Remuneração 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99" w:name="_Ref84221172"/>
      <w:bookmarkEnd w:id="98"/>
    </w:p>
    <w:bookmarkEnd w:id="99"/>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77777777" w:rsidR="005434A7" w:rsidRPr="00FE1B6E" w:rsidRDefault="00116CE0" w:rsidP="00625D5C">
      <w:pPr>
        <w:pStyle w:val="Level2"/>
        <w:rPr>
          <w:szCs w:val="20"/>
        </w:rPr>
      </w:pPr>
      <w:bookmarkStart w:id="100" w:name="_DV_M82"/>
      <w:bookmarkEnd w:id="100"/>
      <w:r w:rsidRPr="00FE1B6E">
        <w:rPr>
          <w:b/>
          <w:bCs/>
          <w:iCs/>
          <w:szCs w:val="20"/>
        </w:rPr>
        <w:t>Cobrança dos Créditos Imobiliários.</w:t>
      </w:r>
      <w:r w:rsidRPr="00FE1B6E">
        <w:rPr>
          <w:szCs w:val="20"/>
        </w:rPr>
        <w:t xml:space="preserve"> Os pagamentos dos Créditos Imobiliários </w:t>
      </w:r>
      <w:bookmarkStart w:id="101" w:name="_DV_M83"/>
      <w:bookmarkEnd w:id="101"/>
      <w:r w:rsidRPr="00FE1B6E">
        <w:rPr>
          <w:szCs w:val="20"/>
        </w:rPr>
        <w:t>serão realizados por meio da retenção da Parcela Retida, nos termos da Escritura</w:t>
      </w:r>
      <w:r w:rsidR="005434A7" w:rsidRPr="00FE1B6E">
        <w:rPr>
          <w:szCs w:val="20"/>
        </w:rPr>
        <w:t xml:space="preserve"> de Emissão</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Escriturador em nome de cada Titular de CRI, com base nas informações prestadas pela B3.</w:t>
      </w:r>
    </w:p>
    <w:p w14:paraId="51E1CDA1" w14:textId="6A462AB7" w:rsidR="00116CE0" w:rsidRPr="00C43223" w:rsidRDefault="00116CE0" w:rsidP="00625D5C">
      <w:pPr>
        <w:pStyle w:val="Level2"/>
        <w:rPr>
          <w:szCs w:val="20"/>
        </w:rPr>
      </w:pPr>
      <w:bookmarkStart w:id="10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w:t>
      </w:r>
      <w:r w:rsidRPr="00FE1B6E">
        <w:rPr>
          <w:szCs w:val="20"/>
        </w:rPr>
        <w:lastRenderedPageBreak/>
        <w:t xml:space="preserve">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3" w:name="_Ref84221075"/>
      <w:bookmarkEnd w:id="102"/>
    </w:p>
    <w:bookmarkEnd w:id="103"/>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4" w:name="_DV_C294"/>
      <w:r w:rsidRPr="00945739">
        <w:rPr>
          <w:szCs w:val="20"/>
        </w:rPr>
        <w:t xml:space="preserve">prorrogadas as datas de pagamento de qualquer obrigação relativa ao CRI </w:t>
      </w:r>
      <w:bookmarkEnd w:id="104"/>
      <w:r w:rsidRPr="00945739">
        <w:rPr>
          <w:szCs w:val="20"/>
        </w:rPr>
        <w:t>até o primeiro Dia Útil subsequente, se a data de vencimento da respectiva obrigação coincidir com um dia que não seja Dia Útil.</w:t>
      </w:r>
    </w:p>
    <w:p w14:paraId="557B3BDA" w14:textId="64B52235" w:rsidR="00116CE0" w:rsidRPr="000F30CD" w:rsidRDefault="00116CE0" w:rsidP="00625D5C">
      <w:pPr>
        <w:pStyle w:val="Level2"/>
        <w:rPr>
          <w:szCs w:val="20"/>
        </w:rPr>
      </w:pPr>
      <w:r w:rsidRPr="004B4541">
        <w:rPr>
          <w:b/>
          <w:bCs/>
          <w:szCs w:val="20"/>
        </w:rPr>
        <w:t>Classificação de risco.</w:t>
      </w:r>
      <w:r w:rsidRPr="000F30CD">
        <w:rPr>
          <w:szCs w:val="20"/>
        </w:rPr>
        <w:t xml:space="preserve"> Os CRI desta Emissão não serão objeto de classificação de risco por agência de classificação de risco.</w:t>
      </w:r>
    </w:p>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5"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6" w:name="_Ref84221213"/>
      <w:bookmarkEnd w:id="105"/>
    </w:p>
    <w:bookmarkEnd w:id="106"/>
    <w:p w14:paraId="4D214847" w14:textId="0817B96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EB2853">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708A3EA0" w:rsidR="00116CE0" w:rsidRPr="00797043" w:rsidRDefault="00116CE0" w:rsidP="003C32A7">
      <w:pPr>
        <w:pStyle w:val="Level3"/>
      </w:pPr>
      <w:r w:rsidRPr="00C43223">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07" w:name="_Ref486511799"/>
      <w:bookmarkStart w:id="108" w:name="_Ref4883781"/>
    </w:p>
    <w:p w14:paraId="2FA34E4F" w14:textId="02917577" w:rsidR="00116CE0" w:rsidRPr="000F30CD" w:rsidRDefault="00116CE0" w:rsidP="003C32A7">
      <w:pPr>
        <w:pStyle w:val="Level3"/>
      </w:pPr>
      <w:bookmarkStart w:id="10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0" w:name="_Ref83909102"/>
      <w:bookmarkEnd w:id="107"/>
      <w:bookmarkEnd w:id="108"/>
      <w:bookmarkEnd w:id="109"/>
    </w:p>
    <w:p w14:paraId="46AE91D0" w14:textId="21541B17" w:rsidR="00116CE0" w:rsidRPr="00B64D26" w:rsidRDefault="00116CE0" w:rsidP="003C32A7">
      <w:pPr>
        <w:pStyle w:val="Level3"/>
        <w:ind w:hanging="680"/>
      </w:pPr>
      <w:bookmarkStart w:id="111" w:name="_Ref486511808"/>
      <w:bookmarkStart w:id="112" w:name="_Ref4883782"/>
      <w:bookmarkEnd w:id="110"/>
      <w:r w:rsidRPr="000F30CD">
        <w:t>Em conformidade com o artigo 8° da Instrução CVM 476, o ence</w:t>
      </w:r>
      <w:r w:rsidRPr="004C1F80">
        <w:t>rramento da Oferta Restrita deverá ser informado pelo Coordenador Líder à CVM no prazo de 5 (cinco) dias contados do seu encerramento.</w:t>
      </w:r>
      <w:bookmarkStart w:id="113" w:name="_Ref83909111"/>
      <w:bookmarkEnd w:id="111"/>
      <w:bookmarkEnd w:id="112"/>
    </w:p>
    <w:bookmarkEnd w:id="113"/>
    <w:p w14:paraId="13C97603" w14:textId="7727C39E"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EB2853">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EB2853">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 xml:space="preserve">13 e 15 da Instrução CVM 476, e depois do cumprimento, pela Emissora, das obrigações previstas no Artigo 17 da Instrução CVM 476, sendo que a negociação dos CRI deverá sempre respeitar </w:t>
      </w:r>
      <w:r w:rsidRPr="004B4541">
        <w:lastRenderedPageBreak/>
        <w:t>as disposições legais e regulamentares aplicáveis, incluindo, sem limitação, a comp</w:t>
      </w:r>
      <w:r w:rsidRPr="000F30CD">
        <w:t>rovação da efetiva titularidade dos CRI pelos Titulares de CRI.</w:t>
      </w:r>
      <w:bookmarkEnd w:id="114"/>
    </w:p>
    <w:p w14:paraId="570F5C1C" w14:textId="00714C50" w:rsidR="00116CE0" w:rsidRPr="00F206C7" w:rsidRDefault="00116CE0" w:rsidP="00625D5C">
      <w:pPr>
        <w:pStyle w:val="Level3"/>
        <w:ind w:hanging="680"/>
        <w:rPr>
          <w:szCs w:val="20"/>
        </w:rPr>
      </w:pPr>
      <w:r w:rsidRPr="000F30CD">
        <w:t>Observadas as restrições de negociação acima, após o período de vedação à negociação, os CRI somente poderão ser negociados entre Investidores Profissionais, a menos que a Emissora obtenha o r</w:t>
      </w:r>
      <w:r w:rsidRPr="004C1F80">
        <w:t xml:space="preserve">egistro de oferta pública perante a CVM nos termos do </w:t>
      </w:r>
      <w:r w:rsidRPr="00B64D26">
        <w:rPr>
          <w:i/>
        </w:rPr>
        <w:t>caput</w:t>
      </w:r>
      <w:r w:rsidRPr="00B64D26">
        <w:t xml:space="preserve"> do Artigo 21 da Lei 6.385, e da Instrução CVM 400 e apresente prospecto da oferta à CVM, nos termos da regulamentação aplicável.</w:t>
      </w:r>
    </w:p>
    <w:p w14:paraId="2CB903E6" w14:textId="26354B83" w:rsidR="00861D98" w:rsidRPr="002B2EBA" w:rsidRDefault="00861D98" w:rsidP="00861D98">
      <w:pPr>
        <w:pStyle w:val="Level2"/>
        <w:rPr>
          <w:szCs w:val="20"/>
        </w:rPr>
      </w:pPr>
      <w:bookmarkStart w:id="115" w:name="_Ref108338525"/>
      <w:bookmarkStart w:id="116" w:name="_Ref7217448"/>
      <w:bookmarkStart w:id="117" w:name="_DV_C32"/>
      <w:r w:rsidRPr="00861D98">
        <w:rPr>
          <w:b/>
          <w:bCs/>
          <w:iCs/>
        </w:rPr>
        <w:t xml:space="preserve">Distribuição Parcial. </w:t>
      </w:r>
      <w:bookmarkStart w:id="118"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18"/>
      <w:r w:rsidR="003F6E46">
        <w:t>.</w:t>
      </w:r>
      <w:bookmarkEnd w:id="115"/>
    </w:p>
    <w:p w14:paraId="4F333631" w14:textId="089A8166" w:rsidR="002B2EBA" w:rsidRPr="00C11803" w:rsidRDefault="002B2EBA" w:rsidP="002B2EBA">
      <w:pPr>
        <w:pStyle w:val="Level3"/>
      </w:pPr>
      <w:bookmarkStart w:id="119" w:name="_Ref408992126"/>
      <w:bookmarkStart w:id="120" w:name="_Ref408997578"/>
      <w:bookmarkStart w:id="121" w:name="_Hlk61473705"/>
      <w:r w:rsidRPr="00C11803">
        <w:t>Será admitida distribuição parcial dos CR</w:t>
      </w:r>
      <w:r>
        <w:t>I</w:t>
      </w:r>
      <w:bookmarkEnd w:id="119"/>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0"/>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1"/>
      <w:r>
        <w:t>I</w:t>
      </w:r>
      <w:r w:rsidRPr="00C11803">
        <w:t>.</w:t>
      </w:r>
    </w:p>
    <w:p w14:paraId="7AB2C7D8" w14:textId="0E23B11A" w:rsidR="002B2EBA" w:rsidRPr="00C11803" w:rsidRDefault="002B2EBA" w:rsidP="002B2EBA">
      <w:pPr>
        <w:pStyle w:val="Level3"/>
      </w:pPr>
      <w:bookmarkStart w:id="122" w:name="_Ref61365524"/>
      <w:bookmarkStart w:id="123" w:name="_Hlk62032663"/>
      <w:bookmarkStart w:id="124"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2"/>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3"/>
      <w:r w:rsidRPr="00C11803">
        <w:t>.</w:t>
      </w:r>
      <w:bookmarkEnd w:id="124"/>
    </w:p>
    <w:p w14:paraId="37A9A5B3" w14:textId="4F485A35" w:rsidR="002B2EBA" w:rsidRPr="00C11803" w:rsidRDefault="002B2EBA" w:rsidP="002B2EBA">
      <w:pPr>
        <w:pStyle w:val="Level3"/>
      </w:pPr>
      <w:bookmarkStart w:id="125"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EB2853">
        <w:t>4.29.3</w:t>
      </w:r>
      <w:r>
        <w:fldChar w:fldCharType="end"/>
      </w:r>
      <w:r w:rsidRPr="00C11803">
        <w:t xml:space="preserve"> acima.</w:t>
      </w:r>
      <w:bookmarkEnd w:id="125"/>
    </w:p>
    <w:p w14:paraId="6EFB31AA" w14:textId="4077A91B" w:rsidR="00116CE0" w:rsidRPr="00F206C7" w:rsidRDefault="00116CE0" w:rsidP="00625D5C">
      <w:pPr>
        <w:pStyle w:val="Level1"/>
        <w:rPr>
          <w:szCs w:val="20"/>
        </w:rPr>
      </w:pPr>
      <w:bookmarkStart w:id="126" w:name="_Toc163380701"/>
      <w:bookmarkStart w:id="127" w:name="_Toc180553617"/>
      <w:bookmarkStart w:id="128" w:name="_Toc302458790"/>
      <w:bookmarkStart w:id="129" w:name="_Toc411606362"/>
      <w:bookmarkStart w:id="130" w:name="_Toc5023986"/>
      <w:bookmarkStart w:id="131" w:name="_Toc79516050"/>
      <w:bookmarkEnd w:id="116"/>
      <w:bookmarkEnd w:id="117"/>
      <w:r w:rsidRPr="00F206C7">
        <w:lastRenderedPageBreak/>
        <w:t>SUBSCRIÇÃO E INTEGRALIZAÇÃO DOS CRI</w:t>
      </w:r>
      <w:bookmarkStart w:id="132" w:name="_Toc110076263"/>
      <w:bookmarkEnd w:id="126"/>
      <w:bookmarkEnd w:id="127"/>
      <w:bookmarkEnd w:id="128"/>
      <w:bookmarkEnd w:id="129"/>
      <w:bookmarkEnd w:id="130"/>
      <w:bookmarkEnd w:id="131"/>
    </w:p>
    <w:p w14:paraId="5140974B" w14:textId="109C73F0" w:rsidR="00116CE0" w:rsidRPr="00BB3F43" w:rsidRDefault="00116CE0" w:rsidP="00BB4B32">
      <w:pPr>
        <w:pStyle w:val="Level2"/>
        <w:rPr>
          <w:szCs w:val="20"/>
        </w:rPr>
      </w:pPr>
      <w:bookmarkStart w:id="133"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3"/>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CDC184B"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54ABC8D" w14:textId="134B6430"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5B734BB0"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EB2853">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w:t>
      </w:r>
      <w:r w:rsidR="00E26B78" w:rsidRPr="00945739">
        <w:lastRenderedPageBreak/>
        <w:t xml:space="preserve">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5" w:name="_Ref84221399"/>
      <w:bookmarkEnd w:id="134"/>
    </w:p>
    <w:p w14:paraId="3C3DB8CC" w14:textId="2BD39B52" w:rsidR="00116CE0" w:rsidRPr="00C43223" w:rsidRDefault="00116CE0" w:rsidP="00050C86">
      <w:pPr>
        <w:pStyle w:val="Level3"/>
        <w:rPr>
          <w:szCs w:val="20"/>
        </w:rPr>
      </w:pPr>
      <w:bookmarkStart w:id="136" w:name="_Hlk35972875"/>
      <w:bookmarkEnd w:id="13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EB2853">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6"/>
      <w:r w:rsidRPr="00C43223">
        <w:t>.</w:t>
      </w:r>
    </w:p>
    <w:p w14:paraId="11041481" w14:textId="72E7805E" w:rsidR="00116CE0" w:rsidRPr="00C43223" w:rsidRDefault="00116CE0" w:rsidP="00050C86">
      <w:pPr>
        <w:pStyle w:val="Level2"/>
      </w:pPr>
      <w:r w:rsidRPr="00C43223">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EB2853">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7"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8" w:name="_Ref84011685"/>
      <w:bookmarkEnd w:id="137"/>
    </w:p>
    <w:bookmarkEnd w:id="138"/>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3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1D6EB21E" w:rsidR="008C1771" w:rsidRPr="00FE1B6E" w:rsidRDefault="00116CE0" w:rsidP="00E14D47">
      <w:pPr>
        <w:pStyle w:val="Level2"/>
      </w:pPr>
      <w:bookmarkStart w:id="140" w:name="_Ref7180616"/>
      <w:bookmarkStart w:id="141" w:name="_Ref85551402"/>
      <w:bookmarkStart w:id="142" w:name="_Ref15387360"/>
      <w:bookmarkStart w:id="143" w:name="_Ref85550830"/>
      <w:bookmarkEnd w:id="139"/>
      <w:r w:rsidRPr="00BB3F43">
        <w:rPr>
          <w:b/>
          <w:bCs/>
        </w:rPr>
        <w:t>Destinação</w:t>
      </w:r>
      <w:r w:rsidRPr="00BB3F43">
        <w:rPr>
          <w:b/>
          <w:bCs/>
          <w:iCs/>
        </w:rPr>
        <w:t xml:space="preserve"> dos Recursos.</w:t>
      </w:r>
      <w:r w:rsidRPr="00BB3F43">
        <w:t xml:space="preserve"> </w:t>
      </w:r>
      <w:bookmarkStart w:id="144" w:name="_Ref80864128"/>
      <w:bookmarkStart w:id="145" w:name="_Ref4890622"/>
      <w:bookmarkEnd w:id="140"/>
      <w:r w:rsidR="008C1771" w:rsidRPr="00A42371">
        <w:t xml:space="preserve">Os Recursos Líquidos serão destinados: </w:t>
      </w:r>
      <w:r w:rsidR="008C1771" w:rsidRPr="00A42371">
        <w:rPr>
          <w:b/>
          <w:bCs/>
        </w:rPr>
        <w:t>(a)</w:t>
      </w:r>
      <w:r w:rsidR="008C1771" w:rsidRPr="00AE6217">
        <w:t xml:space="preserve"> pela </w:t>
      </w:r>
      <w:r w:rsidR="008C1771" w:rsidRPr="00FE1B6E">
        <w:t xml:space="preserve">Emissora 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6" w:name="_Hlk86333963"/>
      <w:r w:rsidR="008C1771" w:rsidRPr="00FE1B6E">
        <w:t xml:space="preserve">Usina Rubi; e/ou </w:t>
      </w:r>
      <w:r w:rsidR="008C1771" w:rsidRPr="00FE1B6E">
        <w:rPr>
          <w:b/>
          <w:bCs/>
        </w:rPr>
        <w:t>(e)</w:t>
      </w:r>
      <w:r w:rsidR="008C1771" w:rsidRPr="00FE1B6E">
        <w:t xml:space="preserve"> Usina Jacarandá</w:t>
      </w:r>
      <w:bookmarkEnd w:id="146"/>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Quatro Pontes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4"/>
      <w:r w:rsidR="00F64385" w:rsidRPr="00FE1B6E">
        <w:t>.</w:t>
      </w:r>
    </w:p>
    <w:p w14:paraId="340FBFCC" w14:textId="059580EA" w:rsidR="0061439F" w:rsidRPr="00FE1B6E" w:rsidRDefault="0061439F" w:rsidP="0061439F">
      <w:pPr>
        <w:pStyle w:val="Level3"/>
      </w:pPr>
      <w:bookmarkStart w:id="147" w:name="_Ref85551251"/>
      <w:bookmarkEnd w:id="141"/>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7"/>
    </w:p>
    <w:p w14:paraId="4194E9C5" w14:textId="3012AE91" w:rsidR="00F64385" w:rsidRPr="00C43223" w:rsidRDefault="00F64385" w:rsidP="00F64385">
      <w:pPr>
        <w:pStyle w:val="Level2"/>
      </w:pPr>
      <w:bookmarkStart w:id="148" w:name="_Ref73033364"/>
      <w:bookmarkEnd w:id="142"/>
      <w:bookmarkEnd w:id="145"/>
      <w:commentRangeStart w:id="149"/>
      <w:r w:rsidRPr="00FE1B6E">
        <w:t xml:space="preserve">A Devedora declara ter encaminhado ao Agente Fiduciário notas fiscais, faturas e outros documentos que comprovam os desembolsos realizados e justificam os reembolsos de gastos </w:t>
      </w:r>
      <w:r w:rsidRPr="00FE1B6E">
        <w:lastRenderedPageBreak/>
        <w:t xml:space="preserve">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commentRangeEnd w:id="149"/>
      <w:r w:rsidR="007859E6">
        <w:rPr>
          <w:rStyle w:val="Refdecomentrio"/>
          <w:rFonts w:ascii="Tahoma" w:hAnsi="Tahoma" w:cs="Times New Roman"/>
        </w:rPr>
        <w:commentReference w:id="149"/>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3"/>
      <w:bookmarkEnd w:id="148"/>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042A9B61"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dente ao Valor Mínimo do Fundo de Despesas</w:t>
      </w:r>
      <w:r w:rsidRPr="00B64D26">
        <w:t>;</w:t>
      </w:r>
    </w:p>
    <w:p w14:paraId="727D9965" w14:textId="3AB3EE35"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 xml:space="preserve">SPE com o desenvolvimento dos Empreendimentos Alvo, especificadas no Anexo </w:t>
      </w:r>
      <w:r w:rsidR="00F71EF1" w:rsidRPr="00FE1B6E">
        <w:t xml:space="preserve">X </w:t>
      </w:r>
      <w:r w:rsidRPr="00FE1B6E">
        <w:t>dest</w:t>
      </w:r>
      <w:r w:rsidR="00F94EDF" w:rsidRPr="00FE1B6E">
        <w:t>e Termo de Securitização</w:t>
      </w:r>
      <w:r w:rsidRPr="00FE1B6E">
        <w:t xml:space="preserve">; e </w:t>
      </w:r>
    </w:p>
    <w:p w14:paraId="65F172B1" w14:textId="1AE047CA" w:rsidR="001C7FA2" w:rsidRPr="004B4541" w:rsidRDefault="00012BD1" w:rsidP="001C7FA2">
      <w:pPr>
        <w:pStyle w:val="Level4"/>
      </w:pPr>
      <w:bookmarkStart w:id="150" w:name="_Ref83735930"/>
      <w:r w:rsidRPr="00FE1B6E">
        <w:t>Os recursos necessários para fazer frente às despesas futuras de desenvolvimento dos Empreendimentos Alvo,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EB2853">
        <w:t>5.4</w:t>
      </w:r>
      <w:r w:rsidR="00F94EDF" w:rsidRPr="00FE1B6E">
        <w:fldChar w:fldCharType="end"/>
      </w:r>
      <w:r w:rsidR="00F94EDF" w:rsidRPr="00FE1B6E">
        <w:t xml:space="preserve"> acima</w:t>
      </w:r>
      <w:r w:rsidRPr="00FE1B6E">
        <w:t xml:space="preserve">, deverão ser 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0"/>
      <w:r w:rsidR="001C7FA2" w:rsidRPr="00797043">
        <w:t>.</w:t>
      </w:r>
    </w:p>
    <w:p w14:paraId="576F590B" w14:textId="03DA2C8D"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EB2853">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1"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6AA37E53"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52" w:name="_Ref72749343"/>
      <w:r w:rsidR="00CE1A89" w:rsidRPr="00FE1B6E">
        <w:t>.</w:t>
      </w:r>
      <w:bookmarkStart w:id="153" w:name="_Ref7199179"/>
      <w:bookmarkStart w:id="154" w:name="_Ref4891240"/>
      <w:bookmarkEnd w:id="151"/>
      <w:bookmarkEnd w:id="152"/>
    </w:p>
    <w:p w14:paraId="7A6DC912" w14:textId="6C2D45EF" w:rsidR="00CE1A89" w:rsidRPr="00FE1B6E" w:rsidRDefault="00CE1A89" w:rsidP="00B41966">
      <w:pPr>
        <w:pStyle w:val="Level3"/>
      </w:pPr>
      <w:r w:rsidRPr="00FE1B6E">
        <w:t>Não obstante o disposto acima, qualquer alteração nas porcentagens da destinação dos recursos para cada Empreendimento Alvo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26EF5A2D" w:rsidR="00B41966" w:rsidRPr="00C43223" w:rsidRDefault="00B41966" w:rsidP="00B41966">
      <w:pPr>
        <w:pStyle w:val="Level3"/>
      </w:pPr>
      <w:r w:rsidRPr="00FE1B6E">
        <w:lastRenderedPageBreak/>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EB2853">
        <w:t>5.4</w:t>
      </w:r>
      <w:r w:rsidRPr="00FE1B6E">
        <w:fldChar w:fldCharType="end"/>
      </w:r>
      <w:r w:rsidRPr="00FE1B6E">
        <w:t xml:space="preserve"> e seguintes; e (</w:t>
      </w:r>
      <w:proofErr w:type="spellStart"/>
      <w:r w:rsidRPr="00FE1B6E">
        <w:t>ii</w:t>
      </w:r>
      <w:proofErr w:type="spellEnd"/>
      <w:r w:rsidRPr="00FE1B6E">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45B4D589" w:rsidR="00836840" w:rsidRPr="004B4541" w:rsidRDefault="00116CE0" w:rsidP="00836840">
      <w:pPr>
        <w:pStyle w:val="Level3"/>
      </w:pPr>
      <w:bookmarkStart w:id="155"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EB2853">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53"/>
      <w:bookmarkEnd w:id="154"/>
      <w:bookmarkEnd w:id="155"/>
    </w:p>
    <w:p w14:paraId="7888BBF4" w14:textId="049F29D9" w:rsidR="00836840" w:rsidRPr="00B64D26" w:rsidRDefault="00116CE0">
      <w:pPr>
        <w:pStyle w:val="Level3"/>
      </w:pPr>
      <w:bookmarkStart w:id="156"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6"/>
      <w:r w:rsidRPr="004C1F80">
        <w:t xml:space="preserve"> </w:t>
      </w:r>
      <w:bookmarkStart w:id="157" w:name="_Ref7099479"/>
    </w:p>
    <w:p w14:paraId="1934E796" w14:textId="0FC764CA" w:rsidR="004824E9" w:rsidRPr="00C43223" w:rsidRDefault="004824E9" w:rsidP="004824E9">
      <w:pPr>
        <w:pStyle w:val="Level3"/>
        <w:rPr>
          <w:szCs w:val="24"/>
          <w:lang w:eastAsia="pt-BR"/>
        </w:rPr>
      </w:pPr>
      <w:bookmarkStart w:id="158" w:name="_Ref80864357"/>
      <w:r w:rsidRPr="00B64D26">
        <w:t>O Agente Fiduciário deverá verificar, ao longo do prazo de duração dos CRI, o efetivo direcionamento de todos os recursos obtidos por meio da presente Emiss</w:t>
      </w:r>
      <w:r w:rsidRPr="00F206C7">
        <w:t xml:space="preserve">ão aos Empreendimentos Alvo,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EB2853">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8"/>
    </w:p>
    <w:p w14:paraId="13D3B724" w14:textId="10A7B254"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5.6.7</w:t>
      </w:r>
      <w:r w:rsidR="002C3D8E" w:rsidRPr="00FE1B6E">
        <w:rPr>
          <w:highlight w:val="yellow"/>
        </w:rPr>
        <w:fldChar w:fldCharType="end"/>
      </w:r>
      <w:r w:rsidR="002C3D8E" w:rsidRPr="00FE1B6E">
        <w:t xml:space="preserve"> </w:t>
      </w:r>
      <w:r w:rsidRPr="00FE1B6E">
        <w:t>acima.</w:t>
      </w:r>
      <w:bookmarkStart w:id="159" w:name="_Ref71743491"/>
      <w:bookmarkEnd w:id="157"/>
    </w:p>
    <w:p w14:paraId="0E007B07" w14:textId="36AF24FB" w:rsidR="00836840" w:rsidRPr="00C43223" w:rsidRDefault="00116CE0" w:rsidP="00540E56">
      <w:pPr>
        <w:pStyle w:val="Level3"/>
      </w:pPr>
      <w:bookmarkStart w:id="160"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EB2853">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59"/>
      <w:bookmarkEnd w:id="160"/>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1" w:name="_Ref486448440"/>
      <w:bookmarkStart w:id="162" w:name="_Ref4950417"/>
      <w:bookmarkStart w:id="163" w:name="_Ref7225085"/>
      <w:bookmarkEnd w:id="132"/>
    </w:p>
    <w:p w14:paraId="53968DB4" w14:textId="643629FA" w:rsidR="00116CE0" w:rsidRPr="00FE1B6E" w:rsidRDefault="00836840" w:rsidP="00836840">
      <w:pPr>
        <w:pStyle w:val="Level3"/>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w:t>
      </w:r>
      <w:r w:rsidRPr="00FE1B6E">
        <w:lastRenderedPageBreak/>
        <w:t xml:space="preserve">Debêntures de forma diversa da estabelecida na Cláusula </w:t>
      </w:r>
      <w:r w:rsidR="002C3D8E" w:rsidRPr="00FE1B6E">
        <w:rPr>
          <w:highlight w:val="yellow"/>
        </w:rPr>
        <w:fldChar w:fldCharType="begin"/>
      </w:r>
      <w:r w:rsidR="002C3D8E" w:rsidRPr="00FE1B6E">
        <w:instrText xml:space="preserve"> REF _Ref85551402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EB2853">
        <w:t>5.4</w:t>
      </w:r>
      <w:r w:rsidR="002C3D8E" w:rsidRPr="00FE1B6E">
        <w:rPr>
          <w:highlight w:val="yellow"/>
        </w:rPr>
        <w:fldChar w:fldCharType="end"/>
      </w:r>
      <w:r w:rsidRPr="00FE1B6E">
        <w:t xml:space="preserve"> acima, exceto em caso de comprovada fraude, dolo ou má-fé da Emissora, dos Titulares de CRI ou do Agente Fiduciário.</w:t>
      </w:r>
    </w:p>
    <w:p w14:paraId="3D099D8B" w14:textId="2AC6EF00" w:rsidR="008253D1" w:rsidRPr="004B4541" w:rsidRDefault="008253D1" w:rsidP="008253D1">
      <w:pPr>
        <w:pStyle w:val="Level3"/>
      </w:pPr>
      <w:r w:rsidRPr="00C43223">
        <w:t>A Devedora obriga-se a reembolsar e a isentar a Emissora, por si e na qualidade de titular do Patrimônio Separado, administrado sob regime fiduciário em benefício dos Titulares dos CRI, e a Emissora obriga-se a indenizar e a isentar a Devedora (“</w:t>
      </w:r>
      <w:r w:rsidRPr="00C43223">
        <w:rPr>
          <w:b/>
          <w:bCs/>
        </w:rPr>
        <w:t>Pessoas Indenizáveis</w:t>
      </w:r>
      <w:r w:rsidRPr="00945739">
        <w:t>”) de qualquer prejuízo e/ou perdas e danos diretos que venha a comprovadamente sofrer em decorrência do descumprimento de suas respectivas obrigações oriundas da Escritura de Emissão e/ou deste Termo de Securitização, conforme aplicável, consoante decisão judicial transitada em julgado que decidir sobre a indenização</w:t>
      </w:r>
      <w:r w:rsidRPr="00797043">
        <w:t xml:space="preserve">, exceto se resultantes de dolo da Pessoa Indenizável, conforme decisão judicial transitada em julgado. </w:t>
      </w:r>
    </w:p>
    <w:p w14:paraId="34EDB40A" w14:textId="05C877D4" w:rsidR="008253D1" w:rsidRPr="000F30CD" w:rsidRDefault="008253D1" w:rsidP="008253D1">
      <w:pPr>
        <w:pStyle w:val="Level3"/>
      </w:pPr>
      <w:r w:rsidRPr="004B4541">
        <w:t xml:space="preserve">O pagamento da indenização a que se refere a Cláusula acima será realizado pela Devedora no prazo de até 5 (cinco) Dias Úteis contados da data de </w:t>
      </w:r>
      <w:r w:rsidRPr="000F30CD">
        <w:t>recebimento de comunicação escrita enviada pelas Pessoas Indenizáveis neste sentido.</w:t>
      </w:r>
    </w:p>
    <w:p w14:paraId="1E20B59B" w14:textId="45ADB49F" w:rsidR="008253D1" w:rsidRPr="00F206C7" w:rsidRDefault="008253D1" w:rsidP="008253D1">
      <w:pPr>
        <w:pStyle w:val="Level3"/>
      </w:pPr>
      <w:r w:rsidRPr="000F30CD">
        <w:t>Se qualquer ação, reclamação, investigação ou outro processo for instituído contra a Pessoa Indenizável em relação a ato, omissão ou fato atribuível à Devedora ou a Securi</w:t>
      </w:r>
      <w:r w:rsidRPr="004C1F80">
        <w:t>tizadora, conforme o caso, a Pessoa Indenizável deverá notificar a Devedora ou a Securitizadora, conforme o caso, em até 01 (um) Dia Útil de sua ciência, mas em qualquer caso, antes de expirado o prazo de apresentação de defesa, para que a Devedora ou a Se</w:t>
      </w:r>
      <w:r w:rsidRPr="00B64D26">
        <w:t xml:space="preserve">curitizadora, conforme o caso, possa assumir a defesa tempestivamente, sob pena de perda do direito à indenização/reembolso aqui previsto. Nessa hipótese, a Pessoa Indenizável deverá cooperar com a Devedora ou Securitizadora, conforme o caso, e fornecer todas as informações e outros subsídios necessários para tanto com a razoabilidade necessária. Caso a Devedora ou Securitizadora, conforme o caso, não assuma a defesa, </w:t>
      </w:r>
      <w:proofErr w:type="gramStart"/>
      <w:r w:rsidRPr="00B64D26">
        <w:t>a mesma</w:t>
      </w:r>
      <w:proofErr w:type="gramEnd"/>
      <w:r w:rsidRPr="00B64D26">
        <w:t xml:space="preserve"> reembolsará ou pagará o montante total devido pela Pessoa Indenizável como resulta</w:t>
      </w:r>
      <w:r w:rsidRPr="00F206C7">
        <w:t xml:space="preserve">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 </w:t>
      </w:r>
    </w:p>
    <w:p w14:paraId="67E3CA35" w14:textId="368FDB42" w:rsidR="008253D1" w:rsidRPr="00A42371" w:rsidRDefault="008253D1" w:rsidP="008253D1">
      <w:pPr>
        <w:pStyle w:val="Level3"/>
      </w:pPr>
      <w:r w:rsidRPr="00C20E74">
        <w:t>Em caso de pagamento de quaisquer valores a título de indenização em virtude de ordem judicial posteriormente revertida ou alterada, de forma definitiva, e a Pessoa Indenizável tive</w:t>
      </w:r>
      <w:r w:rsidRPr="00BB3F43">
        <w:t>r tais valores restituídos, a esta obriga-se a, no mesmo sentido, devolver à outra parte, os montantes restituídos.</w:t>
      </w:r>
    </w:p>
    <w:p w14:paraId="24ECDCE0" w14:textId="77777777" w:rsidR="0018655B" w:rsidRPr="00A42371" w:rsidRDefault="0018655B" w:rsidP="0018655B">
      <w:pPr>
        <w:pStyle w:val="Level1"/>
        <w:rPr>
          <w:vanish/>
        </w:rPr>
      </w:pPr>
      <w:bookmarkStart w:id="164" w:name="_Ref87968116"/>
      <w:r w:rsidRPr="00A42371">
        <w:t xml:space="preserve">JUROS REMUNERATÓRIOS DOS </w:t>
      </w:r>
      <w:proofErr w:type="spellStart"/>
      <w:r w:rsidRPr="00A42371">
        <w:t>CRI</w:t>
      </w:r>
      <w:bookmarkEnd w:id="164"/>
    </w:p>
    <w:p w14:paraId="0BD0D403" w14:textId="4AE86681" w:rsidR="00116CE0" w:rsidRPr="004B4541" w:rsidRDefault="00B379B7">
      <w:pPr>
        <w:pStyle w:val="Level2"/>
      </w:pPr>
      <w:bookmarkStart w:id="165" w:name="_Ref79485188"/>
      <w:bookmarkStart w:id="166" w:name="_Ref84220198"/>
      <w:bookmarkStart w:id="167" w:name="_Ref87972472"/>
      <w:bookmarkEnd w:id="161"/>
      <w:bookmarkEnd w:id="162"/>
      <w:bookmarkEnd w:id="163"/>
      <w:r w:rsidRPr="00FE1B6E">
        <w:t>Sem</w:t>
      </w:r>
      <w:proofErr w:type="spellEnd"/>
      <w:r w:rsidRPr="00FE1B6E">
        <w:t xml:space="preserve"> prejuízo da Atualização Monetária, o</w:t>
      </w:r>
      <w:r w:rsidR="00116CE0" w:rsidRPr="00FE1B6E">
        <w:t>s CRI farão jus ao pagamento de juros remuneratórios, incidentes sobre o Valor Nominal Unitário Atualizado dos CRI</w:t>
      </w:r>
      <w:r w:rsidR="00601C63" w:rsidRPr="00FE1B6E">
        <w:t xml:space="preserve"> ou seu saldo</w:t>
      </w:r>
      <w:r w:rsidR="00116CE0" w:rsidRPr="00FE1B6E">
        <w:t>,</w:t>
      </w:r>
      <w:r w:rsidR="001A0C2D" w:rsidRPr="00FE1B6E">
        <w:t xml:space="preserve"> conforme o caso, equivalente a </w:t>
      </w:r>
      <w:r w:rsidR="000A46D3" w:rsidRPr="00FE1B6E">
        <w:rPr>
          <w:highlight w:val="yellow"/>
        </w:rPr>
        <w:t>[</w:t>
      </w:r>
      <w:r w:rsidR="000A46D3" w:rsidRPr="00FE1B6E">
        <w:rPr>
          <w:highlight w:val="yellow"/>
        </w:rPr>
        <w:sym w:font="Symbol" w:char="F0B7"/>
      </w:r>
      <w:r w:rsidR="000A46D3" w:rsidRPr="00FE1B6E">
        <w:rPr>
          <w:highlight w:val="yellow"/>
        </w:rPr>
        <w:t>]</w:t>
      </w:r>
      <w:r w:rsidR="001A0C2D" w:rsidRPr="00FE1B6E">
        <w:rPr>
          <w:szCs w:val="20"/>
        </w:rPr>
        <w:t>% (</w:t>
      </w:r>
      <w:r w:rsidR="000A46D3" w:rsidRPr="00C43223">
        <w:rPr>
          <w:highlight w:val="yellow"/>
        </w:rPr>
        <w:t>[</w:t>
      </w:r>
      <w:r w:rsidR="000A46D3" w:rsidRPr="00FE1B6E">
        <w:rPr>
          <w:highlight w:val="yellow"/>
        </w:rPr>
        <w:sym w:font="Symbol" w:char="F0B7"/>
      </w:r>
      <w:r w:rsidR="000A46D3" w:rsidRPr="00FE1B6E">
        <w:rPr>
          <w:highlight w:val="yellow"/>
        </w:rPr>
        <w:t>]</w:t>
      </w:r>
      <w:r w:rsidR="001A0C2D" w:rsidRPr="00FE1B6E">
        <w:rPr>
          <w:szCs w:val="20"/>
        </w:rPr>
        <w:t>)</w:t>
      </w:r>
      <w:r w:rsidR="001A0C2D" w:rsidRPr="00C43223">
        <w:t xml:space="preserve"> ao ano, base 252 (duzentos e cinquenta e dois) Dias Úteis, calculados de forma exponencial e cumulativa </w:t>
      </w:r>
      <w:r w:rsidR="001A0C2D" w:rsidRPr="00C43223">
        <w:rPr>
          <w:i/>
          <w:iCs/>
        </w:rPr>
        <w:t xml:space="preserve">pro rata </w:t>
      </w:r>
      <w:proofErr w:type="spellStart"/>
      <w:r w:rsidR="001A0C2D" w:rsidRPr="00C43223">
        <w:rPr>
          <w:i/>
          <w:iCs/>
        </w:rPr>
        <w:t>temporis</w:t>
      </w:r>
      <w:proofErr w:type="spellEnd"/>
      <w:r w:rsidR="001A0C2D" w:rsidRPr="00945739">
        <w:t xml:space="preserve"> por Dias Úteis decorridos durante o respectivo Período de Capitalização, desde a primeira Data de Integralização ou desde a Data de Pagamento</w:t>
      </w:r>
      <w:r w:rsidR="001A0C2D" w:rsidRPr="00945739" w:rsidDel="00F51DF0">
        <w:t xml:space="preserve"> </w:t>
      </w:r>
      <w:r w:rsidR="001A0C2D" w:rsidRPr="00797043">
        <w:t>dos Juros Remuneratórios dos CRI imediatamente anterior, conforme o caso, até a</w:t>
      </w:r>
      <w:r w:rsidR="001A0C2D" w:rsidRPr="004B4541">
        <w:t xml:space="preserve"> data do efetivo pagamento</w:t>
      </w:r>
      <w:bookmarkEnd w:id="165"/>
      <w:bookmarkEnd w:id="166"/>
      <w:r w:rsidR="001A0C2D" w:rsidRPr="004B4541">
        <w:t>.</w:t>
      </w:r>
      <w:bookmarkEnd w:id="167"/>
    </w:p>
    <w:p w14:paraId="4C237C2B" w14:textId="2A3ED962" w:rsidR="001A0C2D" w:rsidRPr="00BB3F43" w:rsidRDefault="001A0C2D" w:rsidP="001A0C2D">
      <w:pPr>
        <w:pStyle w:val="Level3"/>
      </w:pPr>
      <w:bookmarkStart w:id="168" w:name="_Ref286330516"/>
      <w:bookmarkStart w:id="169" w:name="_Ref286331549"/>
      <w:bookmarkStart w:id="170"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w:t>
      </w:r>
      <w:r w:rsidRPr="00F206C7">
        <w:lastRenderedPageBreak/>
        <w:t xml:space="preserve">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3C9C736D" w:rsidR="001A0C2D" w:rsidRPr="000F30CD" w:rsidRDefault="001A0C2D" w:rsidP="001A0C2D">
      <w:pPr>
        <w:pStyle w:val="Body"/>
        <w:ind w:left="1361"/>
      </w:pPr>
      <w:r w:rsidRPr="00C43223">
        <w:t xml:space="preserve">taxa </w:t>
      </w:r>
      <w:r w:rsidRPr="00945739">
        <w:t xml:space="preserve">= </w:t>
      </w:r>
      <w:r w:rsidRPr="00945739">
        <w:rPr>
          <w:szCs w:val="20"/>
        </w:rPr>
        <w:t>7,</w:t>
      </w:r>
      <w:r w:rsidR="00BB3E00" w:rsidRPr="00797043">
        <w:rPr>
          <w:szCs w:val="20"/>
        </w:rPr>
        <w:t>7</w:t>
      </w:r>
      <w:r w:rsidRPr="004B4541">
        <w:rPr>
          <w:szCs w:val="20"/>
        </w:rPr>
        <w:t>000</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8727B7B" w14:textId="6CED9637" w:rsidR="001A0C2D" w:rsidRPr="00A42371" w:rsidRDefault="001A0C2D" w:rsidP="001A0C2D">
      <w:pPr>
        <w:pStyle w:val="Body"/>
        <w:ind w:left="1361"/>
      </w:pPr>
      <w:r w:rsidRPr="00B64D26">
        <w:t>Considera-se “</w:t>
      </w:r>
      <w:r w:rsidRPr="00F206C7">
        <w:rPr>
          <w:b/>
        </w:rPr>
        <w:t>Período de Capitalização</w:t>
      </w:r>
      <w:r w:rsidRPr="00F206C7">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w:t>
      </w:r>
      <w:r w:rsidRPr="00C20E74">
        <w:t>ivo período ou, na Data de Vencimento, conforme o caso, exclusive. Cada Período de Capitalização sucede o anterior sem solução de continuidade, até a Data de Vencimento, ou a data do resgate ou de vencimento antecipado</w:t>
      </w:r>
      <w:r w:rsidR="00D514F2" w:rsidRPr="00BB3F43">
        <w:t xml:space="preserve"> dos CRI</w:t>
      </w:r>
      <w:r w:rsidRPr="00A42371">
        <w:t>, conforme o caso.</w:t>
      </w:r>
    </w:p>
    <w:p w14:paraId="5632286B" w14:textId="79A1756F" w:rsidR="00116CE0" w:rsidRPr="008C59CB" w:rsidRDefault="00116CE0" w:rsidP="00FC67F1">
      <w:pPr>
        <w:pStyle w:val="Level1"/>
        <w:rPr>
          <w:szCs w:val="20"/>
        </w:rPr>
      </w:pPr>
      <w:bookmarkStart w:id="171" w:name="_DV_M274"/>
      <w:bookmarkStart w:id="172" w:name="_DV_M275"/>
      <w:bookmarkStart w:id="173" w:name="_DV_M276"/>
      <w:bookmarkStart w:id="174" w:name="_DV_M277"/>
      <w:bookmarkStart w:id="175" w:name="_DV_M278"/>
      <w:bookmarkStart w:id="176" w:name="_DV_M282"/>
      <w:bookmarkStart w:id="177" w:name="_DV_M283"/>
      <w:bookmarkStart w:id="178" w:name="_DV_M284"/>
      <w:bookmarkStart w:id="179" w:name="_DV_M100"/>
      <w:bookmarkStart w:id="180" w:name="_DV_M101"/>
      <w:bookmarkStart w:id="181" w:name="_DV_M108"/>
      <w:bookmarkStart w:id="182" w:name="_DV_M111"/>
      <w:bookmarkStart w:id="183" w:name="_DV_M112"/>
      <w:bookmarkStart w:id="184" w:name="_DV_M113"/>
      <w:bookmarkStart w:id="185" w:name="_Toc7225791"/>
      <w:bookmarkStart w:id="186" w:name="_Toc7225853"/>
      <w:bookmarkStart w:id="187" w:name="_Toc7225886"/>
      <w:bookmarkStart w:id="188" w:name="_Toc7225919"/>
      <w:bookmarkStart w:id="189" w:name="_Toc7303878"/>
      <w:bookmarkStart w:id="190" w:name="_Toc7325050"/>
      <w:bookmarkStart w:id="191" w:name="_Toc7225792"/>
      <w:bookmarkStart w:id="192" w:name="_Toc7225854"/>
      <w:bookmarkStart w:id="193" w:name="_Toc7225887"/>
      <w:bookmarkStart w:id="194" w:name="_Toc7225920"/>
      <w:bookmarkStart w:id="195" w:name="_Toc7303879"/>
      <w:bookmarkStart w:id="196" w:name="_Toc7325051"/>
      <w:bookmarkStart w:id="197" w:name="_Toc7225793"/>
      <w:bookmarkStart w:id="198" w:name="_Toc7225855"/>
      <w:bookmarkStart w:id="199" w:name="_Toc7225888"/>
      <w:bookmarkStart w:id="200" w:name="_Toc7225921"/>
      <w:bookmarkStart w:id="201" w:name="_Toc7303880"/>
      <w:bookmarkStart w:id="202" w:name="_Toc7325052"/>
      <w:bookmarkStart w:id="203" w:name="_Toc7225794"/>
      <w:bookmarkStart w:id="204" w:name="_Toc7225856"/>
      <w:bookmarkStart w:id="205" w:name="_Toc7225889"/>
      <w:bookmarkStart w:id="206" w:name="_Toc7225922"/>
      <w:bookmarkStart w:id="207" w:name="_Toc7303881"/>
      <w:bookmarkStart w:id="208" w:name="_Toc7325053"/>
      <w:bookmarkStart w:id="209" w:name="_Toc411606364"/>
      <w:bookmarkStart w:id="210" w:name="_Ref486427263"/>
      <w:bookmarkStart w:id="211" w:name="_Toc50239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AE6217">
        <w:t xml:space="preserve">RESGATE ANTECIPADO </w:t>
      </w:r>
      <w:bookmarkEnd w:id="209"/>
      <w:bookmarkEnd w:id="210"/>
      <w:r w:rsidRPr="00AE6217">
        <w:t>DOS CRI</w:t>
      </w:r>
      <w:bookmarkEnd w:id="211"/>
    </w:p>
    <w:p w14:paraId="4A16058F" w14:textId="668E47E6" w:rsidR="00116CE0" w:rsidRPr="00FE1B6E" w:rsidRDefault="00116CE0" w:rsidP="00FC67F1">
      <w:pPr>
        <w:pStyle w:val="Level2"/>
        <w:rPr>
          <w:szCs w:val="20"/>
        </w:rPr>
      </w:pPr>
      <w:r w:rsidRPr="008C59CB">
        <w:t xml:space="preserve">A Emissora realizará o resgate antecipado parcial ou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EB2853">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EB2853">
        <w:t>11</w:t>
      </w:r>
      <w:r w:rsidR="00BB11F1" w:rsidRPr="00FE1B6E">
        <w:fldChar w:fldCharType="end"/>
      </w:r>
      <w:r w:rsidRPr="00FE1B6E">
        <w:t xml:space="preserve"> abaixo.</w:t>
      </w:r>
      <w:bookmarkStart w:id="212" w:name="_Ref84218485"/>
    </w:p>
    <w:p w14:paraId="33C7FEB4" w14:textId="78D17371" w:rsidR="00116CE0" w:rsidRPr="004B4541" w:rsidRDefault="00116CE0" w:rsidP="00B3342D">
      <w:pPr>
        <w:pStyle w:val="Level3"/>
      </w:pPr>
      <w:bookmarkStart w:id="213" w:name="_DV_M110"/>
      <w:bookmarkStart w:id="214" w:name="_Ref19039850"/>
      <w:bookmarkStart w:id="215" w:name="_Ref74334667"/>
      <w:bookmarkStart w:id="216" w:name="_Toc5206755"/>
      <w:bookmarkStart w:id="217" w:name="_Ref298842333"/>
      <w:bookmarkEnd w:id="212"/>
      <w:bookmarkEnd w:id="213"/>
      <w:r w:rsidRPr="00C43223">
        <w:rPr>
          <w:b/>
          <w:bCs/>
          <w:iCs/>
        </w:rPr>
        <w:t>Resgate Antecipado Facultativo das Debêntures</w:t>
      </w:r>
      <w:r w:rsidRPr="00C43223">
        <w:t>.</w:t>
      </w:r>
      <w:bookmarkEnd w:id="214"/>
      <w:r w:rsidRPr="00C43223">
        <w:t xml:space="preserve"> A partir de </w:t>
      </w:r>
      <w:r w:rsidR="00316852" w:rsidRPr="00FE1B6E">
        <w:rPr>
          <w:highlight w:val="yellow"/>
        </w:rPr>
        <w:t>[</w:t>
      </w:r>
      <w:r w:rsidR="00316852" w:rsidRPr="00FE1B6E">
        <w:rPr>
          <w:highlight w:val="yellow"/>
        </w:rPr>
        <w:sym w:font="Symbol" w:char="F0B7"/>
      </w:r>
      <w:r w:rsidR="00316852" w:rsidRPr="00FE1B6E">
        <w:rPr>
          <w:highlight w:val="yellow"/>
        </w:rPr>
        <w:t>]</w:t>
      </w:r>
      <w:r w:rsidRPr="00FE1B6E">
        <w:t xml:space="preserve"> (</w:t>
      </w:r>
      <w:r w:rsidR="00316852" w:rsidRPr="00C43223">
        <w:rPr>
          <w:highlight w:val="yellow"/>
        </w:rPr>
        <w:t>[</w:t>
      </w:r>
      <w:r w:rsidR="00316852" w:rsidRPr="00FE1B6E">
        <w:rPr>
          <w:highlight w:val="yellow"/>
        </w:rPr>
        <w:sym w:font="Symbol" w:char="F0B7"/>
      </w:r>
      <w:r w:rsidR="00316852" w:rsidRPr="00FE1B6E">
        <w:rPr>
          <w:highlight w:val="yellow"/>
        </w:rPr>
        <w:t>]</w:t>
      </w:r>
      <w:r w:rsidRPr="00FE1B6E">
        <w:t>)</w:t>
      </w:r>
      <w:r w:rsidRPr="00C43223">
        <w:t xml:space="preserve"> meses contados da Primeira Data de Integralização das Debêntures da respectiva série e até a Data de Vencimento das Debêntures</w:t>
      </w:r>
      <w:r w:rsidR="00540E56" w:rsidRPr="00C43223">
        <w:t xml:space="preserve">, </w:t>
      </w:r>
      <w:r w:rsidRPr="00C43223">
        <w:t>a Devedora poderá, a seu exclusivo critéri</w:t>
      </w:r>
      <w:r w:rsidRPr="00945739">
        <w:t xml:space="preserve">o e independentemente de aprovação da Emissora, realizar o resgate antecipado facultativo das Debêntures. A Devedora reconhece que o prazo das obrigações decorrentes da Escritura e deste </w:t>
      </w:r>
      <w:r w:rsidR="000619B6" w:rsidRPr="00945739">
        <w:t xml:space="preserve">Termo de Securitização </w:t>
      </w:r>
      <w:r w:rsidRPr="00797043">
        <w:t>foi estabelecido no interesse da Devedora e do</w:t>
      </w:r>
      <w:r w:rsidRPr="004B4541">
        <w:t>s Titulares de CRI, de forma que eventual Resgate Antecipado Facultativo das Debêntures constituirá cumprimento de obrigação fora do prazo originalmente avençado.</w:t>
      </w:r>
      <w:bookmarkEnd w:id="215"/>
    </w:p>
    <w:p w14:paraId="6B8F6727" w14:textId="2FC82470" w:rsidR="00B3342D" w:rsidRPr="00FE1B6E" w:rsidRDefault="00116CE0">
      <w:pPr>
        <w:pStyle w:val="Level3"/>
      </w:pPr>
      <w:bookmarkStart w:id="218" w:name="_Ref71795085"/>
      <w:r w:rsidRPr="000F30CD">
        <w:lastRenderedPageBreak/>
        <w:t xml:space="preserve">O Resgate Antecipado Facultativo das Debêntures somente poderá ocorrer mediante </w:t>
      </w:r>
      <w:r w:rsidRPr="000F30CD">
        <w:rPr>
          <w:b/>
        </w:rPr>
        <w:t>(i)</w:t>
      </w:r>
      <w:r w:rsidRPr="004C1F80">
        <w:t xml:space="preserve"> comunicaç</w:t>
      </w:r>
      <w:r w:rsidRPr="00B64D26">
        <w:t xml:space="preserve">ão por escrito à Emissora, com cópia ao Agente Fiduciário, com antecedência mínima de 45 (quarenta e cinco) dias da data de Resgate Antecipado Facultativo das Debêntures, da qual deverá constar, no mínimo: </w:t>
      </w:r>
      <w:r w:rsidRPr="00B64D26">
        <w:rPr>
          <w:b/>
        </w:rPr>
        <w:t>(a)</w:t>
      </w:r>
      <w:r w:rsidRPr="00F206C7">
        <w:t xml:space="preserve"> a data do efetivo Resgate Antecipado Facultativo das Debêntures; </w:t>
      </w:r>
      <w:r w:rsidRPr="00F206C7">
        <w:rPr>
          <w:b/>
        </w:rPr>
        <w:t>(b)</w:t>
      </w:r>
      <w:r w:rsidRPr="00F206C7">
        <w:t xml:space="preserve"> o </w:t>
      </w:r>
      <w:r w:rsidR="00316852" w:rsidRPr="00FE1B6E">
        <w:t>Valor de Resgate Antecipado Facultativo</w:t>
      </w:r>
      <w:r w:rsidRPr="00FE1B6E">
        <w:t xml:space="preserve">, que deverá ser validado pela Emissora dentro de 5 (cinco) Dias Úteis contados a partir do recebimento da Comunicação de Resgate Antecipado Facultativo das Debêntures, observado que, se o </w:t>
      </w:r>
      <w:r w:rsidR="00316852" w:rsidRPr="00FE1B6E">
        <w:t xml:space="preserve">Valor de Resgate Antecipado Facultativo </w:t>
      </w:r>
      <w:r w:rsidRPr="00FE1B6E">
        <w:t xml:space="preserve">não vier a ser validado pela Emissora, os procedimentos descritos acima deverão ser repetidos até que haja tal validação; e </w:t>
      </w:r>
      <w:r w:rsidRPr="00FE1B6E">
        <w:rPr>
          <w:b/>
        </w:rPr>
        <w:t>(</w:t>
      </w:r>
      <w:r w:rsidR="00736AF4" w:rsidRPr="00FE1B6E">
        <w:rPr>
          <w:b/>
        </w:rPr>
        <w:t>c</w:t>
      </w:r>
      <w:r w:rsidRPr="00FE1B6E">
        <w:rPr>
          <w:b/>
        </w:rPr>
        <w:t>)</w:t>
      </w:r>
      <w:r w:rsidRPr="00FE1B6E">
        <w:t xml:space="preserve"> quaisquer outras informações que a Emissora e/ou a Devedora entendam necessárias à operacionalização do Resgate Antecipado Facultativo das Debêntures.</w:t>
      </w:r>
      <w:bookmarkEnd w:id="218"/>
    </w:p>
    <w:p w14:paraId="4406381E" w14:textId="7B24FD6A" w:rsidR="00316852" w:rsidRPr="00FE1B6E" w:rsidRDefault="00116CE0" w:rsidP="00DA55E0">
      <w:pPr>
        <w:pStyle w:val="Level3"/>
      </w:pPr>
      <w:bookmarkStart w:id="219" w:name="_Ref85633616"/>
      <w:r w:rsidRPr="00FE1B6E">
        <w:t xml:space="preserve">Sem prejuízo das demais disposições estabelecidas neste </w:t>
      </w:r>
      <w:r w:rsidRPr="00FE1B6E">
        <w:rPr>
          <w:rFonts w:eastAsia="Arial Unicode MS"/>
        </w:rPr>
        <w:t>Termo de Securitização</w:t>
      </w:r>
      <w:r w:rsidRPr="00FE1B6E">
        <w:t xml:space="preserve"> e na Escritura, </w:t>
      </w:r>
      <w:bookmarkStart w:id="220" w:name="_Ref37779356"/>
      <w:r w:rsidRPr="00FE1B6E">
        <w:t xml:space="preserve">o valor a ser pago pela Devedora em relação a cada uma das Debêntures em caso de Resgate Antecipado Facultativo das Debêntures será </w:t>
      </w:r>
      <w:r w:rsidR="00EC757D" w:rsidRPr="00FE1B6E">
        <w:t xml:space="preserve">equivalente </w:t>
      </w:r>
      <w:bookmarkStart w:id="221" w:name="_Hlk85037531"/>
      <w:r w:rsidR="00316852" w:rsidRPr="00FE1B6E">
        <w:t xml:space="preserve">(i) o Valor Nominal Unitário Atualizado, acrescido da </w:t>
      </w:r>
      <w:r w:rsidR="00DA55E0" w:rsidRPr="00FE1B6E">
        <w:t>R</w:t>
      </w:r>
      <w:r w:rsidR="00316852" w:rsidRPr="00FE1B6E">
        <w:t xml:space="preserve">emuneração, calculada </w:t>
      </w:r>
      <w:r w:rsidR="00316852" w:rsidRPr="00FE1B6E">
        <w:rPr>
          <w:i/>
          <w:iCs/>
        </w:rPr>
        <w:t xml:space="preserve">pro rata </w:t>
      </w:r>
      <w:proofErr w:type="spellStart"/>
      <w:r w:rsidR="00316852" w:rsidRPr="00FE1B6E">
        <w:rPr>
          <w:i/>
          <w:iCs/>
        </w:rPr>
        <w:t>temporis</w:t>
      </w:r>
      <w:proofErr w:type="spellEnd"/>
      <w:r w:rsidR="00316852" w:rsidRPr="00FE1B6E">
        <w:t>, desde a primeira Data de Integralização dos CRI ou a data de pagamento da Remuneração imediatamente anterior (inclusive), conforme o caso, até́ a data do Resgate Antecipado Facultativo (exclusive</w:t>
      </w:r>
      <w:bookmarkEnd w:id="221"/>
      <w:r w:rsidR="00316852" w:rsidRPr="00FE1B6E">
        <w:t>); (</w:t>
      </w:r>
      <w:proofErr w:type="spellStart"/>
      <w:r w:rsidR="00316852" w:rsidRPr="00FE1B6E">
        <w:t>ii</w:t>
      </w:r>
      <w:proofErr w:type="spellEnd"/>
      <w:r w:rsidR="00316852" w:rsidRPr="00FE1B6E">
        <w:t>) dos Encargos Moratórios devidos e não pagos até a data do referido resgate, se for o caso, e; (</w:t>
      </w:r>
      <w:proofErr w:type="spellStart"/>
      <w:r w:rsidR="00316852" w:rsidRPr="00FE1B6E">
        <w:t>iii</w:t>
      </w:r>
      <w:proofErr w:type="spellEnd"/>
      <w:r w:rsidR="00316852" w:rsidRPr="00FE1B6E">
        <w:t xml:space="preserve">) do prêmio de </w:t>
      </w:r>
      <w:r w:rsidR="00316852" w:rsidRPr="00FE1B6E">
        <w:rPr>
          <w:bCs/>
        </w:rPr>
        <w:t>2,00</w:t>
      </w:r>
      <w:r w:rsidR="00316852" w:rsidRPr="00FE1B6E">
        <w:t>% (</w:t>
      </w:r>
      <w:r w:rsidR="00316852" w:rsidRPr="00FE1B6E">
        <w:rPr>
          <w:bCs/>
        </w:rPr>
        <w:t xml:space="preserve">dois inteiros </w:t>
      </w:r>
      <w:r w:rsidR="00316852" w:rsidRPr="00FE1B6E">
        <w:t>por cento) ao ano (base 252 dias úteis), multiplicado pelo prazo remanescente das Debêntures quando da realização do Resgate Antecipado Facultativo, incidente sobre o Valor Nominal Unitário Atualizado, acrescido da Remuneração (observado que, caso o Resgate Antecipado Facultativo aconteça em qualquer Data de Pagamento, deverão ser desconsiderados tais valores), calculado de acordo com a fórmula abaixo (“</w:t>
      </w:r>
      <w:r w:rsidR="00316852" w:rsidRPr="00FE1B6E">
        <w:rPr>
          <w:b/>
          <w:bCs/>
        </w:rPr>
        <w:t>Prêmio do Resgate Antecipado Facultativo</w:t>
      </w:r>
      <w:r w:rsidR="00316852" w:rsidRPr="00FE1B6E">
        <w:t xml:space="preserve">”): </w:t>
      </w:r>
    </w:p>
    <w:p w14:paraId="3DA39EAE" w14:textId="05C84E49" w:rsidR="00316852" w:rsidRPr="00FE1B6E" w:rsidRDefault="00316852" w:rsidP="00316852">
      <w:pPr>
        <w:pStyle w:val="Body"/>
        <w:ind w:left="2041"/>
        <w:jc w:val="center"/>
        <w:rPr>
          <w:b/>
          <w:bCs/>
        </w:rPr>
      </w:pPr>
      <w:proofErr w:type="spellStart"/>
      <w:r w:rsidRPr="00FE1B6E">
        <w:rPr>
          <w:b/>
          <w:bCs/>
        </w:rPr>
        <w:t>PUprêmio</w:t>
      </w:r>
      <w:proofErr w:type="spellEnd"/>
      <w:r w:rsidRPr="00FE1B6E">
        <w:rPr>
          <w:b/>
          <w:bCs/>
        </w:rPr>
        <w:t xml:space="preserve"> = Prêmio * (Prazo Remanescente/252) * </w:t>
      </w:r>
      <w:proofErr w:type="spellStart"/>
      <w:r w:rsidRPr="00FE1B6E">
        <w:rPr>
          <w:b/>
          <w:bCs/>
        </w:rPr>
        <w:t>PUdebênture</w:t>
      </w:r>
      <w:proofErr w:type="spellEnd"/>
    </w:p>
    <w:p w14:paraId="490B5380" w14:textId="77777777" w:rsidR="00316852" w:rsidRPr="00FE1B6E" w:rsidRDefault="00316852" w:rsidP="00316852">
      <w:pPr>
        <w:pStyle w:val="Body"/>
        <w:ind w:left="2041"/>
        <w:rPr>
          <w:b/>
          <w:bCs/>
        </w:rPr>
      </w:pPr>
      <w:r w:rsidRPr="00FE1B6E">
        <w:rPr>
          <w:b/>
          <w:bCs/>
        </w:rPr>
        <w:t>Onde:</w:t>
      </w:r>
    </w:p>
    <w:p w14:paraId="528F2A9E" w14:textId="7B2F4D93" w:rsidR="00316852" w:rsidRPr="00FE1B6E" w:rsidRDefault="00316852" w:rsidP="00A027DC">
      <w:pPr>
        <w:pStyle w:val="Body"/>
        <w:ind w:left="2041"/>
        <w:rPr>
          <w:b/>
        </w:rPr>
      </w:pPr>
      <w:proofErr w:type="spellStart"/>
      <w:r w:rsidRPr="00FE1B6E">
        <w:rPr>
          <w:i/>
          <w:iCs/>
        </w:rPr>
        <w:t>PUdebênture</w:t>
      </w:r>
      <w:proofErr w:type="spellEnd"/>
      <w:r w:rsidRPr="00FE1B6E">
        <w:t>= Valor Nominal Unitário Atualizado, acrescido da Remuneração calculada</w:t>
      </w:r>
      <w:r w:rsidRPr="00FE1B6E">
        <w:rPr>
          <w:i/>
          <w:iCs/>
        </w:rPr>
        <w:t xml:space="preserve"> pro rata </w:t>
      </w:r>
      <w:proofErr w:type="spellStart"/>
      <w:r w:rsidRPr="00FE1B6E">
        <w:rPr>
          <w:i/>
          <w:iCs/>
        </w:rPr>
        <w:t>temporis</w:t>
      </w:r>
      <w:proofErr w:type="spellEnd"/>
      <w:r w:rsidRPr="00FE1B6E">
        <w:rPr>
          <w:i/>
        </w:rPr>
        <w:t xml:space="preserve"> </w:t>
      </w:r>
      <w:r w:rsidRPr="00FE1B6E">
        <w:t xml:space="preserve">desde a primeira data de integralização ou a Data de Pagamento da Remuneração imediatamente anterior até a Data do Resgate Antecipado Facultativo, acrescido de Encargo Moratórios, se aplicável, devidos e não pagos até a Data do Resgate Antecipado Facultativo; </w:t>
      </w:r>
    </w:p>
    <w:p w14:paraId="5962D66C" w14:textId="0E7BF7C5" w:rsidR="00316852" w:rsidRPr="00FE1B6E" w:rsidRDefault="00316852" w:rsidP="00316852">
      <w:pPr>
        <w:pStyle w:val="Body"/>
        <w:ind w:left="2041"/>
        <w:rPr>
          <w:b/>
        </w:rPr>
      </w:pPr>
      <w:r w:rsidRPr="00FE1B6E">
        <w:rPr>
          <w:i/>
          <w:iCs/>
        </w:rPr>
        <w:t>Prêmio</w:t>
      </w:r>
      <w:r w:rsidRPr="00FE1B6E">
        <w:t xml:space="preserve"> = </w:t>
      </w:r>
      <w:bookmarkStart w:id="222" w:name="_Hlk536546228"/>
      <w:r w:rsidRPr="00FE1B6E">
        <w:t>2,00%; e</w:t>
      </w:r>
      <w:bookmarkEnd w:id="222"/>
    </w:p>
    <w:p w14:paraId="3FC8E412" w14:textId="6ACA8455" w:rsidR="00316852" w:rsidRPr="00FE1B6E" w:rsidRDefault="00316852" w:rsidP="00A027DC">
      <w:pPr>
        <w:pStyle w:val="Level3"/>
        <w:numPr>
          <w:ilvl w:val="0"/>
          <w:numId w:val="0"/>
        </w:numPr>
        <w:ind w:left="1985"/>
      </w:pPr>
      <w:r w:rsidRPr="00FE1B6E">
        <w:rPr>
          <w:i/>
          <w:iCs/>
        </w:rPr>
        <w:t>Prazo Remanescente</w:t>
      </w:r>
      <w:r w:rsidRPr="00FE1B6E">
        <w:t xml:space="preserve"> = </w:t>
      </w:r>
      <w:bookmarkStart w:id="223" w:name="_Hlk536546246"/>
      <w:r w:rsidRPr="00FE1B6E">
        <w:t>quantidade de Dias Úteis, contados da Data do Resgate Antecipado Facultativo (inclusive) até a Data de Vencimento das Debêntures</w:t>
      </w:r>
      <w:bookmarkEnd w:id="223"/>
      <w:r w:rsidRPr="00FE1B6E">
        <w:t xml:space="preserve"> (exclusive).</w:t>
      </w:r>
    </w:p>
    <w:bookmarkEnd w:id="219"/>
    <w:bookmarkEnd w:id="220"/>
    <w:p w14:paraId="75CF791A" w14:textId="77777777" w:rsidR="00DA55E0" w:rsidRPr="00FE1B6E" w:rsidRDefault="00DA55E0" w:rsidP="00DA55E0">
      <w:pPr>
        <w:pStyle w:val="Level3"/>
        <w:rPr>
          <w:rFonts w:eastAsia="Arial Unicode MS"/>
        </w:rPr>
      </w:pPr>
      <w:r w:rsidRPr="00FE1B6E">
        <w:rPr>
          <w:rFonts w:eastAsia="Arial Unicode MS"/>
        </w:rPr>
        <w:t>A realização de qualquer Resgate Antecipado Facultativo Total deverá ocorrer em uma Data de Pagamento.</w:t>
      </w:r>
    </w:p>
    <w:p w14:paraId="1605D308" w14:textId="3F169800" w:rsidR="00B3342D" w:rsidRPr="00FE1B6E" w:rsidRDefault="00116CE0" w:rsidP="003973D1">
      <w:pPr>
        <w:pStyle w:val="Level3"/>
        <w:tabs>
          <w:tab w:val="clear" w:pos="1361"/>
        </w:tabs>
      </w:pPr>
      <w:r w:rsidRPr="00FE1B6E">
        <w:t xml:space="preserve">As Debêntures </w:t>
      </w:r>
      <w:r w:rsidR="007A6A4D" w:rsidRPr="00FE1B6E">
        <w:t>resgatadas</w:t>
      </w:r>
      <w:r w:rsidRPr="00FE1B6E">
        <w:t xml:space="preserve"> por meio de um Resgate Antecipado Facultativo </w:t>
      </w:r>
      <w:r w:rsidR="007A6A4D" w:rsidRPr="00FE1B6E">
        <w:t xml:space="preserve">das Debêntures </w:t>
      </w:r>
      <w:r w:rsidRPr="00FE1B6E">
        <w:t>serão</w:t>
      </w:r>
      <w:r w:rsidR="00DA55E0" w:rsidRPr="00FE1B6E">
        <w:t xml:space="preserve"> obrigatoriamente</w:t>
      </w:r>
      <w:r w:rsidRPr="00FE1B6E">
        <w:t xml:space="preserve"> canceladas pela Emissora</w:t>
      </w:r>
      <w:r w:rsidR="008661FE" w:rsidRPr="00FE1B6E">
        <w:t>.</w:t>
      </w:r>
    </w:p>
    <w:p w14:paraId="20C6FA57" w14:textId="71A8AE3E" w:rsidR="00B3342D" w:rsidRPr="00FE1B6E" w:rsidRDefault="00B3342D" w:rsidP="00B3342D">
      <w:pPr>
        <w:pStyle w:val="Level2"/>
      </w:pPr>
      <w:bookmarkStart w:id="224" w:name="_Ref84237991"/>
      <w:bookmarkStart w:id="225" w:name="_Ref4899136"/>
      <w:bookmarkEnd w:id="216"/>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 xml:space="preserve">liente, acompanhado do respectivo alvará de funcionamento, da certidão negativa de débito do </w:t>
      </w:r>
      <w:r w:rsidRPr="00FE1B6E">
        <w:lastRenderedPageBreak/>
        <w:t>Instituto Nacional do Seguro Social e da Certidão municipal de conclusão de obra – CCO, sendo que o referido prazo poderá ser prorrogado por mais 90 (noventa) dias em caso de exigência formulada pelo cartório de registro de imóveis competente.</w:t>
      </w:r>
      <w:bookmarkEnd w:id="224"/>
    </w:p>
    <w:p w14:paraId="0C7EAA82" w14:textId="5E518193" w:rsidR="00B3342D" w:rsidRPr="00FE1B6E" w:rsidRDefault="00B3342D" w:rsidP="00B3342D">
      <w:pPr>
        <w:pStyle w:val="Level2"/>
      </w:pPr>
      <w:bookmarkStart w:id="226"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EB2853">
        <w:t>7.2</w:t>
      </w:r>
      <w:r w:rsidRPr="00FE1B6E">
        <w:fldChar w:fldCharType="end"/>
      </w:r>
      <w:r w:rsidRPr="00FE1B6E">
        <w:t xml:space="preserve"> acima.</w:t>
      </w:r>
      <w:bookmarkEnd w:id="226"/>
    </w:p>
    <w:p w14:paraId="43F72912" w14:textId="3BAFE3E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7"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Pr="00FE1B6E">
        <w:t xml:space="preserve"> abaixo</w:t>
      </w:r>
      <w:bookmarkEnd w:id="227"/>
      <w:r w:rsidRPr="00FE1B6E">
        <w:t>.</w:t>
      </w:r>
      <w:r w:rsidR="002135CA" w:rsidRPr="00FE1B6E">
        <w:t xml:space="preserve"> </w:t>
      </w:r>
    </w:p>
    <w:p w14:paraId="2D9DD3BD" w14:textId="12168DB6" w:rsidR="00116CE0" w:rsidRPr="004B4541" w:rsidRDefault="00116CE0" w:rsidP="001D38DC">
      <w:pPr>
        <w:pStyle w:val="Level3"/>
        <w:rPr>
          <w:szCs w:val="20"/>
        </w:rPr>
      </w:pPr>
      <w:bookmarkStart w:id="228" w:name="_Ref15397585"/>
      <w:bookmarkStart w:id="229" w:name="_Ref19020809"/>
      <w:r w:rsidRPr="00C43223">
        <w:rPr>
          <w:b/>
          <w:bCs/>
          <w:iCs/>
        </w:rPr>
        <w:t>Vencime</w:t>
      </w:r>
      <w:r w:rsidRPr="00945739">
        <w:rPr>
          <w:b/>
          <w:bCs/>
          <w:iCs/>
        </w:rPr>
        <w:t>nto Antecipado Automático</w:t>
      </w:r>
      <w:r w:rsidRPr="00945739">
        <w:rPr>
          <w:i/>
        </w:rPr>
        <w:t xml:space="preserve">. </w:t>
      </w:r>
      <w:bookmarkEnd w:id="225"/>
      <w:bookmarkEnd w:id="228"/>
      <w:r w:rsidRPr="00797043">
        <w:t>Constituem Eventos de Vencimento Antecipado Automático que acarretam o vencimento automático das obrigações decorrentes das Debêntures, independentemente de aviso ou notificação, judicial ou extrajudicial:</w:t>
      </w:r>
      <w:bookmarkStart w:id="230" w:name="_Ref83909358"/>
      <w:bookmarkEnd w:id="229"/>
    </w:p>
    <w:p w14:paraId="627A192C" w14:textId="7568281B" w:rsidR="00DC3B88" w:rsidRPr="00FE1B6E" w:rsidRDefault="00DC3B88" w:rsidP="00A027DC">
      <w:pPr>
        <w:pStyle w:val="Level4"/>
      </w:pPr>
      <w:bookmarkStart w:id="231" w:name="_Ref137475231"/>
      <w:bookmarkStart w:id="232" w:name="_Ref149033996"/>
      <w:bookmarkStart w:id="233" w:name="_Ref164238998"/>
      <w:bookmarkStart w:id="234" w:name="_Hlk35950458"/>
      <w:bookmarkEnd w:id="230"/>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conforme aplicável,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50598192"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5131217E" w14:textId="7E2F85F5" w:rsidR="00DC3B88" w:rsidRPr="00FE1B6E" w:rsidRDefault="00DC3B88" w:rsidP="00A027DC">
      <w:pPr>
        <w:pStyle w:val="Level4"/>
      </w:pPr>
      <w:bookmarkStart w:id="235" w:name="_Ref85555981"/>
      <w:bookmarkStart w:id="236"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w:t>
      </w:r>
      <w:r w:rsidRPr="00FE1B6E">
        <w:lastRenderedPageBreak/>
        <w:t xml:space="preserve">pessoas a seguir, de forma individual ou combinada: (a) Devedora; (b) Fiduciantes; (c) qualquer controladora </w:t>
      </w:r>
      <w:r w:rsidRPr="00FE1B6E">
        <w:rPr>
          <w:highlight w:val="yellow"/>
        </w:rPr>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 xml:space="preserve">”) e </w:t>
      </w:r>
      <w:r w:rsidRPr="00FE1B6E">
        <w:rPr>
          <w:highlight w:val="yellow"/>
        </w:rPr>
        <w:t>[respectivos sócios</w:t>
      </w:r>
      <w:bookmarkEnd w:id="235"/>
      <w:r w:rsidRPr="00FE1B6E">
        <w:rPr>
          <w:highlight w:val="yellow"/>
        </w:rPr>
        <w:t>]</w:t>
      </w:r>
      <w:r w:rsidRPr="00FE1B6E">
        <w:t>;</w:t>
      </w:r>
      <w:bookmarkEnd w:id="236"/>
      <w:r w:rsidRPr="00FE1B6E">
        <w:rPr>
          <w:b/>
          <w:bCs/>
        </w:rPr>
        <w:t xml:space="preserve"> </w:t>
      </w:r>
    </w:p>
    <w:p w14:paraId="64DEC7E5" w14:textId="230F68DE" w:rsidR="00DC3B88" w:rsidRPr="00FE1B6E" w:rsidRDefault="00DC3B88" w:rsidP="00A027DC">
      <w:pPr>
        <w:pStyle w:val="Level4"/>
      </w:pPr>
      <w:bookmarkStart w:id="237"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7"/>
      <w:r w:rsidRPr="00FE1B6E">
        <w:t xml:space="preserve"> </w:t>
      </w:r>
    </w:p>
    <w:p w14:paraId="51A79653" w14:textId="291599F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3CBF9994"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 e/ou no do Contrato de Alienação Fiduciária de Ações, conforme aplicável;</w:t>
      </w:r>
    </w:p>
    <w:p w14:paraId="74F86807" w14:textId="42C62FD1" w:rsidR="00DC3B88" w:rsidRPr="00FE1B6E" w:rsidRDefault="00DC3B88" w:rsidP="00A027DC">
      <w:pPr>
        <w:pStyle w:val="Level4"/>
      </w:pPr>
      <w:r w:rsidRPr="00FE1B6E">
        <w:t xml:space="preserve">em relação à Devedora, 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8" w:name="_Hlk77262135"/>
      <w:r w:rsidRPr="00FE1B6E">
        <w:t>transformação da forma societária da Devedora, de modo que ela deixe de ser uma sociedade por ações, nos termos dos artigos 220 a 222 da Lei das Sociedades por Ações;</w:t>
      </w:r>
      <w:bookmarkEnd w:id="238"/>
      <w:r w:rsidRPr="00FE1B6E">
        <w:t xml:space="preserve"> </w:t>
      </w:r>
    </w:p>
    <w:p w14:paraId="58537B57" w14:textId="2230DCA4" w:rsidR="00DC3B88" w:rsidRPr="00FE1B6E" w:rsidRDefault="00DC3B88" w:rsidP="00DC3B88">
      <w:pPr>
        <w:pStyle w:val="Level4"/>
      </w:pPr>
      <w:bookmarkStart w:id="239" w:name="_Ref328666873"/>
      <w:bookmarkStart w:id="240" w:name="_Ref85553548"/>
      <w:bookmarkStart w:id="241" w:name="_Hlk72787197"/>
      <w:bookmarkStart w:id="242" w:name="_Ref72764219"/>
      <w:r w:rsidRPr="00FE1B6E" w:rsidDel="00781E6A">
        <w:t xml:space="preserve">redução de capital social da </w:t>
      </w:r>
      <w:bookmarkStart w:id="243"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xml:space="preserve">, nos </w:t>
      </w:r>
      <w:r w:rsidRPr="00FE1B6E" w:rsidDel="00781E6A">
        <w:lastRenderedPageBreak/>
        <w:t>termos da Lei das Sociedades por Ações;</w:t>
      </w:r>
      <w:bookmarkEnd w:id="239"/>
      <w:r w:rsidRPr="00FE1B6E">
        <w:t xml:space="preserve"> e/ou</w:t>
      </w:r>
      <w:r w:rsidRPr="00FE1B6E" w:rsidDel="00781E6A">
        <w:t xml:space="preserve"> (b) liquidação das obrigações assumidas no âmbito da Escritura</w:t>
      </w:r>
      <w:bookmarkEnd w:id="240"/>
      <w:bookmarkEnd w:id="243"/>
      <w:r w:rsidRPr="00FE1B6E">
        <w:t xml:space="preserve"> de Emissão; </w:t>
      </w:r>
      <w:bookmarkEnd w:id="241"/>
      <w:bookmarkEnd w:id="242"/>
    </w:p>
    <w:p w14:paraId="15AF9F09" w14:textId="5C5907F0" w:rsidR="00DC3B88" w:rsidRPr="00FE1B6E" w:rsidRDefault="00DC3B88" w:rsidP="00A027DC">
      <w:pPr>
        <w:pStyle w:val="Level4"/>
      </w:pPr>
      <w:bookmarkStart w:id="244" w:name="_Ref73999283"/>
      <w:bookmarkStart w:id="245" w:name="_Ref279344707"/>
      <w:bookmarkStart w:id="246"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47" w:name="_Ref272931224"/>
      <w:bookmarkEnd w:id="244"/>
      <w:bookmarkEnd w:id="245"/>
      <w:bookmarkEnd w:id="246"/>
      <w:r w:rsidRPr="00FE1B6E">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7"/>
      <w:r w:rsidRPr="00FE1B6E">
        <w:t xml:space="preserve"> </w:t>
      </w:r>
    </w:p>
    <w:p w14:paraId="57103003" w14:textId="650A936B" w:rsidR="00DC3B88" w:rsidRPr="00FE1B6E" w:rsidRDefault="00DC3B88" w:rsidP="00A027DC">
      <w:pPr>
        <w:pStyle w:val="Level4"/>
      </w:pPr>
      <w:bookmarkStart w:id="248" w:name="_Ref71743467"/>
      <w:bookmarkStart w:id="249" w:name="_Ref79447034"/>
      <w:r w:rsidRPr="00FE1B6E">
        <w:t xml:space="preserve">distribuição e/ou pagamento, pela Devedora,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esteja em inadimplemento com qualquer de suas obrigações estabelecidas na Escritura de Emissão, no Contrato de Cessão Fiduciária de Recebíveis e/ou no do Contrato de Alienação Fiduciária de Ações;</w:t>
      </w:r>
      <w:bookmarkEnd w:id="248"/>
      <w:bookmarkEnd w:id="249"/>
    </w:p>
    <w:p w14:paraId="230EC9E5" w14:textId="11510269" w:rsidR="00DC3B88" w:rsidRPr="00FE1B6E" w:rsidRDefault="00DC3B88" w:rsidP="00DC3B88">
      <w:pPr>
        <w:pStyle w:val="Level4"/>
      </w:pPr>
      <w:bookmarkStart w:id="250"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0"/>
      <w:r w:rsidRPr="00FE1B6E">
        <w:t xml:space="preserve">; </w:t>
      </w:r>
      <w:bookmarkStart w:id="251" w:name="_Ref74042853"/>
      <w:r w:rsidRPr="00FE1B6E">
        <w:t>destruição ou deterioração total ou parcial dos Empreendimentos Alvo que torne inviável sua implementação ou sua continuidade;</w:t>
      </w:r>
      <w:bookmarkEnd w:id="251"/>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53AEEB78"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EB2853">
        <w:t>(</w:t>
      </w:r>
      <w:proofErr w:type="spellStart"/>
      <w:r w:rsidR="00EB2853">
        <w:t>xiii</w:t>
      </w:r>
      <w:proofErr w:type="spellEnd"/>
      <w:r w:rsidR="00EB2853">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EB2853">
        <w:t>7.4.1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pelas Controladoras; (d) de aquisição e/ou </w:t>
      </w:r>
      <w:r w:rsidRPr="00FE1B6E">
        <w:lastRenderedPageBreak/>
        <w:t>importação de ativos destinados aos Empreendimentos Alvo pela Devedora;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1"/>
      <w:bookmarkEnd w:id="232"/>
      <w:bookmarkEnd w:id="233"/>
      <w:r w:rsidRPr="00FE1B6E">
        <w:t>;</w:t>
      </w:r>
    </w:p>
    <w:p w14:paraId="0CD1D9D8" w14:textId="47480824" w:rsidR="00DC3B88" w:rsidRPr="00FE1B6E" w:rsidRDefault="00DC3B88" w:rsidP="00DC3B88">
      <w:pPr>
        <w:pStyle w:val="Level4"/>
      </w:pPr>
      <w:bookmarkStart w:id="252"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2"/>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43C8FB94"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38FA7302" w:rsidR="00116CE0" w:rsidRPr="00C43223" w:rsidRDefault="00116CE0" w:rsidP="00301BA6">
      <w:pPr>
        <w:pStyle w:val="Level3"/>
        <w:rPr>
          <w:szCs w:val="20"/>
        </w:rPr>
      </w:pPr>
      <w:bookmarkStart w:id="253" w:name="_Ref15397460"/>
      <w:bookmarkStart w:id="254" w:name="_Ref4899140"/>
      <w:bookmarkStart w:id="255" w:name="_Ref79479295"/>
      <w:bookmarkEnd w:id="234"/>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00A926B5" w:rsidRPr="00FE1B6E">
        <w:t xml:space="preserve"> </w:t>
      </w:r>
      <w:r w:rsidRPr="00FE1B6E">
        <w:t>e seguintes abaixo</w:t>
      </w:r>
      <w:bookmarkEnd w:id="253"/>
      <w:bookmarkEnd w:id="254"/>
      <w:r w:rsidRPr="00FE1B6E">
        <w:t>:</w:t>
      </w:r>
      <w:bookmarkStart w:id="256" w:name="_Ref83909372"/>
      <w:bookmarkEnd w:id="255"/>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0D651941" w:rsidR="00E14D47" w:rsidRPr="00FE1B6E" w:rsidRDefault="00E14D47" w:rsidP="00A027DC">
      <w:pPr>
        <w:pStyle w:val="Level4"/>
      </w:pPr>
      <w:bookmarkStart w:id="257" w:name="_Ref77219776"/>
      <w:r w:rsidRPr="00FE1B6E">
        <w:t>questionamento judicial dos Contratos dos Empreendimentos Alvo que cause qualquer efeito adverso relevante (i) na situação financeira, econômica, jurídica, reputacional, nos negócios, nos bens, nos Empreendimentos Alvo e/ou nos resultados operacionais da Devedora e/ou das SPE; e/ou (</w:t>
      </w:r>
      <w:proofErr w:type="spellStart"/>
      <w:r w:rsidRPr="00FE1B6E">
        <w:t>ii</w:t>
      </w:r>
      <w:proofErr w:type="spellEnd"/>
      <w:r w:rsidRPr="00FE1B6E">
        <w:t>) qualquer efeito adverso na capacidade da Devedora e/ou das SPE de cumprir qualquer de suas obrigações nos termos da Escritura de Emissão e/ou dos Documentos da Operação (“</w:t>
      </w:r>
      <w:r w:rsidRPr="00FE1B6E">
        <w:rPr>
          <w:b/>
        </w:rPr>
        <w:t>Efeito Adverso Relevante</w:t>
      </w:r>
      <w:r w:rsidRPr="00FE1B6E">
        <w:t xml:space="preserve">”), pelas pessoas a seguir, de forma individual ou combinada: (a) Devedora; (b) Fiduciantes; (c) qualquer controladora das Controladoras; (d) qualquer controlada da </w:t>
      </w:r>
      <w:r w:rsidR="00FF4D7E" w:rsidRPr="00FE1B6E">
        <w:t xml:space="preserve">Devedora </w:t>
      </w:r>
      <w:r w:rsidRPr="00FE1B6E">
        <w:t xml:space="preserve">e/ou das Fiduciantes; (e) qualquer sociedade ou veículo de investimento coligado da </w:t>
      </w:r>
      <w:r w:rsidR="00FF4D7E" w:rsidRPr="00FE1B6E">
        <w:t>Devedora</w:t>
      </w:r>
      <w:r w:rsidRPr="00FE1B6E">
        <w:t xml:space="preserve"> e/ou das SPE; (f) qualquer sociedade ou veículo de investimento sob Controle direto comum da </w:t>
      </w:r>
      <w:r w:rsidR="00FF4D7E" w:rsidRPr="00FE1B6E">
        <w:t>Devedora</w:t>
      </w:r>
      <w:r w:rsidRPr="00FE1B6E">
        <w:t xml:space="preserve"> e/ou das Fiduciantes; e (g) quaisquer Partes Relacionadas e respectivos sócios;</w:t>
      </w:r>
      <w:bookmarkEnd w:id="257"/>
      <w:r w:rsidRPr="00FE1B6E">
        <w:rPr>
          <w:b/>
          <w:bCs/>
        </w:rPr>
        <w:t xml:space="preserve"> </w:t>
      </w:r>
    </w:p>
    <w:p w14:paraId="02DAAAB4" w14:textId="711C115A" w:rsidR="00E14D47" w:rsidRPr="00447EE5" w:rsidRDefault="00E14D47" w:rsidP="00E14D47">
      <w:pPr>
        <w:pStyle w:val="Level4"/>
      </w:pPr>
      <w:bookmarkStart w:id="258"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EB2853">
        <w:t>7.4.1(xi)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w:t>
      </w:r>
      <w:proofErr w:type="spellStart"/>
      <w:r w:rsidRPr="00797043">
        <w:t>SPEs</w:t>
      </w:r>
      <w:proofErr w:type="spellEnd"/>
      <w:r w:rsidRPr="00797043">
        <w:t xml:space="preserve">: </w:t>
      </w:r>
      <w:bookmarkStart w:id="259" w:name="_Hlk77262463"/>
      <w:r w:rsidRPr="00797043">
        <w:t>(a) cisão, fusão, incorporação, incorporação de ações; (b) qualquer outra forma de reorganização</w:t>
      </w:r>
      <w:r w:rsidRPr="004B4541">
        <w:t xml:space="preserve"> societária; e/ou (c) qualquer combinação de negócios, conforme definida na Deliberação </w:t>
      </w:r>
      <w:r w:rsidRPr="004B4541">
        <w:lastRenderedPageBreak/>
        <w:t>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9"/>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8"/>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19D37BC2" w14:textId="020E288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EB2853">
        <w:t>(</w:t>
      </w:r>
      <w:proofErr w:type="spellStart"/>
      <w:r w:rsidR="00EB2853">
        <w:t>ii</w:t>
      </w:r>
      <w:proofErr w:type="spellEnd"/>
      <w:r w:rsidR="00EB2853">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EB2853">
        <w:t>7.4.1(</w:t>
      </w:r>
      <w:proofErr w:type="spellStart"/>
      <w:r w:rsidR="00EB2853">
        <w:t>iv</w:t>
      </w:r>
      <w:proofErr w:type="spellEnd"/>
      <w:r w:rsidR="00EB2853">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60" w:name="_Ref272931218"/>
      <w:bookmarkStart w:id="261" w:name="_Ref130283570"/>
      <w:bookmarkStart w:id="262" w:name="_Ref130301134"/>
      <w:bookmarkStart w:id="263" w:name="_Ref137104995"/>
      <w:bookmarkStart w:id="264"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59BCCD7F"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Controladoras,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0"/>
      <w:r w:rsidRPr="00FE1B6E">
        <w:t xml:space="preserve"> </w:t>
      </w:r>
    </w:p>
    <w:p w14:paraId="099E311D" w14:textId="14D86BA4"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Controladoras,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39081538"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w:t>
      </w:r>
      <w:r w:rsidRPr="00FE1B6E">
        <w:lastRenderedPageBreak/>
        <w:t xml:space="preserve">R$ 4.000.000,00 (quatro milhões de reais) ou o seu equivalente em outras moedas, seja no âmbito de apenas uma ou de diversas decisões;] </w:t>
      </w:r>
      <w:bookmarkStart w:id="265" w:name="_DV_M45"/>
      <w:bookmarkEnd w:id="265"/>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454FD64E" w:rsidR="00E14D47" w:rsidRPr="00FE1B6E" w:rsidRDefault="00E14D47" w:rsidP="00A027DC">
      <w:pPr>
        <w:pStyle w:val="Level4"/>
      </w:pPr>
      <w:bookmarkStart w:id="266" w:name="_Ref74328856"/>
      <w:r w:rsidRPr="00FE1B6E">
        <w:t xml:space="preserve">constituição de qualquer Ônus sobre ativo(s) da </w:t>
      </w:r>
      <w:r w:rsidR="00FF4D7E" w:rsidRPr="00FE1B6E">
        <w:t>Devedora</w:t>
      </w:r>
      <w:r w:rsidRPr="00FE1B6E">
        <w:t xml:space="preserve"> e/ou ativos das </w:t>
      </w:r>
      <w:proofErr w:type="spellStart"/>
      <w:r w:rsidRPr="00FE1B6E">
        <w:t>SPEs</w:t>
      </w:r>
      <w:proofErr w:type="spellEnd"/>
      <w:r w:rsidRPr="00FE1B6E">
        <w:t>, exceto pela Cessão Fiduciária de Recebíveis e pela Alienação Fiduciária de Ações;</w:t>
      </w:r>
      <w:bookmarkEnd w:id="266"/>
    </w:p>
    <w:p w14:paraId="75A932AA" w14:textId="0749DE8F" w:rsidR="00E14D47" w:rsidRPr="00FE1B6E" w:rsidRDefault="00E14D47" w:rsidP="00A027DC">
      <w:pPr>
        <w:pStyle w:val="Level4"/>
      </w:pPr>
      <w:bookmarkStart w:id="267" w:name="_Hlk77262359"/>
      <w:bookmarkStart w:id="268"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7"/>
      <w:r w:rsidRPr="00FE1B6E">
        <w:t>;</w:t>
      </w:r>
      <w:bookmarkEnd w:id="268"/>
      <w:r w:rsidRPr="00FE1B6E">
        <w:t xml:space="preserve"> </w:t>
      </w:r>
    </w:p>
    <w:p w14:paraId="7709A2AF" w14:textId="0655D822" w:rsidR="00E14D47" w:rsidRPr="00FE1B6E" w:rsidRDefault="00E14D47" w:rsidP="00A027DC">
      <w:pPr>
        <w:pStyle w:val="Level4"/>
      </w:pPr>
      <w:r w:rsidRPr="00FE1B6E">
        <w:t xml:space="preserve">atuação, pela Devedora e/ou por qualquer Parte Relacionada, em desconformidade com as normas que lhes são aplicáveis que versam sobre atos de corrupção e atos lesivos contra a administração pública, 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FE1B6E">
        <w:t>Foreign</w:t>
      </w:r>
      <w:proofErr w:type="spellEnd"/>
      <w:r w:rsidRPr="00FE1B6E">
        <w:t xml:space="preserve"> </w:t>
      </w:r>
      <w:proofErr w:type="spellStart"/>
      <w:r w:rsidRPr="00FE1B6E">
        <w:t>Corrupt</w:t>
      </w:r>
      <w:proofErr w:type="spellEnd"/>
      <w:r w:rsidRPr="00FE1B6E">
        <w:t xml:space="preserve"> </w:t>
      </w:r>
      <w:proofErr w:type="spellStart"/>
      <w:r w:rsidRPr="00FE1B6E">
        <w:t>Practices</w:t>
      </w:r>
      <w:proofErr w:type="spellEnd"/>
      <w:r w:rsidRPr="00FE1B6E">
        <w:t xml:space="preserve"> </w:t>
      </w:r>
      <w:proofErr w:type="spellStart"/>
      <w:r w:rsidRPr="00FE1B6E">
        <w:t>Act</w:t>
      </w:r>
      <w:proofErr w:type="spellEnd"/>
      <w:r w:rsidRPr="00FE1B6E">
        <w:t xml:space="preserve"> de 1977 e a UK </w:t>
      </w:r>
      <w:proofErr w:type="spellStart"/>
      <w:r w:rsidRPr="00FE1B6E">
        <w:t>Bribery</w:t>
      </w:r>
      <w:proofErr w:type="spellEnd"/>
      <w:r w:rsidRPr="00FE1B6E">
        <w:t xml:space="preserve"> </w:t>
      </w:r>
      <w:proofErr w:type="spellStart"/>
      <w:r w:rsidRPr="00FE1B6E">
        <w:t>Act</w:t>
      </w:r>
      <w:proofErr w:type="spellEnd"/>
      <w:r w:rsidRPr="00FE1B6E">
        <w:t xml:space="preserve"> de 2010 (“</w:t>
      </w:r>
      <w:r w:rsidRPr="00FE1B6E">
        <w:rPr>
          <w:b/>
          <w:bCs/>
        </w:rPr>
        <w:t>Leis Anticorrupção</w:t>
      </w:r>
      <w:r w:rsidRPr="00FE1B6E">
        <w:t xml:space="preserve">”) </w:t>
      </w:r>
      <w:bookmarkStart w:id="269" w:name="_Hlk106206885"/>
      <w:r w:rsidRPr="00FE1B6E">
        <w:t>ou legislação ambiental, trabalhista, inclusive, ao não incentivo à prostituição e previdenciária vigente aplicável aos Empreendimentos Alvo, incluindo, sem limitação,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FE1B6E">
        <w:rPr>
          <w:b/>
          <w:bCs/>
        </w:rPr>
        <w:t>Legislação Socioambiental</w:t>
      </w:r>
      <w:r w:rsidRPr="00FE1B6E">
        <w:t>”);</w:t>
      </w:r>
      <w:bookmarkStart w:id="270" w:name="_Ref279344869"/>
      <w:bookmarkStart w:id="271" w:name="_Ref130283254"/>
      <w:bookmarkEnd w:id="261"/>
      <w:bookmarkEnd w:id="262"/>
      <w:bookmarkEnd w:id="263"/>
      <w:bookmarkEnd w:id="264"/>
      <w:bookmarkEnd w:id="269"/>
    </w:p>
    <w:p w14:paraId="47B30863" w14:textId="77777777" w:rsidR="00E14D47" w:rsidRPr="00FE1B6E" w:rsidRDefault="00E14D47" w:rsidP="00E14D47">
      <w:pPr>
        <w:pStyle w:val="Level4"/>
      </w:pPr>
      <w:bookmarkStart w:id="272"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2"/>
      <w:r w:rsidRPr="00FE1B6E">
        <w:t>;</w:t>
      </w:r>
    </w:p>
    <w:bookmarkEnd w:id="270"/>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w:t>
      </w:r>
      <w:r w:rsidRPr="00FE1B6E">
        <w:lastRenderedPageBreak/>
        <w:t xml:space="preserve">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15117FC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EA8F548" w14:textId="3F81331E" w:rsidR="00E14D47" w:rsidRPr="00FE1B6E" w:rsidRDefault="00E14D47" w:rsidP="00E14D47">
      <w:pPr>
        <w:pStyle w:val="Level4"/>
        <w:rPr>
          <w:rFonts w:eastAsia="MS Mincho"/>
        </w:rPr>
      </w:pPr>
      <w:bookmarkStart w:id="273" w:name="_Ref72921857"/>
      <w:r w:rsidRPr="00FE1B6E">
        <w:t>caso os recursos do Fundo de Despesas venham a ser inferiores ao Valor Mínimo do Fundo de Despesas e a Devedora não recomponha, no prazo de 5 (cinco) Dias Úteis, o Valor Mínimo do Fundo de Despesas, por meio da utilização de recursos próprios</w:t>
      </w:r>
      <w:bookmarkEnd w:id="273"/>
      <w:r w:rsidRPr="00FE1B6E">
        <w:t xml:space="preserve">; e </w:t>
      </w:r>
    </w:p>
    <w:bookmarkEnd w:id="271"/>
    <w:p w14:paraId="1794798E" w14:textId="42D69CD4" w:rsidR="00DC6A1D" w:rsidRPr="00FE1B6E"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663D7E74" w14:textId="281F7152" w:rsidR="00116CE0" w:rsidRPr="00FE1B6E" w:rsidRDefault="00116CE0" w:rsidP="00301BA6">
      <w:pPr>
        <w:pStyle w:val="Level3"/>
      </w:pPr>
      <w:bookmarkStart w:id="274" w:name="_Ref18859722"/>
      <w:bookmarkStart w:id="275" w:name="_Ref4876044"/>
      <w:bookmarkEnd w:id="256"/>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6" w:name="_Ref6855028"/>
      <w:r w:rsidRPr="00FE1B6E">
        <w:rPr>
          <w:szCs w:val="20"/>
        </w:rPr>
        <w:t>.</w:t>
      </w:r>
      <w:bookmarkStart w:id="277" w:name="_Ref83918236"/>
      <w:bookmarkEnd w:id="274"/>
      <w:bookmarkEnd w:id="276"/>
    </w:p>
    <w:p w14:paraId="2F858702" w14:textId="549F93C2" w:rsidR="00C45FD0" w:rsidRPr="00FE1B6E" w:rsidRDefault="00116CE0" w:rsidP="00C45FD0">
      <w:pPr>
        <w:pStyle w:val="Level3"/>
      </w:pPr>
      <w:bookmarkStart w:id="278" w:name="_Ref19046245"/>
      <w:bookmarkStart w:id="279" w:name="_Ref10023738"/>
      <w:bookmarkEnd w:id="27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EB2853">
        <w:t>7.4.3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8"/>
      <w:r w:rsidRPr="00FE1B6E">
        <w:t xml:space="preserve"> </w:t>
      </w:r>
      <w:bookmarkEnd w:id="279"/>
      <w:r w:rsidR="00C45FD0" w:rsidRPr="00FE1B6E">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5"/>
    <w:p w14:paraId="13ECFE44" w14:textId="623A8BEC"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EB2853">
        <w:t>7.4.1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EB2853">
        <w:t>7.4.2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w:t>
      </w:r>
      <w:r w:rsidRPr="00F206C7">
        <w:rPr>
          <w:iCs/>
        </w:rPr>
        <w:lastRenderedPageBreak/>
        <w:t xml:space="preserve">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0D2A5E60" w:rsidR="00116CE0" w:rsidRPr="00447EE5"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0" w:name="_Toc110076265"/>
      <w:bookmarkStart w:id="281" w:name="_Toc163380704"/>
      <w:bookmarkStart w:id="282" w:name="_Toc180553620"/>
      <w:bookmarkStart w:id="283" w:name="_Toc302458793"/>
      <w:bookmarkStart w:id="284" w:name="_Toc411606365"/>
      <w:bookmarkEnd w:id="217"/>
    </w:p>
    <w:p w14:paraId="668461AD" w14:textId="5B98FCAB" w:rsidR="00116CE0" w:rsidRPr="00447EE5" w:rsidRDefault="00116CE0" w:rsidP="00C45FD0">
      <w:pPr>
        <w:pStyle w:val="Level1"/>
        <w:rPr>
          <w:szCs w:val="20"/>
        </w:rPr>
      </w:pPr>
      <w:bookmarkStart w:id="285" w:name="_Toc5023993"/>
      <w:bookmarkStart w:id="286" w:name="_Toc79516051"/>
      <w:r w:rsidRPr="00447EE5">
        <w:t>DECLARAÇÕES E OBRIGAÇÕES DA EMISSORA</w:t>
      </w:r>
      <w:bookmarkEnd w:id="280"/>
      <w:bookmarkEnd w:id="281"/>
      <w:bookmarkEnd w:id="282"/>
      <w:bookmarkEnd w:id="283"/>
      <w:bookmarkEnd w:id="284"/>
      <w:bookmarkEnd w:id="285"/>
      <w:bookmarkEnd w:id="286"/>
    </w:p>
    <w:p w14:paraId="5752CD61" w14:textId="0B345EA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7" w:name="_Ref7304080"/>
      <w:r w:rsidRPr="00FE1B6E">
        <w:lastRenderedPageBreak/>
        <w:t>A Emissora declara, sob as penas da lei, que:</w:t>
      </w:r>
      <w:bookmarkEnd w:id="287"/>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17C2079B" w:rsidR="00116CE0" w:rsidRPr="00FE1B6E" w:rsidRDefault="00AB5EEB" w:rsidP="007171CE">
      <w:pPr>
        <w:pStyle w:val="Level4"/>
      </w:pPr>
      <w:r w:rsidRPr="00FE1B6E">
        <w:t>n</w:t>
      </w:r>
      <w:r w:rsidR="00116CE0" w:rsidRPr="00FE1B6E">
        <w:t xml:space="preserve">ão tem conhecimento da existência de procedimentos administrativos ou ações judiciais, pessoais, reais, ou arbitrais de qualquer natureza, contra a </w:t>
      </w:r>
      <w:r w:rsidR="00116CE0" w:rsidRPr="00FE1B6E">
        <w:lastRenderedPageBreak/>
        <w:t>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60AF1B8B" w:rsidR="00116CE0" w:rsidRPr="00FE1B6E" w:rsidRDefault="0048095A" w:rsidP="007171CE">
      <w:pPr>
        <w:pStyle w:val="Level4"/>
      </w:pPr>
      <w:bookmarkStart w:id="288"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FE1B6E">
        <w:rPr>
          <w:b/>
          <w:bCs/>
        </w:rPr>
        <w:t>(b)</w:t>
      </w:r>
      <w:r w:rsidR="00116CE0" w:rsidRPr="00FE1B6E">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comunicarão imediatamente o Coordenador Líder e o Agente Fiduciário;</w:t>
      </w:r>
      <w:bookmarkStart w:id="289" w:name="_Ref84010920"/>
      <w:bookmarkEnd w:id="288"/>
    </w:p>
    <w:bookmarkEnd w:id="289"/>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w:t>
      </w:r>
      <w:r w:rsidR="00116CE0" w:rsidRPr="00FE1B6E">
        <w:lastRenderedPageBreak/>
        <w:t>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0" w:name="_Hlk103901719"/>
      <w:r w:rsidRPr="00FE1B6E">
        <w:rPr>
          <w:lang w:eastAsia="pt-BR"/>
        </w:rPr>
        <w:t>observar a regra de rodízio dos auditores independentes da Emissora, assim como para os Patrimônios Separados, conforme disposto na regulamentação específica.</w:t>
      </w:r>
    </w:p>
    <w:bookmarkEnd w:id="290"/>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1" w:name="_Ref9860520"/>
      <w:bookmarkStart w:id="292"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1"/>
      <w:bookmarkEnd w:id="292"/>
      <w:r w:rsidRPr="00FE1B6E">
        <w:t xml:space="preserve"> </w:t>
      </w:r>
    </w:p>
    <w:p w14:paraId="0C28F275" w14:textId="72AFC102" w:rsidR="00116CE0" w:rsidRPr="00FE1B6E" w:rsidRDefault="00116CE0" w:rsidP="00674EFA">
      <w:pPr>
        <w:pStyle w:val="Level2"/>
      </w:pPr>
      <w:r w:rsidRPr="00FE1B6E">
        <w:lastRenderedPageBreak/>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3" w:name="_DV_M476"/>
      <w:bookmarkStart w:id="294" w:name="_DV_M477"/>
      <w:bookmarkStart w:id="295" w:name="_DV_M478"/>
      <w:bookmarkStart w:id="296" w:name="_DV_M480"/>
      <w:bookmarkStart w:id="297" w:name="_DV_M481"/>
      <w:bookmarkStart w:id="298" w:name="_DV_M482"/>
      <w:bookmarkStart w:id="299" w:name="_DV_M483"/>
      <w:bookmarkStart w:id="300" w:name="_DV_M484"/>
      <w:bookmarkStart w:id="301" w:name="_DV_M486"/>
      <w:bookmarkStart w:id="302" w:name="_DV_M487"/>
      <w:bookmarkStart w:id="303" w:name="_DV_M488"/>
      <w:bookmarkStart w:id="304" w:name="_DV_M489"/>
      <w:bookmarkStart w:id="305" w:name="_DV_M490"/>
      <w:bookmarkStart w:id="306" w:name="_DV_M491"/>
      <w:bookmarkStart w:id="307" w:name="_DV_M492"/>
      <w:bookmarkStart w:id="308" w:name="_DV_M493"/>
      <w:bookmarkStart w:id="309" w:name="_DV_M494"/>
      <w:bookmarkStart w:id="310" w:name="_DV_M495"/>
      <w:bookmarkStart w:id="311" w:name="_DV_M496"/>
      <w:bookmarkStart w:id="312" w:name="_DV_M497"/>
      <w:bookmarkStart w:id="313" w:name="_DV_M498"/>
      <w:bookmarkStart w:id="314" w:name="_DV_M499"/>
      <w:bookmarkStart w:id="315" w:name="_DV_M500"/>
      <w:bookmarkStart w:id="316" w:name="_DV_M501"/>
      <w:bookmarkStart w:id="317" w:name="_DV_M502"/>
      <w:bookmarkStart w:id="318" w:name="_DV_M505"/>
      <w:bookmarkStart w:id="319" w:name="_DV_M506"/>
      <w:bookmarkStart w:id="320" w:name="_DV_M508"/>
      <w:bookmarkStart w:id="321" w:name="_DV_M509"/>
      <w:bookmarkStart w:id="322" w:name="_DV_M510"/>
      <w:bookmarkStart w:id="323" w:name="_DV_M511"/>
      <w:bookmarkStart w:id="324" w:name="_DV_M512"/>
      <w:bookmarkStart w:id="325" w:name="_DV_M51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AA49901" w14:textId="4B038D99" w:rsidR="00116CE0" w:rsidRPr="00FE1B6E" w:rsidRDefault="00116CE0" w:rsidP="00674EFA">
      <w:pPr>
        <w:pStyle w:val="Level1"/>
        <w:rPr>
          <w:sz w:val="20"/>
          <w:szCs w:val="20"/>
        </w:rPr>
      </w:pPr>
      <w:bookmarkStart w:id="326" w:name="_DV_M135"/>
      <w:bookmarkStart w:id="327" w:name="_DV_M137"/>
      <w:bookmarkStart w:id="328" w:name="_DV_M138"/>
      <w:bookmarkStart w:id="329" w:name="_DV_M139"/>
      <w:bookmarkStart w:id="330" w:name="_DV_M140"/>
      <w:bookmarkStart w:id="331" w:name="_DV_M141"/>
      <w:bookmarkStart w:id="332" w:name="_DV_M142"/>
      <w:bookmarkStart w:id="333" w:name="_Toc110076267"/>
      <w:bookmarkStart w:id="334" w:name="_Toc163380706"/>
      <w:bookmarkStart w:id="335" w:name="_Toc180553622"/>
      <w:bookmarkStart w:id="336" w:name="_Toc302458795"/>
      <w:bookmarkStart w:id="337" w:name="_Toc411606366"/>
      <w:bookmarkStart w:id="338" w:name="_Toc5023999"/>
      <w:bookmarkStart w:id="339" w:name="_Toc79516052"/>
      <w:bookmarkEnd w:id="326"/>
      <w:bookmarkEnd w:id="327"/>
      <w:bookmarkEnd w:id="328"/>
      <w:bookmarkEnd w:id="329"/>
      <w:bookmarkEnd w:id="330"/>
      <w:bookmarkEnd w:id="331"/>
      <w:bookmarkEnd w:id="332"/>
      <w:r w:rsidRPr="00FE1B6E">
        <w:lastRenderedPageBreak/>
        <w:t>REGIME FIDUCIÁRIO E ADMINISTRAÇÃO DO PATRIMÔNIO SEPARADO</w:t>
      </w:r>
      <w:bookmarkEnd w:id="333"/>
      <w:bookmarkEnd w:id="334"/>
      <w:bookmarkEnd w:id="335"/>
      <w:bookmarkEnd w:id="336"/>
      <w:bookmarkEnd w:id="337"/>
      <w:bookmarkEnd w:id="338"/>
      <w:bookmarkEnd w:id="339"/>
    </w:p>
    <w:p w14:paraId="459CAAF1" w14:textId="28B7C654" w:rsidR="00116CE0" w:rsidRPr="00FE1B6E" w:rsidRDefault="00116CE0" w:rsidP="00674EFA">
      <w:pPr>
        <w:pStyle w:val="Level2"/>
        <w:rPr>
          <w:szCs w:val="20"/>
        </w:rPr>
      </w:pPr>
      <w:r w:rsidRPr="00FE1B6E">
        <w:t xml:space="preserve">Na forma do </w:t>
      </w:r>
      <w:r w:rsidR="007A48C3" w:rsidRPr="00FE1B6E">
        <w:t>artigo 24 da Medida Provisória 1.103</w:t>
      </w:r>
      <w:r w:rsidRPr="00FE1B6E">
        <w:t>, a Emissora institui o Regime Fiduciário sobre o Patrimônio Separado.</w:t>
      </w:r>
    </w:p>
    <w:p w14:paraId="654FE2D0" w14:textId="150B3D5D"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C92794" w:rsidRPr="00FE1B6E">
        <w:t>26 da Medida Provisória 1.103</w:t>
      </w:r>
      <w:bookmarkStart w:id="340" w:name="_DV_M444"/>
      <w:bookmarkStart w:id="341" w:name="_DV_M445"/>
      <w:bookmarkEnd w:id="340"/>
      <w:bookmarkEnd w:id="341"/>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2" w:name="_DV_M446"/>
      <w:bookmarkEnd w:id="342"/>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3FF283FF" w:rsidR="00116CE0" w:rsidRPr="00FE1B6E" w:rsidRDefault="005E4A0C" w:rsidP="00674EFA">
      <w:pPr>
        <w:pStyle w:val="Level3"/>
        <w:rPr>
          <w:rFonts w:eastAsia="Arial Unicode MS"/>
        </w:rPr>
      </w:pPr>
      <w:bookmarkStart w:id="343" w:name="_DV_M447"/>
      <w:bookmarkEnd w:id="343"/>
      <w:r w:rsidRPr="00FE1B6E">
        <w:rPr>
          <w:szCs w:val="20"/>
        </w:rPr>
        <w:t xml:space="preserve">Na forma do artigo 26 da Medida Provisória 1.103,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44" w:name="_DV_M448"/>
      <w:bookmarkEnd w:id="344"/>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583AF17F" w:rsidR="00116CE0" w:rsidRPr="004B4541" w:rsidRDefault="00116CE0" w:rsidP="00674EFA">
      <w:pPr>
        <w:pStyle w:val="Level2"/>
        <w:rPr>
          <w:rFonts w:eastAsia="Arial Unicode MS"/>
          <w:szCs w:val="20"/>
        </w:rPr>
      </w:pPr>
      <w:bookmarkStart w:id="345" w:name="_DV_M449"/>
      <w:bookmarkStart w:id="346" w:name="_DV_M450"/>
      <w:bookmarkStart w:id="347" w:name="_Ref79513881"/>
      <w:bookmarkEnd w:id="345"/>
      <w:bookmarkEnd w:id="346"/>
      <w:r w:rsidRPr="00FE1B6E">
        <w:t>Administração do Patrimônio Separado. A Emissora fará jus ao recebimento de taxa no valor mensal de R$ </w:t>
      </w:r>
      <w:bookmarkStart w:id="348" w:name="_Hlk107323291"/>
      <w:r w:rsidR="005F23F0" w:rsidRPr="00FE1B6E">
        <w:rPr>
          <w:highlight w:val="yellow"/>
        </w:rPr>
        <w:t>[</w:t>
      </w:r>
      <w:r w:rsidR="005F23F0" w:rsidRPr="00FE1B6E">
        <w:rPr>
          <w:highlight w:val="yellow"/>
        </w:rPr>
        <w:sym w:font="Symbol" w:char="F0B7"/>
      </w:r>
      <w:r w:rsidR="005F23F0" w:rsidRPr="00FE1B6E">
        <w:rPr>
          <w:highlight w:val="yellow"/>
        </w:rPr>
        <w:t>]</w:t>
      </w:r>
      <w:bookmarkEnd w:id="348"/>
      <w:r w:rsidR="005F23F0" w:rsidRPr="00C43223">
        <w:t xml:space="preserve"> </w:t>
      </w:r>
      <w:r w:rsidR="009A13BF"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9" w:name="_Ref84218601"/>
      <w:bookmarkEnd w:id="347"/>
    </w:p>
    <w:bookmarkEnd w:id="349"/>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0" w:name="_Hlk102567449"/>
      <w:bookmarkStart w:id="351"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0"/>
      <w:bookmarkEnd w:id="351"/>
    </w:p>
    <w:p w14:paraId="73AF0160" w14:textId="33E3631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C92794" w:rsidRPr="00FE1B6E">
        <w:t>27</w:t>
      </w:r>
      <w:r w:rsidRPr="00FE1B6E">
        <w:t xml:space="preserve"> da</w:t>
      </w:r>
      <w:r w:rsidR="00C92794" w:rsidRPr="00FE1B6E">
        <w:t xml:space="preserve"> Medida Provisória 1.103</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2"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352"/>
      <w:r w:rsidR="00FD3FC2" w:rsidRPr="00FE1B6E">
        <w:rPr>
          <w:szCs w:val="20"/>
        </w:rPr>
        <w:t xml:space="preserve"> </w:t>
      </w:r>
    </w:p>
    <w:p w14:paraId="59DC095E" w14:textId="690F824B" w:rsidR="00116CE0" w:rsidRPr="00FE1B6E" w:rsidRDefault="00116CE0" w:rsidP="00674EFA">
      <w:pPr>
        <w:pStyle w:val="Level1"/>
        <w:rPr>
          <w:szCs w:val="20"/>
        </w:rPr>
      </w:pPr>
      <w:bookmarkStart w:id="353" w:name="_Toc110076268"/>
      <w:bookmarkStart w:id="354" w:name="_Toc163380707"/>
      <w:bookmarkStart w:id="355" w:name="_Toc180553623"/>
      <w:bookmarkStart w:id="356" w:name="_Toc302458796"/>
      <w:bookmarkStart w:id="357" w:name="_Toc411606367"/>
      <w:bookmarkStart w:id="358" w:name="_Ref486533074"/>
      <w:bookmarkStart w:id="359" w:name="_Ref4929218"/>
      <w:bookmarkStart w:id="360" w:name="_Toc5024005"/>
      <w:bookmarkStart w:id="361" w:name="_Toc79516053"/>
      <w:r w:rsidRPr="00FE1B6E">
        <w:t>AGENTE FIDUCIÁRIO</w:t>
      </w:r>
      <w:bookmarkEnd w:id="353"/>
      <w:bookmarkEnd w:id="354"/>
      <w:bookmarkEnd w:id="355"/>
      <w:bookmarkEnd w:id="356"/>
      <w:bookmarkEnd w:id="357"/>
      <w:bookmarkEnd w:id="358"/>
      <w:bookmarkEnd w:id="359"/>
      <w:bookmarkEnd w:id="360"/>
      <w:bookmarkEnd w:id="361"/>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2"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3" w:name="_Hlk79486320"/>
      <w:r w:rsidRPr="00FE1B6E">
        <w:t>Aceitar a função para a qual foi nomeado, assumindo integralmente os deveres e atribuições previstas na legislação e regulamentação específica e neste Termo de Securitização</w:t>
      </w:r>
      <w:bookmarkEnd w:id="363"/>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4" w:name="_Ref486541813"/>
      <w:r w:rsidRPr="00FE1B6E">
        <w:t>Incumbe ao Agente Fiduciário ora nomeado, dentre outras atribuições previstas neste Termo de Securitização e na legislação e regulamentação aplicável:</w:t>
      </w:r>
      <w:bookmarkStart w:id="365" w:name="_Ref83918972"/>
      <w:bookmarkEnd w:id="364"/>
    </w:p>
    <w:bookmarkEnd w:id="365"/>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2"/>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6" w:name="_DV_M536"/>
      <w:bookmarkStart w:id="367" w:name="_DV_M538"/>
      <w:bookmarkStart w:id="368" w:name="_DV_M541"/>
      <w:bookmarkStart w:id="369" w:name="_DV_M542"/>
      <w:bookmarkStart w:id="370" w:name="_DV_M544"/>
      <w:bookmarkStart w:id="371" w:name="_DV_M548"/>
      <w:bookmarkStart w:id="372" w:name="_Ref486541177"/>
      <w:bookmarkStart w:id="373" w:name="_Ref4932298"/>
      <w:bookmarkEnd w:id="366"/>
      <w:bookmarkEnd w:id="367"/>
      <w:bookmarkEnd w:id="368"/>
      <w:bookmarkEnd w:id="369"/>
      <w:bookmarkEnd w:id="370"/>
      <w:bookmarkEnd w:id="371"/>
    </w:p>
    <w:p w14:paraId="0ADE732D" w14:textId="76E08FDF" w:rsidR="00116CE0" w:rsidRPr="00447EE5" w:rsidRDefault="00F75472" w:rsidP="000F6792">
      <w:pPr>
        <w:pStyle w:val="Level2"/>
        <w:rPr>
          <w:szCs w:val="20"/>
        </w:rPr>
      </w:pPr>
      <w:bookmarkStart w:id="374" w:name="_Ref79578876"/>
      <w:r w:rsidRPr="00FE1B6E">
        <w:t>S</w:t>
      </w:r>
      <w:r w:rsidR="00116CE0" w:rsidRPr="00FE1B6E">
        <w:t xml:space="preserve">erá devida, ao Agente Fiduciário, parcela </w:t>
      </w:r>
      <w:bookmarkEnd w:id="372"/>
      <w:r w:rsidR="00116CE0" w:rsidRPr="00FE1B6E">
        <w:t>anual de R$ </w:t>
      </w:r>
      <w:ins w:id="375" w:author="Matheus Gomes Faria" w:date="2022-07-21T16:26:00Z">
        <w:r w:rsidR="00732D91">
          <w:t>18.000,00 (dezoito mil reais)_</w:t>
        </w:r>
      </w:ins>
      <w:del w:id="376" w:author="Matheus Gomes Faria" w:date="2022-07-21T16:26:00Z">
        <w:r w:rsidR="00DC6A1D" w:rsidRPr="00FE1B6E" w:rsidDel="00732D91">
          <w:rPr>
            <w:highlight w:val="yellow"/>
          </w:rPr>
          <w:delText>[</w:delText>
        </w:r>
        <w:r w:rsidR="00DC6A1D" w:rsidRPr="00FE1B6E" w:rsidDel="00732D91">
          <w:rPr>
            <w:highlight w:val="yellow"/>
          </w:rPr>
          <w:sym w:font="Symbol" w:char="F0B7"/>
        </w:r>
        <w:r w:rsidR="00DC6A1D" w:rsidRPr="00FE1B6E" w:rsidDel="00732D91">
          <w:rPr>
            <w:highlight w:val="yellow"/>
          </w:rPr>
          <w:delText>]</w:delText>
        </w:r>
        <w:r w:rsidR="00DC6A1D" w:rsidRPr="00C43223" w:rsidDel="00732D91">
          <w:delText xml:space="preserve"> </w:delText>
        </w:r>
        <w:r w:rsidR="00BB2534" w:rsidRPr="00C43223" w:rsidDel="00732D91">
          <w:delText>(</w:delText>
        </w:r>
        <w:r w:rsidR="00DC6A1D" w:rsidRPr="00945739" w:rsidDel="00732D91">
          <w:rPr>
            <w:highlight w:val="yellow"/>
          </w:rPr>
          <w:delText>[</w:delText>
        </w:r>
        <w:r w:rsidR="00DC6A1D" w:rsidRPr="00FE1B6E" w:rsidDel="00732D91">
          <w:rPr>
            <w:highlight w:val="yellow"/>
          </w:rPr>
          <w:sym w:font="Symbol" w:char="F0B7"/>
        </w:r>
        <w:r w:rsidR="00DC6A1D" w:rsidRPr="00FE1B6E" w:rsidDel="00732D91">
          <w:rPr>
            <w:highlight w:val="yellow"/>
          </w:rPr>
          <w:delText>]</w:delText>
        </w:r>
        <w:r w:rsidR="00DC6A1D" w:rsidRPr="00C43223" w:rsidDel="00732D91">
          <w:delText xml:space="preserve"> </w:delText>
        </w:r>
        <w:r w:rsidR="00116CE0" w:rsidRPr="00C43223" w:rsidDel="00732D91">
          <w:delText>reais)</w:delText>
        </w:r>
      </w:del>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7" w:name="_Hlk525826518"/>
      <w:bookmarkStart w:id="378" w:name="_Hlk525826367"/>
      <w:r w:rsidR="00116CE0" w:rsidRPr="008C59CB">
        <w:t>Observado que a primeira parcela será arcada diretamente pela Emissora com os recursos da integralização dos CRI e as demais parcelas serão de responsabilidade única e exclusiva pela Devedora</w:t>
      </w:r>
      <w:bookmarkEnd w:id="377"/>
      <w:bookmarkEnd w:id="378"/>
      <w:r w:rsidR="00116CE0" w:rsidRPr="008C59CB">
        <w:t>. Os valores previstos neste item serão atualizados anualmente, a partir da data do primeiro pagamento, pela variação acumulada do IPCA.</w:t>
      </w:r>
      <w:bookmarkEnd w:id="374"/>
      <w:r w:rsidR="00116CE0" w:rsidRPr="008C59CB">
        <w:t xml:space="preserve"> </w:t>
      </w:r>
      <w:bookmarkStart w:id="379" w:name="_Ref83909495"/>
      <w:bookmarkEnd w:id="373"/>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80" w:name="_Ref8763317"/>
      <w:bookmarkEnd w:id="379"/>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1" w:name="_Ref83909502"/>
      <w:bookmarkEnd w:id="380"/>
    </w:p>
    <w:bookmarkEnd w:id="381"/>
    <w:p w14:paraId="7FCDA6DA" w14:textId="0686990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EB2853">
        <w:t>10.4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EB2853">
        <w:t>10.4.1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lastRenderedPageBreak/>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67E5F29" w:rsidR="00F75472" w:rsidRPr="004B4541" w:rsidRDefault="00F75472" w:rsidP="00F75472">
      <w:pPr>
        <w:pStyle w:val="Level3"/>
        <w:rPr>
          <w:szCs w:val="20"/>
        </w:rPr>
      </w:pPr>
      <w:bookmarkStart w:id="382"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ins w:id="383" w:author="Matheus Gomes Faria" w:date="2022-07-21T16:27:00Z">
        <w:r w:rsidR="00732D91">
          <w:rPr>
            <w:szCs w:val="20"/>
          </w:rPr>
          <w:t>500,00 (quinhentos reais)</w:t>
        </w:r>
      </w:ins>
      <w:del w:id="384" w:author="Matheus Gomes Faria" w:date="2022-07-21T16:27:00Z">
        <w:r w:rsidR="00DC6A1D" w:rsidRPr="00FE1B6E" w:rsidDel="00732D91">
          <w:rPr>
            <w:szCs w:val="20"/>
            <w:highlight w:val="yellow"/>
          </w:rPr>
          <w:delText>[</w:delText>
        </w:r>
        <w:r w:rsidR="00DC6A1D" w:rsidRPr="00FE1B6E" w:rsidDel="00732D91">
          <w:rPr>
            <w:szCs w:val="20"/>
            <w:highlight w:val="yellow"/>
          </w:rPr>
          <w:sym w:font="Symbol" w:char="F0B7"/>
        </w:r>
        <w:r w:rsidR="00DC6A1D" w:rsidRPr="00FE1B6E" w:rsidDel="00732D91">
          <w:rPr>
            <w:szCs w:val="20"/>
            <w:highlight w:val="yellow"/>
          </w:rPr>
          <w:delText>]</w:delText>
        </w:r>
        <w:r w:rsidRPr="00C43223" w:rsidDel="00732D91">
          <w:rPr>
            <w:szCs w:val="20"/>
          </w:rPr>
          <w:delText xml:space="preserve"> (</w:delText>
        </w:r>
        <w:r w:rsidR="00DC6A1D" w:rsidRPr="00C43223" w:rsidDel="00732D91">
          <w:rPr>
            <w:szCs w:val="20"/>
            <w:highlight w:val="yellow"/>
          </w:rPr>
          <w:delText>[</w:delText>
        </w:r>
        <w:r w:rsidR="00DC6A1D" w:rsidRPr="00FE1B6E" w:rsidDel="00732D91">
          <w:rPr>
            <w:szCs w:val="20"/>
            <w:highlight w:val="yellow"/>
          </w:rPr>
          <w:sym w:font="Symbol" w:char="F0B7"/>
        </w:r>
        <w:r w:rsidR="00DC6A1D" w:rsidRPr="00FE1B6E" w:rsidDel="00732D91">
          <w:rPr>
            <w:szCs w:val="20"/>
            <w:highlight w:val="yellow"/>
          </w:rPr>
          <w:delText>]</w:delText>
        </w:r>
        <w:r w:rsidR="00DC6A1D" w:rsidRPr="00C43223" w:rsidDel="00732D91">
          <w:rPr>
            <w:szCs w:val="20"/>
          </w:rPr>
          <w:delText xml:space="preserve"> </w:delText>
        </w:r>
        <w:r w:rsidRPr="00C43223" w:rsidDel="00732D91">
          <w:rPr>
            <w:szCs w:val="20"/>
          </w:rPr>
          <w:delText>reais)</w:delText>
        </w:r>
      </w:del>
      <w:r w:rsidRPr="00C43223">
        <w:rPr>
          <w:szCs w:val="20"/>
        </w:rPr>
        <w:t xml:space="preserve">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B64D26" w:rsidRDefault="00116CE0" w:rsidP="000F6792">
      <w:pPr>
        <w:pStyle w:val="Level2"/>
      </w:pPr>
      <w:bookmarkStart w:id="385" w:name="_DV_M168"/>
      <w:bookmarkStart w:id="386" w:name="_DV_M169"/>
      <w:bookmarkEnd w:id="382"/>
      <w:bookmarkEnd w:id="385"/>
      <w:bookmarkEnd w:id="386"/>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7" w:name="_Ref486541827"/>
      <w:bookmarkStart w:id="388" w:name="_Ref4932603"/>
      <w:r w:rsidRPr="00F206C7">
        <w:t>O Agente Fiduciário poderá ser destituído:</w:t>
      </w:r>
      <w:bookmarkStart w:id="389" w:name="_Ref83918884"/>
      <w:bookmarkEnd w:id="387"/>
      <w:bookmarkEnd w:id="388"/>
    </w:p>
    <w:bookmarkEnd w:id="389"/>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61AA39C"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C92794" w:rsidRPr="00FE1B6E">
        <w:t>28</w:t>
      </w:r>
      <w:r w:rsidR="00116CE0" w:rsidRPr="00FE1B6E">
        <w:t xml:space="preserve"> da </w:t>
      </w:r>
      <w:r w:rsidR="00C92794" w:rsidRPr="00FE1B6E">
        <w:t>Medida Provisória 1.103</w:t>
      </w:r>
      <w:r w:rsidR="00116CE0" w:rsidRPr="00FE1B6E">
        <w:t xml:space="preserve"> ou das incumbências mencionadas nesta Cláusula 10; e</w:t>
      </w:r>
    </w:p>
    <w:p w14:paraId="2C19D9B2" w14:textId="4DEB183C" w:rsidR="00116CE0" w:rsidRPr="00C43223" w:rsidRDefault="00116CE0" w:rsidP="003C6331">
      <w:pPr>
        <w:pStyle w:val="Level4"/>
        <w:tabs>
          <w:tab w:val="clear" w:pos="2041"/>
          <w:tab w:val="num" w:pos="1361"/>
        </w:tabs>
        <w:ind w:left="1360"/>
        <w:rPr>
          <w:szCs w:val="20"/>
        </w:rPr>
      </w:pPr>
      <w:r w:rsidRPr="00FE1B6E">
        <w:lastRenderedPageBreak/>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EB2853">
        <w:t>10.3</w:t>
      </w:r>
      <w:r w:rsidR="008B283E" w:rsidRPr="00C43223">
        <w:fldChar w:fldCharType="end"/>
      </w:r>
      <w:r w:rsidR="008B283E" w:rsidRPr="00FE1B6E">
        <w:t xml:space="preserve"> </w:t>
      </w:r>
      <w:r w:rsidRPr="00C43223">
        <w:t>acima.</w:t>
      </w:r>
    </w:p>
    <w:p w14:paraId="6F315FF4" w14:textId="55B6B89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EB2853">
        <w:t>10.6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90"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90"/>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91" w:name="_Toc110076269"/>
      <w:bookmarkStart w:id="392" w:name="_Toc163380708"/>
      <w:bookmarkStart w:id="393" w:name="_Toc180553624"/>
      <w:bookmarkStart w:id="394" w:name="_Toc302458797"/>
      <w:bookmarkStart w:id="395" w:name="_Toc411606368"/>
      <w:bookmarkStart w:id="396" w:name="_Ref486540798"/>
      <w:bookmarkStart w:id="397" w:name="_Ref4938052"/>
      <w:bookmarkStart w:id="398" w:name="_Ref4949928"/>
      <w:bookmarkStart w:id="399" w:name="_Toc5024017"/>
      <w:bookmarkStart w:id="400" w:name="_Toc79516054"/>
      <w:r w:rsidRPr="00FE1B6E">
        <w:t>L</w:t>
      </w:r>
      <w:r w:rsidR="00116CE0" w:rsidRPr="00FE1B6E">
        <w:t>IQUIDAÇÃO DO PATRIMÔNIO SEPARADO</w:t>
      </w:r>
      <w:bookmarkStart w:id="401" w:name="_Ref84221697"/>
      <w:bookmarkEnd w:id="391"/>
      <w:bookmarkEnd w:id="392"/>
      <w:bookmarkEnd w:id="393"/>
      <w:bookmarkEnd w:id="394"/>
      <w:bookmarkEnd w:id="395"/>
      <w:bookmarkEnd w:id="396"/>
      <w:bookmarkEnd w:id="397"/>
      <w:bookmarkEnd w:id="398"/>
      <w:bookmarkEnd w:id="399"/>
      <w:bookmarkEnd w:id="400"/>
    </w:p>
    <w:p w14:paraId="2204E144" w14:textId="124520B5" w:rsidR="00116CE0" w:rsidRPr="00FE1B6E" w:rsidRDefault="00116CE0" w:rsidP="000F6792">
      <w:pPr>
        <w:pStyle w:val="Level2"/>
        <w:rPr>
          <w:szCs w:val="20"/>
        </w:rPr>
      </w:pPr>
      <w:bookmarkStart w:id="402" w:name="_Ref4933150"/>
      <w:bookmarkStart w:id="403" w:name="_Toc110076270"/>
      <w:bookmarkStart w:id="404" w:name="_Toc163380709"/>
      <w:bookmarkStart w:id="405" w:name="_Toc180553625"/>
      <w:bookmarkEnd w:id="401"/>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6" w:name="_Ref83918542"/>
      <w:bookmarkEnd w:id="402"/>
    </w:p>
    <w:bookmarkEnd w:id="406"/>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lastRenderedPageBreak/>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9268B2E" w:rsidR="00116CE0" w:rsidRPr="004B4541" w:rsidRDefault="00116CE0" w:rsidP="00A027DC">
      <w:pPr>
        <w:pStyle w:val="Level3"/>
      </w:pPr>
      <w:bookmarkStart w:id="407"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Nos termos da Medida Provisória 1.103,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7"/>
    </w:p>
    <w:p w14:paraId="10158280" w14:textId="5581173D"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EB2853">
        <w:t>12</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516A0BC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EB2853">
        <w:t>11.1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8" w:name="_DV_M463"/>
      <w:bookmarkEnd w:id="408"/>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9" w:name="_DV_M464"/>
      <w:bookmarkEnd w:id="409"/>
    </w:p>
    <w:p w14:paraId="46BFEA00" w14:textId="43EDEEC3" w:rsidR="00116CE0" w:rsidRPr="004C1F80" w:rsidRDefault="00116CE0" w:rsidP="000F6792">
      <w:pPr>
        <w:pStyle w:val="Level2"/>
      </w:pPr>
      <w:bookmarkStart w:id="410" w:name="_DV_M465"/>
      <w:bookmarkStart w:id="411" w:name="_DV_M466"/>
      <w:bookmarkStart w:id="412" w:name="_DV_M467"/>
      <w:bookmarkEnd w:id="410"/>
      <w:bookmarkEnd w:id="411"/>
      <w:bookmarkEnd w:id="412"/>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3" w:name="_DV_M469"/>
      <w:bookmarkStart w:id="414" w:name="_DV_M470"/>
      <w:bookmarkStart w:id="415" w:name="_DV_M471"/>
      <w:bookmarkStart w:id="416" w:name="_DV_M472"/>
      <w:bookmarkEnd w:id="413"/>
      <w:bookmarkEnd w:id="414"/>
      <w:bookmarkEnd w:id="415"/>
      <w:bookmarkEnd w:id="416"/>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lastRenderedPageBreak/>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7" w:name="_Toc302458798"/>
      <w:bookmarkStart w:id="418" w:name="_Toc411606369"/>
      <w:bookmarkStart w:id="419" w:name="_Ref486412805"/>
      <w:bookmarkStart w:id="420" w:name="_Ref4949874"/>
      <w:bookmarkStart w:id="421" w:name="_Ref4952435"/>
      <w:bookmarkStart w:id="422" w:name="_Toc5024022"/>
      <w:bookmarkStart w:id="423" w:name="_Ref15560404"/>
      <w:bookmarkStart w:id="424" w:name="_Ref18770734"/>
      <w:bookmarkStart w:id="425" w:name="_Ref18772617"/>
      <w:bookmarkStart w:id="426" w:name="_Ref19009606"/>
      <w:bookmarkStart w:id="427" w:name="_Toc79516055"/>
      <w:r w:rsidRPr="00A66132">
        <w:t>ASSEMBLEIA GERAL</w:t>
      </w:r>
      <w:bookmarkStart w:id="428" w:name="_Ref83918801"/>
      <w:bookmarkEnd w:id="403"/>
      <w:bookmarkEnd w:id="404"/>
      <w:bookmarkEnd w:id="405"/>
      <w:bookmarkEnd w:id="417"/>
      <w:bookmarkEnd w:id="418"/>
      <w:bookmarkEnd w:id="419"/>
      <w:bookmarkEnd w:id="420"/>
      <w:bookmarkEnd w:id="421"/>
      <w:bookmarkEnd w:id="422"/>
      <w:bookmarkEnd w:id="423"/>
      <w:bookmarkEnd w:id="424"/>
      <w:bookmarkEnd w:id="425"/>
      <w:bookmarkEnd w:id="426"/>
      <w:bookmarkEnd w:id="427"/>
    </w:p>
    <w:bookmarkEnd w:id="428"/>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7E56432F" w:rsidR="00411CC0" w:rsidRPr="00FE1B6E" w:rsidRDefault="00411CC0" w:rsidP="00411CC0">
      <w:pPr>
        <w:pStyle w:val="Level4"/>
        <w:tabs>
          <w:tab w:val="clear" w:pos="2041"/>
          <w:tab w:val="num" w:pos="1361"/>
        </w:tabs>
        <w:ind w:left="1360"/>
      </w:pPr>
      <w:r w:rsidRPr="00FE1B6E">
        <w:t xml:space="preserve">por Titulares dos CRI que representem, no mínimo, </w:t>
      </w:r>
      <w:del w:id="429" w:author="Matheus Gomes Faria" w:date="2022-07-21T16:29:00Z">
        <w:r w:rsidRPr="00FE1B6E" w:rsidDel="00732D91">
          <w:delText>10</w:delText>
        </w:r>
      </w:del>
      <w:ins w:id="430" w:author="Matheus Gomes Faria" w:date="2022-07-21T16:29:00Z">
        <w:r w:rsidR="00732D91">
          <w:t>5</w:t>
        </w:r>
      </w:ins>
      <w:r w:rsidRPr="00FE1B6E">
        <w:t>% (</w:t>
      </w:r>
      <w:ins w:id="431" w:author="Matheus Gomes Faria" w:date="2022-07-21T16:29:00Z">
        <w:r w:rsidR="00732D91">
          <w:t>cinco</w:t>
        </w:r>
      </w:ins>
      <w:del w:id="432" w:author="Matheus Gomes Faria" w:date="2022-07-21T16:29:00Z">
        <w:r w:rsidRPr="00FE1B6E" w:rsidDel="00732D91">
          <w:delText>dez</w:delText>
        </w:r>
      </w:del>
      <w:r w:rsidRPr="00FE1B6E">
        <w:t xml:space="preserve"> por cento) dos CRI em Circulação.</w:t>
      </w:r>
    </w:p>
    <w:p w14:paraId="0B780422" w14:textId="4A4821DB" w:rsidR="00665E00" w:rsidRPr="00FE1B6E" w:rsidDel="00732D91" w:rsidRDefault="00665E00" w:rsidP="00665E00">
      <w:pPr>
        <w:pStyle w:val="Level2"/>
        <w:rPr>
          <w:del w:id="433" w:author="Matheus Gomes Faria" w:date="2022-07-21T16:29:00Z"/>
        </w:rPr>
      </w:pPr>
      <w:del w:id="434" w:author="Matheus Gomes Faria" w:date="2022-07-21T16:29:00Z">
        <w:r w:rsidRPr="00FE1B6E" w:rsidDel="00732D91">
          <w:delText xml:space="preserve">A Assembleia Geral de Titulares de CRI poderá ser convocada: </w:delText>
        </w:r>
        <w:r w:rsidRPr="00FE1B6E" w:rsidDel="00732D91">
          <w:rPr>
            <w:b/>
          </w:rPr>
          <w:delText>(i)</w:delText>
        </w:r>
        <w:r w:rsidRPr="00FE1B6E" w:rsidDel="00732D91">
          <w:delText xml:space="preserve"> pelo Agente Fiduciário; </w:delText>
        </w:r>
        <w:r w:rsidRPr="00FE1B6E" w:rsidDel="00732D91">
          <w:rPr>
            <w:b/>
          </w:rPr>
          <w:delText xml:space="preserve">(ii) </w:delText>
        </w:r>
        <w:r w:rsidRPr="00FE1B6E" w:rsidDel="00732D91">
          <w:delText xml:space="preserve">pela Emissora; </w:delText>
        </w:r>
        <w:r w:rsidRPr="00FE1B6E" w:rsidDel="00732D91">
          <w:rPr>
            <w:b/>
          </w:rPr>
          <w:delText>(iii)</w:delText>
        </w:r>
        <w:r w:rsidRPr="00FE1B6E" w:rsidDel="00732D91">
          <w:delText xml:space="preserve"> por Titulares de CRI que representem, no mínimo, 10% (dez por cento) dos CRI em Circulação; ou </w:delText>
        </w:r>
        <w:r w:rsidRPr="00FE1B6E" w:rsidDel="00732D91">
          <w:rPr>
            <w:b/>
          </w:rPr>
          <w:delText xml:space="preserve">(iv) </w:delText>
        </w:r>
        <w:r w:rsidRPr="00FE1B6E" w:rsidDel="00732D91">
          <w:delText>pela CVM.</w:delText>
        </w:r>
      </w:del>
    </w:p>
    <w:p w14:paraId="28DA7B4D" w14:textId="30550470" w:rsidR="00665E00" w:rsidRPr="00FE1B6E" w:rsidDel="00732D91" w:rsidRDefault="00665E00" w:rsidP="00665E00">
      <w:pPr>
        <w:pStyle w:val="Level2"/>
        <w:rPr>
          <w:del w:id="435" w:author="Matheus Gomes Faria" w:date="2022-07-21T16:29:00Z"/>
        </w:rPr>
      </w:pPr>
      <w:del w:id="436" w:author="Matheus Gomes Faria" w:date="2022-07-21T16:29:00Z">
        <w:r w:rsidRPr="00FE1B6E" w:rsidDel="00732D91">
          <w:delText xml:space="preserve">A Assembleia Geral de Titulares de CRI poderá ser convocada: </w:delText>
        </w:r>
        <w:r w:rsidRPr="00FE1B6E" w:rsidDel="00732D91">
          <w:rPr>
            <w:b/>
          </w:rPr>
          <w:delText>(i)</w:delText>
        </w:r>
        <w:r w:rsidRPr="00FE1B6E" w:rsidDel="00732D91">
          <w:delText xml:space="preserve"> pelo Agente Fiduciário; </w:delText>
        </w:r>
        <w:r w:rsidRPr="00FE1B6E" w:rsidDel="00732D91">
          <w:rPr>
            <w:b/>
          </w:rPr>
          <w:delText xml:space="preserve">(ii) </w:delText>
        </w:r>
        <w:r w:rsidRPr="00FE1B6E" w:rsidDel="00732D91">
          <w:delText xml:space="preserve">pela Emissora; </w:delText>
        </w:r>
        <w:r w:rsidRPr="00FE1B6E" w:rsidDel="00732D91">
          <w:rPr>
            <w:b/>
          </w:rPr>
          <w:delText>(iii)</w:delText>
        </w:r>
        <w:r w:rsidRPr="00FE1B6E" w:rsidDel="00732D91">
          <w:delText xml:space="preserve"> por Titulares de CRI que representem, no mínimo, 10% (dez por cento) dos CRI em Circulação; ou </w:delText>
        </w:r>
        <w:r w:rsidRPr="00FE1B6E" w:rsidDel="00732D91">
          <w:rPr>
            <w:b/>
          </w:rPr>
          <w:delText xml:space="preserve">(iv) </w:delText>
        </w:r>
        <w:r w:rsidRPr="00FE1B6E" w:rsidDel="00732D91">
          <w:delText>pela CVM.</w:delText>
        </w:r>
      </w:del>
    </w:p>
    <w:p w14:paraId="60B9021A" w14:textId="60C54E57" w:rsidR="00665E00" w:rsidRPr="00FE1B6E" w:rsidRDefault="00665E00" w:rsidP="00665E00">
      <w:pPr>
        <w:pStyle w:val="Level3"/>
      </w:pPr>
      <w:r w:rsidRPr="00FE1B6E">
        <w:t>No caso do item (</w:t>
      </w:r>
      <w:proofErr w:type="spellStart"/>
      <w:ins w:id="437" w:author="Matheus Gomes Faria" w:date="2022-07-21T16:29:00Z">
        <w:r w:rsidR="00732D91">
          <w:t>iv</w:t>
        </w:r>
      </w:ins>
      <w:proofErr w:type="spellEnd"/>
      <w:del w:id="438" w:author="Matheus Gomes Faria" w:date="2022-07-21T16:30:00Z">
        <w:r w:rsidRPr="00FE1B6E" w:rsidDel="00732D91">
          <w:delText>iii</w:delText>
        </w:r>
      </w:del>
      <w:r w:rsidRPr="00FE1B6E">
        <w:t>)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39" w:name="_DV_M306"/>
      <w:bookmarkEnd w:id="439"/>
      <w:r w:rsidRPr="00FE1B6E">
        <w:t>.</w:t>
      </w:r>
    </w:p>
    <w:p w14:paraId="23E08751" w14:textId="623733A0" w:rsidR="00665E00" w:rsidRPr="00C43223" w:rsidRDefault="00665E00" w:rsidP="00665E00">
      <w:pPr>
        <w:pStyle w:val="Level3"/>
      </w:pPr>
      <w:r w:rsidRPr="00FE1B6E">
        <w:t xml:space="preserve">A Assembleia Geral mencionada na Cláusula 12.4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40" w:name="_DV_M308"/>
      <w:bookmarkEnd w:id="440"/>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E73A882" w:rsidR="00116CE0" w:rsidRPr="008C59CB" w:rsidRDefault="00874291" w:rsidP="000F6792">
      <w:pPr>
        <w:pStyle w:val="Level2"/>
      </w:pPr>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 xml:space="preserve">. </w:t>
      </w:r>
      <w:r w:rsidRPr="004C1F80">
        <w:rPr>
          <w:b/>
          <w:bCs/>
        </w:rPr>
        <w:t>[</w:t>
      </w:r>
      <w:r w:rsidRPr="00B64D26">
        <w:rPr>
          <w:b/>
          <w:bCs/>
          <w:highlight w:val="yellow"/>
        </w:rPr>
        <w:t xml:space="preserve">Nota </w:t>
      </w:r>
      <w:proofErr w:type="spellStart"/>
      <w:r w:rsidRPr="00B64D26">
        <w:rPr>
          <w:b/>
          <w:bCs/>
          <w:highlight w:val="yellow"/>
        </w:rPr>
        <w:t>Lefosse</w:t>
      </w:r>
      <w:proofErr w:type="spellEnd"/>
      <w:r w:rsidRPr="00B64D26">
        <w:rPr>
          <w:b/>
          <w:bCs/>
          <w:highlight w:val="yellow"/>
        </w:rPr>
        <w:t>:</w:t>
      </w:r>
      <w:r w:rsidRPr="00F206C7">
        <w:rPr>
          <w:highlight w:val="yellow"/>
        </w:rPr>
        <w:t xml:space="preserve"> </w:t>
      </w:r>
      <w:r w:rsidRPr="00C20E74">
        <w:rPr>
          <w:b/>
          <w:bCs/>
          <w:highlight w:val="yellow"/>
        </w:rPr>
        <w:t xml:space="preserve">vide artigo 26, §1º, da Resolução CVM 60. Ajuste implementado em vista de exigências recentes formuladas pela CVM no âmbito da </w:t>
      </w:r>
      <w:r w:rsidRPr="00BB3F43">
        <w:rPr>
          <w:b/>
          <w:bCs/>
          <w:highlight w:val="yellow"/>
        </w:rPr>
        <w:t>estruturação de ofertas de CRI via ICVM 400, haja vista a entrada em vigor da Resolução CVM 60.</w:t>
      </w:r>
      <w:r w:rsidRPr="00A42371">
        <w:rPr>
          <w:b/>
          <w:bCs/>
        </w:rPr>
        <w:t>]</w:t>
      </w:r>
      <w:r w:rsidR="00116CE0" w:rsidRPr="00AE6217">
        <w:rPr>
          <w:b/>
          <w:bCs/>
        </w:rPr>
        <w:t>.</w:t>
      </w:r>
      <w:r w:rsidR="00116CE0" w:rsidRPr="008C59CB">
        <w:t xml:space="preserve"> </w:t>
      </w:r>
    </w:p>
    <w:p w14:paraId="139B2F11" w14:textId="0EC4FEAC" w:rsidR="00874291" w:rsidRPr="00A62F51" w:rsidRDefault="00874291" w:rsidP="00874291">
      <w:pPr>
        <w:pStyle w:val="Level2"/>
      </w:pPr>
      <w:r w:rsidRPr="00924813">
        <w:t>A convocação</w:t>
      </w:r>
      <w:r w:rsidRPr="00447EE5">
        <w:t xml:space="preserve"> referida na Cláusula 12.8 acima deverá conter, no mínimo, os seguintes requisitos: </w:t>
      </w:r>
      <w:r w:rsidRPr="00447EE5">
        <w:rPr>
          <w:b/>
          <w:bCs/>
        </w:rPr>
        <w:t>[</w:t>
      </w:r>
      <w:r w:rsidRPr="00E93D84">
        <w:rPr>
          <w:b/>
          <w:bCs/>
          <w:highlight w:val="yellow"/>
        </w:rPr>
        <w:t xml:space="preserve">Nota </w:t>
      </w:r>
      <w:proofErr w:type="spellStart"/>
      <w:r w:rsidRPr="00E93D84">
        <w:rPr>
          <w:b/>
          <w:bCs/>
          <w:highlight w:val="yellow"/>
        </w:rPr>
        <w:t>Lefosse</w:t>
      </w:r>
      <w:proofErr w:type="spellEnd"/>
      <w:r w:rsidRPr="00E93D84">
        <w:rPr>
          <w:b/>
          <w:bCs/>
          <w:highlight w:val="yellow"/>
        </w:rPr>
        <w:t>: vide artigo 26, §2º, da Resolução CVM 60. Disposição incluída em vista de exigências recentes formuladas pela CVM no âmbito da estruturação de ofertas de CRI via ICVM 400, haja vista a entrada em vigor da Resolução CVM 60.</w:t>
      </w:r>
      <w:r w:rsidRPr="00A62F51">
        <w:rPr>
          <w:b/>
          <w:bCs/>
        </w:rPr>
        <w:t>]</w:t>
      </w:r>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lastRenderedPageBreak/>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28, parágrafo único, da Resolução CVM 60. Disposição incluída em vista de exigências recentes formuladas pela CVM no âmbito da estruturação de ofertas de CRI via ICVM 400, haja vista a entrada em vigor da Resolução CVM 60.</w:t>
      </w:r>
      <w:r w:rsidRPr="003376BB">
        <w:rPr>
          <w:b/>
          <w:bCs/>
        </w:rPr>
        <w:t>]</w:t>
      </w:r>
    </w:p>
    <w:p w14:paraId="6555F23F" w14:textId="77777777" w:rsidR="00665E00" w:rsidRPr="00FE1B6E" w:rsidRDefault="00665E00" w:rsidP="00665E00">
      <w:pPr>
        <w:pStyle w:val="Level2"/>
      </w:pPr>
      <w:r w:rsidRPr="00FE1B6E">
        <w:t xml:space="preserve">A Assembleia Geral poderá ser realizada: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29 da Resolução CVM 60. Disposição incluída em vista de exigências recentes formuladas pela CVM no âmbito da estruturação de ofertas de CRI via ICVM 400, haja vista a entrada em vigor da Resolução CVM 60.</w:t>
      </w:r>
      <w:r w:rsidRPr="003376BB">
        <w:rPr>
          <w:b/>
          <w:bCs/>
        </w:rPr>
        <w:t>]</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w:t>
      </w:r>
      <w:r w:rsidRPr="00FE1B6E">
        <w:rPr>
          <w:highlight w:val="yellow"/>
        </w:rPr>
        <w:t xml:space="preserve"> vide </w:t>
      </w:r>
      <w:r w:rsidRPr="00FE1B6E">
        <w:rPr>
          <w:b/>
          <w:bCs/>
          <w:highlight w:val="yellow"/>
        </w:rPr>
        <w:t>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406BA449"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w:t>
      </w:r>
      <w:r w:rsidRPr="00FE1B6E">
        <w:rPr>
          <w:highlight w:val="yellow"/>
        </w:rPr>
        <w:t xml:space="preserve"> </w:t>
      </w:r>
      <w:r w:rsidRPr="00FE1B6E">
        <w:rPr>
          <w:b/>
          <w:bCs/>
          <w:highlight w:val="yellow"/>
        </w:rPr>
        <w:t>vide artigo 29 da Resolução CVM 60. Disposição incluída em vista de exigências recentes formuladas pela CVM no âmbito da estruturação de ofertas de CRI via ICVM 400, haja vista a entrada em vigor da Resolução CVM 60.</w:t>
      </w:r>
      <w:r w:rsidRPr="00FE1B6E">
        <w:rPr>
          <w:b/>
          <w:bCs/>
        </w:rPr>
        <w:t>]</w:t>
      </w:r>
    </w:p>
    <w:p w14:paraId="7C8A51B1" w14:textId="77777777" w:rsidR="00665E00" w:rsidRPr="00FE1B6E" w:rsidRDefault="00665E00" w:rsidP="00665E00">
      <w:pPr>
        <w:pStyle w:val="Level2"/>
      </w:pPr>
      <w:r w:rsidRPr="00FE1B6E">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26, §3º, da Resolução CVM 60. Disposição incluída em vista de exigências recentes formuladas pela CVM no âmbito da estruturação de ofertas de CRI via ICVM 400, haja vista a entrada em vigor da Resolução CVM 60.</w:t>
      </w:r>
      <w:r w:rsidRPr="00FE1B6E">
        <w:rPr>
          <w:b/>
          <w:bCs/>
        </w:rPr>
        <w:t>]</w:t>
      </w:r>
    </w:p>
    <w:p w14:paraId="616CF6F3" w14:textId="77777777" w:rsidR="00665E00" w:rsidRPr="00FE1B6E" w:rsidRDefault="00665E00" w:rsidP="00665E00">
      <w:pPr>
        <w:pStyle w:val="Level2"/>
      </w:pPr>
      <w:r w:rsidRPr="00FE1B6E">
        <w:t xml:space="preserve">Caso as deliberações da Assembleia Geral sejam adotadas mediante processo de consulta formal não haverá a necessidade de reunião dos Titulares dos CRI, observado que, nesse caso, deverá ser concedido aos Titulares dos CRI prazo mínimo de 10 (dez) dias para manifestação. </w:t>
      </w:r>
      <w:r w:rsidRPr="00FE1B6E">
        <w:rPr>
          <w:b/>
          <w:bCs/>
        </w:rPr>
        <w:t>[</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30, §5º,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B811AE2" w14:textId="2F63DAFB"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36F501A2" w14:textId="77777777" w:rsidR="00665E00" w:rsidRPr="00FE1B6E" w:rsidRDefault="00665E00" w:rsidP="00665E00">
      <w:pPr>
        <w:pStyle w:val="Level2"/>
        <w:rPr>
          <w:rFonts w:eastAsia="TrebuchetMS"/>
          <w:color w:val="000000"/>
        </w:rPr>
      </w:pPr>
      <w:bookmarkStart w:id="441" w:name="_Ref104164226"/>
      <w:bookmarkStart w:id="442" w:name="_Ref19044448"/>
      <w:r w:rsidRPr="00FE1B6E">
        <w:rPr>
          <w:lang w:eastAsia="pt-BR"/>
        </w:rPr>
        <w:t>Não podem votar na Assembleia Geral:</w:t>
      </w:r>
      <w:r w:rsidRPr="00FE1B6E">
        <w:t xml:space="preserve">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32 da Resolução CVM 60. Disposição incluída em vista de exigências recentes formuladas pela CVM no âmbito da estruturação de ofertas de CRI via ICVM 400, haja vista a entrada em vigor da Resolução CVM 60.</w:t>
      </w:r>
      <w:r w:rsidRPr="003376BB">
        <w:rPr>
          <w:b/>
          <w:bCs/>
        </w:rPr>
        <w:t>]</w:t>
      </w:r>
      <w:bookmarkEnd w:id="44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4C8545FD" w:rsidR="00665E00" w:rsidRPr="00FE1B6E" w:rsidRDefault="00665E00" w:rsidP="00665E00">
      <w:pPr>
        <w:pStyle w:val="Level3"/>
      </w:pPr>
      <w:r w:rsidRPr="00FE1B6E">
        <w:t>Não se aplica a vedação prevista na Cláusula 12.1</w:t>
      </w:r>
      <w:r w:rsidR="003F229A" w:rsidRPr="00FE1B6E">
        <w:t>4</w:t>
      </w:r>
      <w:r w:rsidRPr="00FE1B6E">
        <w:t xml:space="preserve"> acima quando:</w:t>
      </w:r>
    </w:p>
    <w:p w14:paraId="0F17B6C5" w14:textId="7A8DAAFF"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3F229A" w:rsidRPr="00FE1B6E">
        <w:rPr>
          <w:lang w:eastAsia="pt-BR"/>
        </w:rPr>
        <w:t>4</w:t>
      </w:r>
      <w:r w:rsidRPr="00FE1B6E">
        <w:rPr>
          <w:lang w:eastAsia="pt-BR"/>
        </w:rPr>
        <w:t xml:space="preserve"> 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7FE4D95E"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 </w:t>
      </w:r>
      <w:r w:rsidRPr="00C43223">
        <w:rPr>
          <w:szCs w:val="20"/>
        </w:rPr>
        <w:fldChar w:fldCharType="begin"/>
      </w:r>
      <w:r w:rsidRPr="00FE1B6E">
        <w:rPr>
          <w:szCs w:val="20"/>
        </w:rPr>
        <w:instrText xml:space="preserve"> REF _Ref491026465 \r \p \h  \* MERGEFORMAT </w:instrText>
      </w:r>
      <w:r w:rsidRPr="00C43223">
        <w:rPr>
          <w:szCs w:val="20"/>
        </w:rPr>
      </w:r>
      <w:r w:rsidRPr="00C43223">
        <w:rPr>
          <w:szCs w:val="20"/>
        </w:rPr>
        <w:fldChar w:fldCharType="separate"/>
      </w:r>
      <w:r w:rsidR="00EB2853">
        <w:rPr>
          <w:szCs w:val="20"/>
        </w:rPr>
        <w:t>12.16 abaixo</w:t>
      </w:r>
      <w:r w:rsidRPr="00C43223">
        <w:rPr>
          <w:szCs w:val="20"/>
        </w:rPr>
        <w:fldChar w:fldCharType="end"/>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43" w:name="_DV_M316"/>
      <w:bookmarkEnd w:id="443"/>
    </w:p>
    <w:p w14:paraId="0FA8DA4E" w14:textId="77777777" w:rsidR="003F229A" w:rsidRPr="00797043" w:rsidRDefault="003F229A" w:rsidP="003F229A">
      <w:pPr>
        <w:pStyle w:val="Level2"/>
        <w:rPr>
          <w:szCs w:val="20"/>
        </w:rPr>
      </w:pPr>
      <w:bookmarkStart w:id="444" w:name="_Ref491026465"/>
      <w:r w:rsidRPr="00945739">
        <w:rPr>
          <w:szCs w:val="20"/>
        </w:rPr>
        <w:t>O Agente Fiduciário dos CRI deverá comparecer à Assembleia Geral de Titulares dos CRI e prestar aos Titulares dos CRI as informações que lhe forem solicitadas.</w:t>
      </w:r>
      <w:bookmarkEnd w:id="444"/>
    </w:p>
    <w:p w14:paraId="5BCBA732"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 </w:t>
      </w:r>
      <w:r w:rsidRPr="003376BB">
        <w:rPr>
          <w:b/>
          <w:bCs/>
        </w:rPr>
        <w:t>[</w:t>
      </w:r>
      <w:r w:rsidRPr="003376BB">
        <w:rPr>
          <w:b/>
          <w:bCs/>
          <w:highlight w:val="yellow"/>
        </w:rPr>
        <w:t xml:space="preserve">Nota </w:t>
      </w:r>
      <w:proofErr w:type="spellStart"/>
      <w:r w:rsidRPr="003376BB">
        <w:rPr>
          <w:b/>
          <w:bCs/>
          <w:highlight w:val="yellow"/>
        </w:rPr>
        <w:t>Lefosse</w:t>
      </w:r>
      <w:proofErr w:type="spellEnd"/>
      <w:r w:rsidRPr="003376BB">
        <w:rPr>
          <w:b/>
          <w:bCs/>
          <w:highlight w:val="yellow"/>
        </w:rPr>
        <w:t>: vide artigo 25 da Resolução CVM 60. Disposição incluída em vista de exigências recentes formuladas pela CVM no âmbito da estruturação de ofertas de CRI via ICVM 400, haja vista a entrada em vigor da Resolução CVM 60.</w:t>
      </w:r>
      <w:r w:rsidRPr="003376BB">
        <w:rPr>
          <w:b/>
          <w:bCs/>
        </w:rPr>
        <w:t>]</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45" w:name="_Ref103604075"/>
      <w:r w:rsidRPr="00E93D84">
        <w:rPr>
          <w:lang w:eastAsia="pt-BR"/>
        </w:rPr>
        <w:t>alterações no presente Termo de Securitização;</w:t>
      </w:r>
      <w:bookmarkEnd w:id="44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lastRenderedPageBreak/>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 xml:space="preserve">itulares dos CRI. </w:t>
      </w:r>
      <w:r w:rsidRPr="00FE1B6E">
        <w:rPr>
          <w:b/>
          <w:bCs/>
        </w:rPr>
        <w:t>[</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25, §2º, da Resolução CVM 60. Disposição incluída em vista de exigências recentes formuladas pela CVM no âmbito da estruturação de ofertas de CRI via ICVM 400, haja vista a entrada em vigor da Resolução CVM 60.</w:t>
      </w:r>
      <w:r w:rsidRPr="00FE1B6E">
        <w:rPr>
          <w:b/>
          <w:bCs/>
        </w:rPr>
        <w:t>]</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46" w:name="_Ref521608612"/>
      <w:r w:rsidRPr="00FE1B6E">
        <w:t>qualquer representante da Emissora</w:t>
      </w:r>
      <w:r w:rsidRPr="00FE1B6E">
        <w:rPr>
          <w:szCs w:val="20"/>
        </w:rPr>
        <w:t>;</w:t>
      </w:r>
      <w:bookmarkEnd w:id="44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64947D4" w:rsidR="003F229A" w:rsidRPr="00FE1B6E" w:rsidRDefault="003F229A" w:rsidP="003F229A">
      <w:pPr>
        <w:pStyle w:val="Level2"/>
      </w:pPr>
      <w:bookmarkStart w:id="447" w:name="_DV_M318"/>
      <w:bookmarkStart w:id="448" w:name="_Ref103604036"/>
      <w:bookmarkEnd w:id="447"/>
      <w:r w:rsidRPr="00FE1B6E">
        <w:t>A destituição e substituição da Emissora da administração do Patrimônio Separado pode ocorrer nas seguintes situações:</w:t>
      </w:r>
      <w:bookmarkEnd w:id="448"/>
      <w:r w:rsidRPr="00FE1B6E">
        <w:t xml:space="preserve"> </w:t>
      </w:r>
      <w:r w:rsidRPr="00FE1B6E">
        <w:rPr>
          <w:b/>
          <w:bCs/>
        </w:rPr>
        <w:t>[</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vide artigo 39 da Resolução CVM 60. Disposição incluída em vista de exigências recentes formuladas pela CVM no âmbito da estruturação de ofertas de CRI via ICVM 400, haja vista a entrada em vigor da Resolução CVM 60.</w:t>
      </w:r>
      <w:r w:rsidRPr="00FE1B6E">
        <w:rPr>
          <w:b/>
          <w:bCs/>
        </w:rPr>
        <w:t>]</w:t>
      </w:r>
    </w:p>
    <w:p w14:paraId="3880FCC8" w14:textId="77777777" w:rsidR="003F229A" w:rsidRPr="00FE1B6E" w:rsidRDefault="003F229A" w:rsidP="003F229A">
      <w:pPr>
        <w:pStyle w:val="Level4"/>
        <w:rPr>
          <w:lang w:eastAsia="pt-BR"/>
        </w:rPr>
      </w:pPr>
      <w:bookmarkStart w:id="449" w:name="_Ref101302929"/>
      <w:r w:rsidRPr="00FE1B6E">
        <w:rPr>
          <w:lang w:eastAsia="pt-BR"/>
        </w:rPr>
        <w:t>insuficiência dos bens do Patrimônio Separado para liquidar a emissão dos CRI;</w:t>
      </w:r>
      <w:bookmarkEnd w:id="449"/>
    </w:p>
    <w:p w14:paraId="476E4625" w14:textId="77777777" w:rsidR="003F229A" w:rsidRPr="00FE1B6E" w:rsidRDefault="003F229A" w:rsidP="003F229A">
      <w:pPr>
        <w:pStyle w:val="Level4"/>
        <w:rPr>
          <w:lang w:eastAsia="pt-BR"/>
        </w:rPr>
      </w:pPr>
      <w:bookmarkStart w:id="450" w:name="_Ref101303044"/>
      <w:r w:rsidRPr="00FE1B6E">
        <w:rPr>
          <w:lang w:eastAsia="pt-BR"/>
        </w:rPr>
        <w:t>decretação de falência ou recuperação judicial ou extrajudicial da Emissora;</w:t>
      </w:r>
      <w:bookmarkEnd w:id="450"/>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415A735F" w:rsidR="003F229A" w:rsidRPr="000F30CD" w:rsidRDefault="003F229A" w:rsidP="00DC4637">
      <w:pPr>
        <w:pStyle w:val="Level3"/>
        <w:numPr>
          <w:ilvl w:val="2"/>
          <w:numId w:val="61"/>
        </w:numPr>
      </w:pPr>
      <w:r w:rsidRPr="00FE1B6E">
        <w:t xml:space="preserve">Na hipótese prevista no item (i) da Cláusula </w:t>
      </w:r>
      <w:r w:rsidRPr="00C43223">
        <w:fldChar w:fldCharType="begin"/>
      </w:r>
      <w:r w:rsidRPr="00FE1B6E">
        <w:instrText xml:space="preserve"> REF _Ref103604036 \r \h </w:instrText>
      </w:r>
      <w:r w:rsidR="00FE1B6E">
        <w:instrText xml:space="preserve"> \* MERGEFORMAT </w:instrText>
      </w:r>
      <w:r w:rsidRPr="00C43223">
        <w:fldChar w:fldCharType="separate"/>
      </w:r>
      <w:r w:rsidR="00EB2853">
        <w:t>12.19</w:t>
      </w:r>
      <w:r w:rsidRPr="00C43223">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r w:rsidRPr="004B4541">
        <w:rPr>
          <w:b/>
          <w:bCs/>
        </w:rPr>
        <w:t>[</w:t>
      </w:r>
      <w:r w:rsidRPr="004B4541">
        <w:rPr>
          <w:b/>
          <w:bCs/>
          <w:highlight w:val="yellow"/>
        </w:rPr>
        <w:t xml:space="preserve">Nota </w:t>
      </w:r>
      <w:proofErr w:type="spellStart"/>
      <w:r w:rsidRPr="004B4541">
        <w:rPr>
          <w:b/>
          <w:bCs/>
          <w:highlight w:val="yellow"/>
        </w:rPr>
        <w:t>Lefosse</w:t>
      </w:r>
      <w:proofErr w:type="spellEnd"/>
      <w:r w:rsidRPr="004B4541">
        <w:rPr>
          <w:b/>
          <w:bCs/>
          <w:highlight w:val="yellow"/>
        </w:rPr>
        <w:t>: vide artigo 39, §1º,</w:t>
      </w:r>
      <w:r w:rsidRPr="000F30CD">
        <w:rPr>
          <w:b/>
          <w:bCs/>
          <w:highlight w:val="yellow"/>
        </w:rPr>
        <w:t xml:space="preserve"> da Resolução CVM 60. Disposição incluída em vista de exigências recentes formuladas pela CVM no âmbito da estruturação de ofertas de CRI via ICVM 400, haja vista a entrada em vigor da Resolução CVM 60.</w:t>
      </w:r>
      <w:r w:rsidR="003376BB">
        <w:rPr>
          <w:b/>
          <w:bCs/>
        </w:rPr>
        <w:t>]</w:t>
      </w:r>
    </w:p>
    <w:p w14:paraId="283DFF68" w14:textId="5F681D1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EB2853">
        <w:rPr>
          <w:lang w:eastAsia="pt-BR"/>
        </w:rPr>
        <w:t>12.19</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r w:rsidRPr="000F30CD">
        <w:rPr>
          <w:b/>
          <w:bCs/>
        </w:rPr>
        <w:t>[</w:t>
      </w:r>
      <w:r w:rsidRPr="000F30CD">
        <w:rPr>
          <w:b/>
          <w:bCs/>
          <w:highlight w:val="yellow"/>
        </w:rPr>
        <w:t xml:space="preserve">Nota </w:t>
      </w:r>
      <w:proofErr w:type="spellStart"/>
      <w:r w:rsidRPr="000F30CD">
        <w:rPr>
          <w:b/>
          <w:bCs/>
          <w:highlight w:val="yellow"/>
        </w:rPr>
        <w:t>Lefosse</w:t>
      </w:r>
      <w:proofErr w:type="spellEnd"/>
      <w:r w:rsidRPr="000F30CD">
        <w:rPr>
          <w:b/>
          <w:bCs/>
          <w:highlight w:val="yellow"/>
        </w:rPr>
        <w:t>: vide artigo 39, §2º, da Resolução CVM 60. Disposição incluída em vista de exigências recentes formuladas pela CVM no âmbito da estruturação de ofertas de CRI via ICVM 400, haja vista a entrada em vigor da Resolução CVM 60.</w:t>
      </w:r>
      <w:r w:rsidRPr="004C1F80">
        <w:rPr>
          <w:b/>
          <w:bCs/>
        </w:rPr>
        <w:t>]</w:t>
      </w:r>
    </w:p>
    <w:p w14:paraId="37282824" w14:textId="27920ACC"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4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5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1"/>
      <w:r w:rsidRPr="00F631C4">
        <w:rPr>
          <w:rFonts w:eastAsia="TrebuchetMS"/>
        </w:rPr>
        <w:t xml:space="preserve"> </w:t>
      </w:r>
      <w:bookmarkStart w:id="452" w:name="_Ref83918067"/>
    </w:p>
    <w:bookmarkEnd w:id="452"/>
    <w:p w14:paraId="16B6859B" w14:textId="71673B2D"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116CE0" w:rsidRPr="00FE1B6E">
        <w:rPr>
          <w:rFonts w:eastAsia="TrebuchetMS"/>
        </w:rPr>
        <w:t xml:space="preserve">50% (cinquenta por cento) mais 1 (um)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w:t>
      </w:r>
      <w:r w:rsidR="00116CE0" w:rsidRPr="00FE1B6E">
        <w:rPr>
          <w:rFonts w:eastAsia="TrebuchetMS"/>
          <w:b/>
        </w:rPr>
        <w:t>(b) </w:t>
      </w:r>
      <w:r w:rsidR="00116CE0"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116CE0" w:rsidRPr="00FE1B6E">
        <w:rPr>
          <w:rFonts w:eastAsia="TrebuchetMS"/>
          <w:i/>
        </w:rPr>
        <w:t>waiver</w:t>
      </w:r>
      <w:proofErr w:type="spellEnd"/>
      <w:r w:rsidR="00116CE0" w:rsidRPr="00FE1B6E">
        <w:rPr>
          <w:rFonts w:eastAsia="TrebuchetMS"/>
        </w:rPr>
        <w:t xml:space="preserve">), com exceção do direito de vencer antecipadamente os Créditos Imobiliários, cuja renúncia será deliberada com base no quórum previsto no item </w:t>
      </w:r>
      <w:r w:rsidR="00116CE0" w:rsidRPr="00C43223">
        <w:rPr>
          <w:rFonts w:eastAsia="TrebuchetMS"/>
        </w:rPr>
        <w:fldChar w:fldCharType="begin"/>
      </w:r>
      <w:r w:rsidR="00116CE0" w:rsidRPr="00FE1B6E">
        <w:rPr>
          <w:rFonts w:eastAsia="TrebuchetMS"/>
        </w:rPr>
        <w:instrText xml:space="preserve"> REF _Ref15408560 \r \h  \* MERGEFORMAT </w:instrText>
      </w:r>
      <w:r w:rsidR="00116CE0" w:rsidRPr="00C43223">
        <w:rPr>
          <w:rFonts w:eastAsia="TrebuchetMS"/>
        </w:rPr>
      </w:r>
      <w:r w:rsidR="00116CE0" w:rsidRPr="00C43223">
        <w:rPr>
          <w:rFonts w:eastAsia="TrebuchetMS"/>
        </w:rPr>
        <w:fldChar w:fldCharType="separate"/>
      </w:r>
      <w:r w:rsidR="00EB2853">
        <w:rPr>
          <w:rFonts w:eastAsia="TrebuchetMS"/>
        </w:rPr>
        <w:t>(</w:t>
      </w:r>
      <w:proofErr w:type="spellStart"/>
      <w:r w:rsidR="00EB2853">
        <w:rPr>
          <w:rFonts w:eastAsia="TrebuchetMS"/>
        </w:rPr>
        <w:t>ii</w:t>
      </w:r>
      <w:proofErr w:type="spellEnd"/>
      <w:r w:rsidR="00EB2853">
        <w:rPr>
          <w:rFonts w:eastAsia="TrebuchetMS"/>
        </w:rPr>
        <w:t>)</w:t>
      </w:r>
      <w:r w:rsidR="00116CE0" w:rsidRPr="00C43223">
        <w:rPr>
          <w:rFonts w:eastAsia="TrebuchetMS"/>
        </w:rPr>
        <w:fldChar w:fldCharType="end"/>
      </w:r>
      <w:r w:rsidR="00116CE0" w:rsidRPr="00FE1B6E">
        <w:rPr>
          <w:rFonts w:eastAsia="TrebuchetMS"/>
        </w:rPr>
        <w:t xml:space="preserve"> abaixo; e </w:t>
      </w:r>
      <w:r w:rsidR="00116CE0" w:rsidRPr="00C43223">
        <w:rPr>
          <w:rFonts w:eastAsia="TrebuchetMS"/>
          <w:b/>
        </w:rPr>
        <w:t>(c)</w:t>
      </w:r>
      <w:r w:rsidR="00116CE0" w:rsidRPr="00C43223">
        <w:rPr>
          <w:rFonts w:eastAsia="TrebuchetMS"/>
        </w:rPr>
        <w:t xml:space="preserve"> </w:t>
      </w:r>
      <w:r w:rsidR="00116CE0" w:rsidRPr="00945739">
        <w:t>a liquidação do Patrimônio Separado; e</w:t>
      </w:r>
    </w:p>
    <w:p w14:paraId="1C0260E9" w14:textId="2388FE48" w:rsidR="00116CE0" w:rsidRPr="00945739" w:rsidRDefault="00116CE0" w:rsidP="00483ECE">
      <w:pPr>
        <w:pStyle w:val="Level4"/>
        <w:tabs>
          <w:tab w:val="clear" w:pos="2041"/>
          <w:tab w:val="num" w:pos="1361"/>
        </w:tabs>
        <w:ind w:left="1360"/>
        <w:rPr>
          <w:szCs w:val="20"/>
        </w:rPr>
      </w:pPr>
      <w:bookmarkStart w:id="453" w:name="_Ref15325412"/>
      <w:bookmarkStart w:id="454" w:name="_Ref15408560"/>
      <w:bookmarkStart w:id="455" w:name="_Ref19131296"/>
      <w:r w:rsidRPr="004B4541">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0F30CD" w:rsidDel="003667DE">
        <w:rPr>
          <w:rFonts w:eastAsia="TrebuchetMS"/>
        </w:rPr>
        <w:t xml:space="preserve"> </w:t>
      </w:r>
      <w:r w:rsidRPr="000F30CD">
        <w:rPr>
          <w:rFonts w:eastAsia="TrebuchetMS"/>
        </w:rPr>
        <w:t>declaração de Vencimento Antecipado Não Automático dos Créditos Imobiliários</w:t>
      </w:r>
      <w:bookmarkEnd w:id="453"/>
      <w:bookmarkEnd w:id="45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EB2853">
        <w:rPr>
          <w:rFonts w:eastAsia="TrebuchetMS"/>
        </w:rPr>
        <w:t>7.4.2</w:t>
      </w:r>
      <w:r w:rsidR="00A926B5" w:rsidRPr="00C43223">
        <w:rPr>
          <w:rFonts w:eastAsia="TrebuchetMS"/>
        </w:rPr>
        <w:fldChar w:fldCharType="end"/>
      </w:r>
      <w:r w:rsidRPr="00FE1B6E">
        <w:rPr>
          <w:rFonts w:eastAsia="TrebuchetMS"/>
        </w:rPr>
        <w:t xml:space="preserve"> </w:t>
      </w:r>
      <w:r w:rsidRPr="00C43223">
        <w:t>deste Termo de Securitização</w:t>
      </w:r>
      <w:r w:rsidRPr="00C43223">
        <w:rPr>
          <w:rFonts w:eastAsia="TrebuchetMS"/>
        </w:rPr>
        <w:t xml:space="preserve">. </w:t>
      </w:r>
      <w:bookmarkStart w:id="456" w:name="_DV_M666"/>
      <w:bookmarkStart w:id="457" w:name="_Ref83918021"/>
      <w:bookmarkEnd w:id="455"/>
      <w:bookmarkEnd w:id="456"/>
    </w:p>
    <w:bookmarkEnd w:id="457"/>
    <w:p w14:paraId="6E4C9D60" w14:textId="0EA62A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EB2853">
        <w:t>7.4.2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EB2853">
        <w:t>(</w:t>
      </w:r>
      <w:proofErr w:type="spellStart"/>
      <w:r w:rsidR="00EB2853">
        <w:t>ii</w:t>
      </w:r>
      <w:proofErr w:type="spellEnd"/>
      <w:r w:rsidR="00EB2853">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58" w:name="_Ref19047031"/>
      <w:r w:rsidRPr="00FE1B6E">
        <w:t>Independentemente das formalidades previstas na lei e neste Termo de Securitização, será considerada regular a Assembleia Geral de Titulares de CRI a que comparecerem os titulares de todos os CRI em Circulação.</w:t>
      </w:r>
      <w:bookmarkEnd w:id="458"/>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w:t>
      </w:r>
      <w:r w:rsidRPr="00FE1B6E">
        <w:lastRenderedPageBreak/>
        <w:t xml:space="preserve">que os Titulares de CRI poderão acessar os documentos pertinentes à apreciação da Assembleia Geral de Titulares de CRI. </w:t>
      </w:r>
      <w:bookmarkStart w:id="459" w:name="_DV_M310"/>
      <w:bookmarkEnd w:id="459"/>
    </w:p>
    <w:p w14:paraId="236CC843" w14:textId="77777777" w:rsidR="00116CE0" w:rsidRPr="00FE1B6E" w:rsidRDefault="00116CE0" w:rsidP="000F6792">
      <w:pPr>
        <w:pStyle w:val="Level2"/>
        <w:tabs>
          <w:tab w:val="clear" w:pos="680"/>
          <w:tab w:val="num" w:pos="-27009"/>
        </w:tabs>
      </w:pPr>
      <w:bookmarkStart w:id="460"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60"/>
      <w:r w:rsidRPr="00FE1B6E">
        <w:t xml:space="preserve"> </w:t>
      </w:r>
    </w:p>
    <w:p w14:paraId="437BDB41" w14:textId="2123AC5E"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31 de março de cada ano.</w:t>
      </w:r>
    </w:p>
    <w:p w14:paraId="1ED61FE0" w14:textId="65E2B6C5" w:rsidR="00116CE0" w:rsidRPr="00FE1B6E" w:rsidRDefault="00116CE0" w:rsidP="000F6792">
      <w:pPr>
        <w:pStyle w:val="Level1"/>
        <w:rPr>
          <w:szCs w:val="20"/>
        </w:rPr>
      </w:pPr>
      <w:bookmarkStart w:id="461" w:name="_Ref15398066"/>
      <w:bookmarkStart w:id="462" w:name="_Ref15557324"/>
      <w:bookmarkStart w:id="463" w:name="_Ref18771969"/>
      <w:bookmarkStart w:id="464" w:name="_Toc79516056"/>
      <w:r w:rsidRPr="00FE1B6E">
        <w:t>DESPESAS</w:t>
      </w:r>
      <w:bookmarkEnd w:id="461"/>
      <w:bookmarkEnd w:id="462"/>
      <w:bookmarkEnd w:id="463"/>
      <w:bookmarkEnd w:id="464"/>
      <w:r w:rsidR="00861F92" w:rsidRPr="00FE1B6E">
        <w:t xml:space="preserve"> DA EMISSÃO</w:t>
      </w:r>
      <w:bookmarkStart w:id="465" w:name="_Ref6413335"/>
    </w:p>
    <w:p w14:paraId="47405A69" w14:textId="746063C0" w:rsidR="00116CE0" w:rsidRPr="004B4541" w:rsidRDefault="00116CE0" w:rsidP="00DF76DC">
      <w:pPr>
        <w:pStyle w:val="Level2"/>
        <w:rPr>
          <w:szCs w:val="20"/>
        </w:rPr>
      </w:pPr>
      <w:bookmarkStart w:id="466" w:name="_Ref79612592"/>
      <w:bookmarkEnd w:id="46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EB2853">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67" w:name="_Ref83908772"/>
      <w:bookmarkEnd w:id="466"/>
      <w:r w:rsidR="00FB36F6" w:rsidRPr="00797043">
        <w:t xml:space="preserve"> </w:t>
      </w:r>
      <w:r w:rsidR="00C618A5" w:rsidRPr="00920210">
        <w:rPr>
          <w:b/>
          <w:bCs/>
          <w:highlight w:val="yellow"/>
        </w:rPr>
        <w:t xml:space="preserve">[Nota </w:t>
      </w:r>
      <w:proofErr w:type="spellStart"/>
      <w:r w:rsidR="00C618A5" w:rsidRPr="00920210">
        <w:rPr>
          <w:b/>
          <w:bCs/>
          <w:highlight w:val="yellow"/>
        </w:rPr>
        <w:t>Lefosse</w:t>
      </w:r>
      <w:proofErr w:type="spellEnd"/>
      <w:r w:rsidR="00C618A5" w:rsidRPr="00920210">
        <w:rPr>
          <w:b/>
          <w:bCs/>
          <w:highlight w:val="yellow"/>
        </w:rPr>
        <w:t>: A ser revisado pelas partes.]</w:t>
      </w:r>
    </w:p>
    <w:bookmarkEnd w:id="467"/>
    <w:p w14:paraId="4A96282C" w14:textId="23D92064"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68" w:name="_Ref432700513"/>
      <w:r w:rsidRPr="004B4541">
        <w:t>(a)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w:t>
      </w:r>
      <w:r w:rsidR="00862A07" w:rsidRPr="00C43223">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DC6A1D" w:rsidRPr="00FE1B6E">
        <w:rPr>
          <w:highlight w:val="yellow"/>
        </w:rPr>
        <w:t>[</w:t>
      </w:r>
      <w:r w:rsidR="00DC6A1D" w:rsidRPr="00FE1B6E">
        <w:rPr>
          <w:highlight w:val="yellow"/>
        </w:rPr>
        <w:sym w:font="Symbol" w:char="F0B7"/>
      </w:r>
      <w:r w:rsidR="00DC6A1D" w:rsidRPr="00FE1B6E">
        <w:rPr>
          <w:highlight w:val="yellow"/>
        </w:rPr>
        <w:t>]</w:t>
      </w:r>
      <w:r w:rsidR="00F76EA1" w:rsidRPr="00C43223">
        <w:t xml:space="preserve"> (</w:t>
      </w:r>
      <w:r w:rsidR="00DC6A1D" w:rsidRPr="00C43223">
        <w:rPr>
          <w:highlight w:val="yellow"/>
        </w:rPr>
        <w:t>[</w:t>
      </w:r>
      <w:r w:rsidR="00DC6A1D" w:rsidRPr="00FE1B6E">
        <w:rPr>
          <w:highlight w:val="yellow"/>
        </w:rPr>
        <w:sym w:font="Symbol" w:char="F0B7"/>
      </w:r>
      <w:r w:rsidR="00DC6A1D" w:rsidRPr="00FE1B6E">
        <w:rPr>
          <w:highlight w:val="yellow"/>
        </w:rPr>
        <w:t>]</w:t>
      </w:r>
      <w:r w:rsidR="00DC6A1D" w:rsidRPr="00C43223">
        <w:t xml:space="preserve">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 O montante relacionado à administração da carteira fiduciária terá um acréscimo de </w:t>
      </w:r>
      <w:r w:rsidR="00DC6A1D" w:rsidRPr="00FE1B6E">
        <w:rPr>
          <w:highlight w:val="yellow"/>
        </w:rPr>
        <w:t>[</w:t>
      </w:r>
      <w:r w:rsidR="00DC6A1D" w:rsidRPr="00FE1B6E">
        <w:rPr>
          <w:highlight w:val="yellow"/>
        </w:rPr>
        <w:sym w:font="Symbol" w:char="F0B7"/>
      </w:r>
      <w:r w:rsidR="00DC6A1D" w:rsidRPr="00FE1B6E">
        <w:rPr>
          <w:highlight w:val="yellow"/>
        </w:rPr>
        <w:t>]</w:t>
      </w:r>
      <w:r w:rsidR="00862A07" w:rsidRPr="00C43223">
        <w:t>%</w:t>
      </w:r>
      <w:r w:rsidR="00F76EA1" w:rsidRPr="00C43223">
        <w:t xml:space="preserve"> (</w:t>
      </w:r>
      <w:r w:rsidR="00DC6A1D" w:rsidRPr="00945739">
        <w:rPr>
          <w:highlight w:val="yellow"/>
        </w:rPr>
        <w:t>[</w:t>
      </w:r>
      <w:r w:rsidR="00DC6A1D" w:rsidRPr="00FE1B6E">
        <w:rPr>
          <w:highlight w:val="yellow"/>
        </w:rPr>
        <w:sym w:font="Symbol" w:char="F0B7"/>
      </w:r>
      <w:r w:rsidR="00DC6A1D" w:rsidRPr="00FE1B6E">
        <w:rPr>
          <w:highlight w:val="yellow"/>
        </w:rPr>
        <w:t>]</w:t>
      </w:r>
      <w:r w:rsidR="00F76EA1" w:rsidRPr="00C43223">
        <w:t>)</w:t>
      </w:r>
      <w:r w:rsidR="00862A07" w:rsidRPr="00C43223">
        <w:t>,</w:t>
      </w:r>
      <w:r w:rsidR="00862A07" w:rsidRPr="00945739">
        <w:t xml:space="preserve"> </w:t>
      </w:r>
      <w:r w:rsidRPr="00797043">
        <w:t>no caso de reestruturação ou repactuação ("</w:t>
      </w:r>
      <w:r w:rsidRPr="004B4541">
        <w:rPr>
          <w:b/>
          <w:bCs/>
        </w:rPr>
        <w:t>Custo de Administração</w:t>
      </w:r>
      <w:r w:rsidRPr="000F30CD">
        <w:t>");</w:t>
      </w:r>
      <w:bookmarkEnd w:id="46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9" w:name="_Ref433893138"/>
      <w:bookmarkStart w:id="470" w:name="_Ref432700515"/>
      <w:r w:rsidR="001C4E95" w:rsidRPr="000F30CD">
        <w:rPr>
          <w:b/>
          <w:bCs/>
          <w:highlight w:val="yellow"/>
        </w:rPr>
        <w:t xml:space="preserve">[Nota </w:t>
      </w:r>
      <w:proofErr w:type="spellStart"/>
      <w:r w:rsidR="001C4E95" w:rsidRPr="000F30CD">
        <w:rPr>
          <w:b/>
          <w:bCs/>
          <w:highlight w:val="yellow"/>
        </w:rPr>
        <w:t>Lefosse</w:t>
      </w:r>
      <w:proofErr w:type="spellEnd"/>
      <w:r w:rsidR="001C4E95" w:rsidRPr="000F30CD">
        <w:rPr>
          <w:b/>
          <w:bCs/>
          <w:highlight w:val="yellow"/>
        </w:rPr>
        <w:t xml:space="preserve">: </w:t>
      </w:r>
      <w:r w:rsidR="001C4E95" w:rsidRPr="004C1F80">
        <w:rPr>
          <w:b/>
          <w:bCs/>
          <w:highlight w:val="yellow"/>
        </w:rPr>
        <w:t>Virgo</w:t>
      </w:r>
      <w:r w:rsidR="0092481A" w:rsidRPr="00B64D26">
        <w:rPr>
          <w:b/>
          <w:bCs/>
          <w:highlight w:val="yellow"/>
        </w:rPr>
        <w:t>/Pavarini, favor incluir os valores em aberto.</w:t>
      </w:r>
      <w:r w:rsidR="0092481A" w:rsidRPr="00F206C7">
        <w:rPr>
          <w:b/>
          <w:bCs/>
          <w:highlight w:val="yellow"/>
        </w:rPr>
        <w:t>]</w:t>
      </w:r>
    </w:p>
    <w:p w14:paraId="166D30F7" w14:textId="6242E406" w:rsidR="00116CE0" w:rsidRPr="004C1F80" w:rsidRDefault="00116CE0" w:rsidP="000F6792">
      <w:pPr>
        <w:pStyle w:val="Level4"/>
        <w:tabs>
          <w:tab w:val="clear" w:pos="2041"/>
          <w:tab w:val="num" w:pos="1361"/>
        </w:tabs>
        <w:ind w:left="1360"/>
      </w:pPr>
      <w:r w:rsidRPr="00BB3F43">
        <w:t xml:space="preserve">remuneração do Escriturador e do Banco Liquidante no montante equivalente a </w:t>
      </w:r>
      <w:r w:rsidR="00FA2F83" w:rsidRPr="00A42371">
        <w:t>R$</w:t>
      </w:r>
      <w:r w:rsidR="00FA2F83" w:rsidRPr="00FE1B6E">
        <w:t> </w:t>
      </w:r>
      <w:r w:rsidR="00FA2F83" w:rsidRPr="00FE1B6E">
        <w:rPr>
          <w:highlight w:val="yellow"/>
        </w:rPr>
        <w:t>[</w:t>
      </w:r>
      <w:r w:rsidR="00FA2F83" w:rsidRPr="00FE1B6E">
        <w:rPr>
          <w:highlight w:val="yellow"/>
        </w:rPr>
        <w:sym w:font="Symbol" w:char="F0B7"/>
      </w:r>
      <w:r w:rsidR="00FA2F83" w:rsidRPr="00FE1B6E">
        <w:rPr>
          <w:highlight w:val="yellow"/>
        </w:rPr>
        <w:t>]</w:t>
      </w:r>
      <w:r w:rsidR="00FA2F83" w:rsidRPr="00C43223">
        <w:t xml:space="preserve"> (</w:t>
      </w:r>
      <w:r w:rsidR="00FA2F83" w:rsidRPr="00C43223">
        <w:rPr>
          <w:highlight w:val="yellow"/>
        </w:rPr>
        <w:t>[</w:t>
      </w:r>
      <w:r w:rsidR="00FA2F83" w:rsidRPr="00FE1B6E">
        <w:rPr>
          <w:highlight w:val="yellow"/>
        </w:rPr>
        <w:sym w:font="Symbol" w:char="F0B7"/>
      </w:r>
      <w:r w:rsidR="00FA2F83" w:rsidRPr="00FE1B6E">
        <w:rPr>
          <w:highlight w:val="yellow"/>
        </w:rPr>
        <w:t>]</w:t>
      </w:r>
      <w:r w:rsidR="00FA2F83" w:rsidRPr="00C43223">
        <w:t>)</w:t>
      </w:r>
      <w:r w:rsidR="00862A07" w:rsidRPr="00C43223">
        <w:t>,</w:t>
      </w:r>
      <w:r w:rsidR="00862A07" w:rsidRPr="00945739">
        <w:t xml:space="preserve"> </w:t>
      </w:r>
      <w:r w:rsidRPr="00797043">
        <w:t>em parcelas mensais, devendo a primeira parcela ser paga até o 1º (primeiro) Dia Útil contado da Primeira Data de Integralização dos CRI, e</w:t>
      </w:r>
      <w:r w:rsidRPr="004B4541">
        <w:t xml:space="preserve"> as demais pagas nas </w:t>
      </w:r>
      <w:r w:rsidRPr="004B4541">
        <w:lastRenderedPageBreak/>
        <w:t xml:space="preserve">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r w:rsidR="0092481A" w:rsidRPr="004B4541">
        <w:rPr>
          <w:b/>
          <w:bCs/>
          <w:highlight w:val="yellow"/>
        </w:rPr>
        <w:t xml:space="preserve">[Nota </w:t>
      </w:r>
      <w:proofErr w:type="spellStart"/>
      <w:r w:rsidR="0092481A" w:rsidRPr="004B4541">
        <w:rPr>
          <w:b/>
          <w:bCs/>
          <w:highlight w:val="yellow"/>
        </w:rPr>
        <w:t>Lefosse</w:t>
      </w:r>
      <w:proofErr w:type="spellEnd"/>
      <w:r w:rsidR="0092481A" w:rsidRPr="004B4541">
        <w:rPr>
          <w:b/>
          <w:bCs/>
          <w:highlight w:val="yellow"/>
        </w:rPr>
        <w:t xml:space="preserve">: </w:t>
      </w:r>
      <w:r w:rsidR="0092481A" w:rsidRPr="000F30CD">
        <w:rPr>
          <w:b/>
          <w:bCs/>
          <w:highlight w:val="yellow"/>
        </w:rPr>
        <w:t>Virgo/Pavarini, favor incluir os valores em aberto.]</w:t>
      </w:r>
    </w:p>
    <w:p w14:paraId="693EC278" w14:textId="1B08583A"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9"/>
      <w:bookmarkEnd w:id="470"/>
      <w:r w:rsidR="00F76EA1" w:rsidRPr="00FE1B6E">
        <w:t xml:space="preserve"> será devida (i) a título de registro, parcela única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w:t>
      </w:r>
      <w:r w:rsidR="00FA2F83" w:rsidRPr="00C43223">
        <w:t xml:space="preserve"> </w:t>
      </w:r>
      <w:r w:rsidR="00F76EA1" w:rsidRPr="00945739">
        <w:t>para cada 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anuais no valor de R$ </w:t>
      </w:r>
      <w:r w:rsidR="005F23F0" w:rsidRPr="00FE1B6E">
        <w:rPr>
          <w:highlight w:val="yellow"/>
        </w:rPr>
        <w:t>[</w:t>
      </w:r>
      <w:r w:rsidR="005F23F0" w:rsidRPr="00FE1B6E">
        <w:rPr>
          <w:highlight w:val="yellow"/>
        </w:rPr>
        <w:sym w:font="Symbol" w:char="F0B7"/>
      </w:r>
      <w:r w:rsidR="005F23F0" w:rsidRPr="00FE1B6E">
        <w:rPr>
          <w:highlight w:val="yellow"/>
        </w:rPr>
        <w:t>]</w:t>
      </w:r>
      <w:r w:rsidR="005F23F0" w:rsidRPr="00C43223">
        <w:t xml:space="preserve"> </w:t>
      </w:r>
      <w:r w:rsidR="00F76EA1" w:rsidRPr="00C43223">
        <w:t>(</w:t>
      </w:r>
      <w:r w:rsidR="005F23F0" w:rsidRPr="00945739">
        <w:rPr>
          <w:highlight w:val="yellow"/>
        </w:rPr>
        <w:t>[</w:t>
      </w:r>
      <w:r w:rsidR="005F23F0" w:rsidRPr="00FE1B6E">
        <w:rPr>
          <w:highlight w:val="yellow"/>
        </w:rPr>
        <w:sym w:font="Symbol" w:char="F0B7"/>
      </w:r>
      <w:r w:rsidR="005F23F0" w:rsidRPr="00FE1B6E">
        <w:rPr>
          <w:highlight w:val="yellow"/>
        </w:rPr>
        <w:t>]</w:t>
      </w:r>
      <w:r w:rsidR="00F76EA1" w:rsidRPr="00C43223">
        <w:t>) para cada CCI</w:t>
      </w:r>
      <w:r w:rsidR="00F76EA1" w:rsidRPr="00945739">
        <w:t>, sendo a primeira devida até o 5º (quinto) Dia Út</w:t>
      </w:r>
      <w:r w:rsidR="00F76EA1" w:rsidRPr="00797043">
        <w:t>il contado da Primeira Data de Integralização, e as demais a serem pagas no dia 15 do mesmo mês de emissão da primeira fatura nos</w:t>
      </w:r>
      <w:r w:rsidR="00F76EA1" w:rsidRPr="004B4541">
        <w:t xml:space="preserve"> anos subsequentes até o resgate total dos CRI ou enquanto o Agente Fiduciário estiver exercendo</w:t>
      </w:r>
      <w:r w:rsidRPr="000F30CD">
        <w:t>;</w:t>
      </w:r>
      <w:bookmarkStart w:id="471" w:name="_Ref433893140"/>
      <w:bookmarkStart w:id="472" w:name="_Ref433101662"/>
      <w:r w:rsidR="0092481A" w:rsidRPr="000F30CD">
        <w:t xml:space="preserve"> </w:t>
      </w:r>
      <w:r w:rsidR="0092481A" w:rsidRPr="004C1F80">
        <w:rPr>
          <w:b/>
          <w:bCs/>
          <w:highlight w:val="yellow"/>
        </w:rPr>
        <w:t xml:space="preserve">[Nota </w:t>
      </w:r>
      <w:proofErr w:type="spellStart"/>
      <w:r w:rsidR="0092481A" w:rsidRPr="004C1F80">
        <w:rPr>
          <w:b/>
          <w:bCs/>
          <w:highlight w:val="yellow"/>
        </w:rPr>
        <w:t>Lefosse</w:t>
      </w:r>
      <w:proofErr w:type="spellEnd"/>
      <w:r w:rsidR="0092481A" w:rsidRPr="004C1F80">
        <w:rPr>
          <w:b/>
          <w:bCs/>
          <w:highlight w:val="yellow"/>
        </w:rPr>
        <w:t xml:space="preserve">: </w:t>
      </w:r>
      <w:r w:rsidR="0092481A" w:rsidRPr="00B64D26">
        <w:rPr>
          <w:b/>
          <w:bCs/>
          <w:highlight w:val="yellow"/>
        </w:rPr>
        <w:t>Virgo/Pavarini</w:t>
      </w:r>
      <w:r w:rsidR="0092481A" w:rsidRPr="00F206C7">
        <w:rPr>
          <w:b/>
          <w:bCs/>
          <w:highlight w:val="yellow"/>
        </w:rPr>
        <w:t>, favor incluir os valores em aberto.</w:t>
      </w:r>
      <w:r w:rsidR="0092481A" w:rsidRPr="00C20E74">
        <w:rPr>
          <w:b/>
          <w:bCs/>
          <w:highlight w:val="yellow"/>
        </w:rPr>
        <w:t>]</w:t>
      </w:r>
    </w:p>
    <w:p w14:paraId="43996B82" w14:textId="3B8E1943"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71"/>
      <w:bookmarkEnd w:id="472"/>
      <w:r w:rsidRPr="00AE6217">
        <w:t xml:space="preserve"> pelos serviços prestados enquanto estiver exercendo as atividades inerentes à sua função, serão devidas parcelas anuais no valor de R$ </w:t>
      </w:r>
      <w:ins w:id="473" w:author="Matheus Gomes Faria" w:date="2022-07-21T16:37:00Z">
        <w:r w:rsidR="00EA32E5">
          <w:t>18.000,00 (dezoito mil reais)</w:t>
        </w:r>
      </w:ins>
      <w:del w:id="474" w:author="Matheus Gomes Faria" w:date="2022-07-21T16:37:00Z">
        <w:r w:rsidR="005F23F0" w:rsidRPr="00FE1B6E" w:rsidDel="00EA32E5">
          <w:rPr>
            <w:highlight w:val="yellow"/>
          </w:rPr>
          <w:delText>[</w:delText>
        </w:r>
        <w:r w:rsidR="005F23F0" w:rsidRPr="00FE1B6E" w:rsidDel="00EA32E5">
          <w:rPr>
            <w:highlight w:val="yellow"/>
          </w:rPr>
          <w:sym w:font="Symbol" w:char="F0B7"/>
        </w:r>
        <w:r w:rsidR="005F23F0" w:rsidRPr="00FE1B6E" w:rsidDel="00EA32E5">
          <w:rPr>
            <w:highlight w:val="yellow"/>
          </w:rPr>
          <w:delText>]</w:delText>
        </w:r>
        <w:r w:rsidR="005F23F0" w:rsidRPr="00C43223" w:rsidDel="00EA32E5">
          <w:delText xml:space="preserve"> </w:delText>
        </w:r>
        <w:r w:rsidR="00C50B60" w:rsidRPr="00C43223" w:rsidDel="00EA32E5">
          <w:delText>(</w:delText>
        </w:r>
        <w:r w:rsidR="005F23F0" w:rsidRPr="00945739" w:rsidDel="00EA32E5">
          <w:rPr>
            <w:highlight w:val="yellow"/>
          </w:rPr>
          <w:delText>[</w:delText>
        </w:r>
        <w:r w:rsidR="005F23F0" w:rsidRPr="00FE1B6E" w:rsidDel="00EA32E5">
          <w:rPr>
            <w:highlight w:val="yellow"/>
          </w:rPr>
          <w:sym w:font="Symbol" w:char="F0B7"/>
        </w:r>
        <w:r w:rsidR="005F23F0" w:rsidRPr="00FE1B6E" w:rsidDel="00EA32E5">
          <w:rPr>
            <w:highlight w:val="yellow"/>
          </w:rPr>
          <w:delText>]</w:delText>
        </w:r>
        <w:r w:rsidR="00C50B60" w:rsidRPr="00C43223" w:rsidDel="00EA32E5">
          <w:delText>)</w:delText>
        </w:r>
      </w:del>
      <w:r w:rsidR="00861F92" w:rsidRPr="00C43223">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EB2853">
        <w:t>13.1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commentRangeStart w:id="475"/>
      <w:ins w:id="476" w:author="Matheus Gomes Faria" w:date="2022-07-21T16:38:00Z">
        <w:r w:rsidR="00EA32E5">
          <w:t>30.000,00 (trinta mil reais)</w:t>
        </w:r>
      </w:ins>
      <w:del w:id="477" w:author="Matheus Gomes Faria" w:date="2022-07-21T16:38:00Z">
        <w:r w:rsidR="00FA2F83" w:rsidRPr="00FE1B6E" w:rsidDel="00EA32E5">
          <w:rPr>
            <w:highlight w:val="yellow"/>
          </w:rPr>
          <w:delText>[</w:delText>
        </w:r>
        <w:r w:rsidR="00FA2F83" w:rsidRPr="00FE1B6E" w:rsidDel="00EA32E5">
          <w:rPr>
            <w:highlight w:val="yellow"/>
          </w:rPr>
          <w:sym w:font="Symbol" w:char="F0B7"/>
        </w:r>
        <w:r w:rsidR="00FA2F83" w:rsidRPr="00FE1B6E" w:rsidDel="00EA32E5">
          <w:rPr>
            <w:highlight w:val="yellow"/>
          </w:rPr>
          <w:delText>]</w:delText>
        </w:r>
        <w:r w:rsidR="00FA2F83" w:rsidRPr="00C43223" w:rsidDel="00EA32E5">
          <w:delText xml:space="preserve"> </w:delText>
        </w:r>
      </w:del>
      <w:commentRangeEnd w:id="475"/>
      <w:r w:rsidR="00EA32E5">
        <w:rPr>
          <w:rStyle w:val="Refdecomentrio"/>
          <w:rFonts w:ascii="Tahoma" w:hAnsi="Tahoma" w:cs="Times New Roman"/>
        </w:rPr>
        <w:commentReference w:id="475"/>
      </w:r>
      <w:del w:id="478" w:author="Matheus Gomes Faria" w:date="2022-07-21T16:38:00Z">
        <w:r w:rsidR="00FA2F83" w:rsidRPr="00C43223" w:rsidDel="00EA32E5">
          <w:delText>(</w:delText>
        </w:r>
        <w:r w:rsidR="00FA2F83" w:rsidRPr="00C43223" w:rsidDel="00EA32E5">
          <w:rPr>
            <w:highlight w:val="yellow"/>
          </w:rPr>
          <w:delText>[</w:delText>
        </w:r>
        <w:r w:rsidR="00FA2F83" w:rsidRPr="00FE1B6E" w:rsidDel="00EA32E5">
          <w:rPr>
            <w:highlight w:val="yellow"/>
          </w:rPr>
          <w:sym w:font="Symbol" w:char="F0B7"/>
        </w:r>
        <w:r w:rsidR="00FA2F83" w:rsidRPr="00FE1B6E" w:rsidDel="00EA32E5">
          <w:rPr>
            <w:highlight w:val="yellow"/>
          </w:rPr>
          <w:delText>]</w:delText>
        </w:r>
        <w:r w:rsidR="00FA2F83" w:rsidRPr="00C43223" w:rsidDel="00EA32E5">
          <w:delText>)</w:delText>
        </w:r>
      </w:del>
      <w:r w:rsidR="00861F92" w:rsidRPr="00C43223">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del w:id="479" w:author="Matheus Gomes Faria" w:date="2022-07-21T16:38:00Z">
        <w:r w:rsidR="0092481A" w:rsidRPr="000F30CD" w:rsidDel="00EA32E5">
          <w:rPr>
            <w:b/>
            <w:bCs/>
            <w:highlight w:val="yellow"/>
          </w:rPr>
          <w:delText>[Nota Lefosse: Virgo/Pavarini, favor incluir os valores em aberto.</w:delText>
        </w:r>
        <w:r w:rsidR="0092481A" w:rsidRPr="004C1F80" w:rsidDel="00EA32E5">
          <w:rPr>
            <w:b/>
            <w:bCs/>
            <w:highlight w:val="yellow"/>
          </w:rPr>
          <w:delText>]</w:delText>
        </w:r>
      </w:del>
    </w:p>
    <w:p w14:paraId="6C6D9E0A" w14:textId="66B977F3" w:rsidR="00116CE0" w:rsidRPr="00C20E74" w:rsidRDefault="00116CE0" w:rsidP="000F6792">
      <w:pPr>
        <w:pStyle w:val="Level4"/>
        <w:tabs>
          <w:tab w:val="clear" w:pos="2041"/>
          <w:tab w:val="num" w:pos="1361"/>
        </w:tabs>
        <w:ind w:left="1360"/>
      </w:pPr>
      <w:bookmarkStart w:id="480"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36B47750" w:rsidR="00116CE0" w:rsidRPr="000F30CD" w:rsidRDefault="00116CE0" w:rsidP="000F6792">
      <w:pPr>
        <w:pStyle w:val="Level4"/>
        <w:tabs>
          <w:tab w:val="clear" w:pos="2041"/>
          <w:tab w:val="num" w:pos="1361"/>
        </w:tabs>
        <w:ind w:left="1360"/>
      </w:pPr>
      <w:r w:rsidRPr="00BB3F43">
        <w:lastRenderedPageBreak/>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ins w:id="481" w:author="Matheus Gomes Faria" w:date="2022-07-21T16:38:00Z">
        <w:r w:rsidR="00EA32E5">
          <w:t xml:space="preserve">30.000,00 (trinta mil </w:t>
        </w:r>
      </w:ins>
      <w:ins w:id="482" w:author="Matheus Gomes Faria" w:date="2022-07-21T16:39:00Z">
        <w:r w:rsidR="00EA32E5">
          <w:t>reais)</w:t>
        </w:r>
      </w:ins>
      <w:del w:id="483" w:author="Matheus Gomes Faria" w:date="2022-07-21T16:39:00Z">
        <w:r w:rsidR="0092481A" w:rsidRPr="00FE1B6E" w:rsidDel="00EA32E5">
          <w:rPr>
            <w:highlight w:val="yellow"/>
          </w:rPr>
          <w:delText>[</w:delText>
        </w:r>
        <w:r w:rsidR="0092481A" w:rsidRPr="00FE1B6E" w:rsidDel="00EA32E5">
          <w:rPr>
            <w:highlight w:val="yellow"/>
          </w:rPr>
          <w:sym w:font="Symbol" w:char="F0B7"/>
        </w:r>
        <w:r w:rsidR="0092481A" w:rsidRPr="00FE1B6E" w:rsidDel="00EA32E5">
          <w:rPr>
            <w:highlight w:val="yellow"/>
          </w:rPr>
          <w:delText>]</w:delText>
        </w:r>
        <w:r w:rsidR="00291BEF" w:rsidRPr="00C43223" w:rsidDel="00EA32E5">
          <w:delText xml:space="preserve"> (</w:delText>
        </w:r>
        <w:r w:rsidR="00291BEF" w:rsidRPr="00C43223" w:rsidDel="00EA32E5">
          <w:rPr>
            <w:highlight w:val="yellow"/>
          </w:rPr>
          <w:delText>[</w:delText>
        </w:r>
        <w:r w:rsidR="00291BEF" w:rsidRPr="00FE1B6E" w:rsidDel="00EA32E5">
          <w:rPr>
            <w:highlight w:val="yellow"/>
          </w:rPr>
          <w:sym w:font="Symbol" w:char="F0B7"/>
        </w:r>
        <w:r w:rsidR="00291BEF" w:rsidRPr="00FE1B6E" w:rsidDel="00EA32E5">
          <w:rPr>
            <w:highlight w:val="yellow"/>
          </w:rPr>
          <w:delText>]</w:delText>
        </w:r>
        <w:r w:rsidR="00291BEF" w:rsidRPr="00C43223" w:rsidDel="00EA32E5">
          <w:delText xml:space="preserve"> reais)</w:delText>
        </w:r>
      </w:del>
      <w:r w:rsidR="00861F92" w:rsidRPr="00C43223">
        <w:t>,</w:t>
      </w:r>
      <w:r w:rsidR="00861F92" w:rsidRPr="00945739">
        <w:t xml:space="preserve"> </w:t>
      </w:r>
      <w:r w:rsidRPr="00797043">
        <w:t>que não poderá ser negada sem justificativa;</w:t>
      </w:r>
      <w:bookmarkEnd w:id="480"/>
      <w:r w:rsidRPr="00797043">
        <w:t xml:space="preserve"> </w:t>
      </w:r>
      <w:del w:id="484" w:author="Matheus Gomes Faria" w:date="2022-07-21T16:39:00Z">
        <w:r w:rsidR="00291BEF" w:rsidRPr="004B4541" w:rsidDel="00EA32E5">
          <w:rPr>
            <w:b/>
            <w:bCs/>
            <w:highlight w:val="yellow"/>
          </w:rPr>
          <w:delText>[Nota Lefosse: Virgo/Pavarini, favor incluir os valores em aberto.</w:delText>
        </w:r>
        <w:r w:rsidR="00291BEF" w:rsidRPr="000F30CD" w:rsidDel="00EA32E5">
          <w:rPr>
            <w:b/>
            <w:bCs/>
            <w:highlight w:val="yellow"/>
          </w:rPr>
          <w:delText>]</w:delText>
        </w:r>
      </w:del>
    </w:p>
    <w:p w14:paraId="7A6E1507" w14:textId="456FB836"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A4237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541F70" w:rsidRPr="00C43223">
        <w:t>,</w:t>
      </w:r>
      <w:r w:rsidR="00541F70" w:rsidRPr="00945739">
        <w:t xml:space="preserve"> </w:t>
      </w:r>
      <w:r w:rsidRPr="00797043">
        <w:t xml:space="preserve">que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r w:rsidR="00291BEF" w:rsidRPr="000F30CD">
        <w:rPr>
          <w:b/>
          <w:bCs/>
          <w:highlight w:val="yellow"/>
        </w:rPr>
        <w:t xml:space="preserve">[Nota </w:t>
      </w:r>
      <w:proofErr w:type="spellStart"/>
      <w:r w:rsidR="00291BEF" w:rsidRPr="000F30CD">
        <w:rPr>
          <w:b/>
          <w:bCs/>
          <w:highlight w:val="yellow"/>
        </w:rPr>
        <w:t>Lefosse</w:t>
      </w:r>
      <w:proofErr w:type="spellEnd"/>
      <w:r w:rsidR="00291BEF" w:rsidRPr="000F30CD">
        <w:rPr>
          <w:b/>
          <w:bCs/>
          <w:highlight w:val="yellow"/>
        </w:rPr>
        <w:t xml:space="preserve">: </w:t>
      </w:r>
      <w:r w:rsidR="00291BEF" w:rsidRPr="004C1F80">
        <w:rPr>
          <w:b/>
          <w:bCs/>
          <w:highlight w:val="yellow"/>
        </w:rPr>
        <w:t>Virgo/Pavarini, favor incluir os valores em aberto.</w:t>
      </w:r>
      <w:r w:rsidR="00291BEF" w:rsidRPr="00B64D26">
        <w:rPr>
          <w:b/>
          <w:bCs/>
          <w:highlight w:val="yellow"/>
        </w:rPr>
        <w:t>]</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5" w:name="_Ref432700468"/>
    </w:p>
    <w:bookmarkEnd w:id="485"/>
    <w:p w14:paraId="616203A4" w14:textId="1DF9AFA0" w:rsidR="00116CE0" w:rsidRPr="000F30CD" w:rsidRDefault="00116CE0" w:rsidP="000F6792">
      <w:pPr>
        <w:pStyle w:val="Level4"/>
        <w:tabs>
          <w:tab w:val="clear" w:pos="2041"/>
          <w:tab w:val="num" w:pos="1361"/>
        </w:tabs>
        <w:ind w:left="1360"/>
      </w:pPr>
      <w:r w:rsidRPr="00447EE5">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 xml:space="preserve">presentes e futuros, que sejam imputados por lei à Emissora e/ou ao Patrimônio Separado e que possam afetar adversamente o </w:t>
      </w:r>
      <w:r w:rsidRPr="008C59CB">
        <w:lastRenderedPageBreak/>
        <w:t>cumprimento, pela Emissora, de suas obrigações assumidas no Termo de Securitização.</w:t>
      </w:r>
      <w:bookmarkStart w:id="486" w:name="_Ref9862481"/>
    </w:p>
    <w:p w14:paraId="5D317915" w14:textId="630374C9" w:rsidR="00116CE0" w:rsidRPr="004B4541" w:rsidRDefault="00116CE0" w:rsidP="00DF76DC">
      <w:pPr>
        <w:pStyle w:val="Level2"/>
      </w:pPr>
      <w:bookmarkStart w:id="487"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EB2853">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8" w:name="_Ref83908787"/>
      <w:bookmarkEnd w:id="487"/>
    </w:p>
    <w:bookmarkEnd w:id="488"/>
    <w:p w14:paraId="4D0EA210" w14:textId="321EE825"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72636F" w:rsidRPr="00FE1B6E">
        <w:t>Medida Provisória 1.103</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6"/>
    </w:p>
    <w:p w14:paraId="5DDC1BF4" w14:textId="270F4530" w:rsidR="00116CE0" w:rsidRPr="00C43223" w:rsidRDefault="00116CE0" w:rsidP="00DF76DC">
      <w:pPr>
        <w:pStyle w:val="Level2"/>
        <w:rPr>
          <w:szCs w:val="20"/>
        </w:rPr>
      </w:pPr>
      <w:bookmarkStart w:id="489"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EB2853">
        <w:t>13.1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EB2853">
        <w:t>13.2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90" w:name="_Ref83908709"/>
      <w:bookmarkEnd w:id="489"/>
    </w:p>
    <w:bookmarkEnd w:id="490"/>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F5852E4"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91"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EB2853">
        <w:rPr>
          <w:rFonts w:eastAsia="Arial Unicode MS"/>
        </w:rPr>
        <w:t>13.4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w:t>
      </w:r>
      <w:r w:rsidRPr="00447EE5">
        <w:rPr>
          <w:rFonts w:eastAsia="Arial Unicode MS"/>
        </w:rPr>
        <w:lastRenderedPageBreak/>
        <w:t xml:space="preserve">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2" w:name="_Toc411606371"/>
    </w:p>
    <w:p w14:paraId="6EE478BF" w14:textId="1877DEA7" w:rsidR="00116CE0" w:rsidRPr="00C618A5" w:rsidRDefault="002B406C" w:rsidP="00DF76DC">
      <w:pPr>
        <w:pStyle w:val="Level1"/>
      </w:pPr>
      <w:bookmarkStart w:id="493" w:name="_Toc5023932"/>
      <w:bookmarkStart w:id="494" w:name="_Toc5024035"/>
      <w:bookmarkStart w:id="495" w:name="_Toc5036322"/>
      <w:bookmarkStart w:id="496" w:name="_Toc5036411"/>
      <w:bookmarkStart w:id="497" w:name="_Toc5206825"/>
      <w:bookmarkStart w:id="498" w:name="_Toc5023933"/>
      <w:bookmarkStart w:id="499" w:name="_Toc5024036"/>
      <w:bookmarkStart w:id="500" w:name="_Toc5036323"/>
      <w:bookmarkStart w:id="501" w:name="_Toc5036412"/>
      <w:bookmarkStart w:id="502" w:name="_Toc5206826"/>
      <w:bookmarkStart w:id="503" w:name="_Toc5023934"/>
      <w:bookmarkStart w:id="504" w:name="_Toc5024037"/>
      <w:bookmarkStart w:id="505" w:name="_Toc5036324"/>
      <w:bookmarkStart w:id="506" w:name="_Toc5036413"/>
      <w:bookmarkStart w:id="507" w:name="_Toc5206827"/>
      <w:bookmarkStart w:id="508" w:name="_DV_M321"/>
      <w:bookmarkStart w:id="509" w:name="_DV_M323"/>
      <w:bookmarkStart w:id="510" w:name="_Toc5023936"/>
      <w:bookmarkStart w:id="511" w:name="_Toc5024039"/>
      <w:bookmarkStart w:id="512" w:name="_Toc5036326"/>
      <w:bookmarkStart w:id="513" w:name="_Toc5036415"/>
      <w:bookmarkStart w:id="514" w:name="_Toc5206829"/>
      <w:bookmarkStart w:id="515" w:name="_Toc79516057"/>
      <w:bookmarkStart w:id="516" w:name="_Toc5024040"/>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C618A5">
        <w:t>TRATAMENTO TRIBUTÁRIO APLICÁVEL AOS INVESTIDORES</w:t>
      </w:r>
      <w:bookmarkEnd w:id="491"/>
      <w:bookmarkEnd w:id="492"/>
      <w:bookmarkEnd w:id="515"/>
      <w:bookmarkEnd w:id="516"/>
    </w:p>
    <w:p w14:paraId="28E30498" w14:textId="77777777" w:rsidR="002B406C" w:rsidRPr="00823F0D" w:rsidRDefault="002B406C" w:rsidP="002B406C">
      <w:pPr>
        <w:pStyle w:val="Body"/>
        <w:widowControl w:val="0"/>
        <w:rPr>
          <w:iCs/>
          <w:szCs w:val="20"/>
          <w:lang w:eastAsia="pt-BR"/>
        </w:rPr>
      </w:pPr>
      <w:bookmarkStart w:id="517" w:name="_Toc342068370"/>
      <w:bookmarkStart w:id="518" w:name="_Toc342068725"/>
      <w:bookmarkStart w:id="519"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20" w:name="_DV_C191"/>
      <w:r w:rsidRPr="00FE1B6E">
        <w:t>respectivo titular de CRI</w:t>
      </w:r>
      <w:bookmarkEnd w:id="520"/>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21" w:name="_DV_M341"/>
      <w:bookmarkEnd w:id="521"/>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2" w:name="_DV_C196"/>
    </w:p>
    <w:p w14:paraId="06C15812" w14:textId="77777777" w:rsidR="002B406C" w:rsidRPr="00FE1B6E" w:rsidRDefault="002B406C" w:rsidP="000F6792">
      <w:pPr>
        <w:pStyle w:val="Level3"/>
      </w:pPr>
      <w:bookmarkStart w:id="523" w:name="_DV_C198"/>
      <w:bookmarkEnd w:id="522"/>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3"/>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w:t>
      </w:r>
      <w:r w:rsidRPr="00FE1B6E">
        <w:lastRenderedPageBreak/>
        <w:t>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nº 9.514, de 20 de novembro de 1997,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24" w:name="_DV_M368"/>
      <w:bookmarkStart w:id="525" w:name="_Toc163380711"/>
      <w:bookmarkStart w:id="526" w:name="_Toc180553627"/>
      <w:bookmarkStart w:id="527" w:name="_Toc302458801"/>
      <w:bookmarkStart w:id="528" w:name="_Toc411606372"/>
      <w:bookmarkStart w:id="529" w:name="_Toc5024042"/>
      <w:bookmarkStart w:id="530" w:name="_Toc79516058"/>
      <w:bookmarkEnd w:id="517"/>
      <w:bookmarkEnd w:id="518"/>
      <w:bookmarkEnd w:id="519"/>
      <w:bookmarkEnd w:id="524"/>
      <w:r w:rsidRPr="00FE1B6E">
        <w:t>PUBLICIDADE</w:t>
      </w:r>
      <w:bookmarkEnd w:id="525"/>
      <w:bookmarkEnd w:id="526"/>
      <w:bookmarkEnd w:id="527"/>
      <w:bookmarkEnd w:id="528"/>
      <w:bookmarkEnd w:id="529"/>
      <w:bookmarkEnd w:id="530"/>
    </w:p>
    <w:p w14:paraId="43A67768" w14:textId="77777777" w:rsidR="002B406C" w:rsidRPr="00FE1B6E" w:rsidRDefault="002B406C" w:rsidP="000F6792">
      <w:pPr>
        <w:pStyle w:val="Level2"/>
        <w:rPr>
          <w:rFonts w:eastAsia="Arial Unicode MS"/>
        </w:rPr>
      </w:pPr>
      <w:bookmarkStart w:id="531"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2" w:name="_Toc342068393"/>
      <w:bookmarkStart w:id="533" w:name="_Toc342068748"/>
      <w:bookmarkStart w:id="534" w:name="_Toc342068939"/>
      <w:r w:rsidRPr="00FE1B6E">
        <w:t>.</w:t>
      </w:r>
      <w:bookmarkStart w:id="535" w:name="_Ref486543775"/>
      <w:bookmarkEnd w:id="531"/>
      <w:bookmarkEnd w:id="532"/>
      <w:bookmarkEnd w:id="533"/>
      <w:bookmarkEnd w:id="534"/>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5"/>
      <w:r w:rsidR="009937A7" w:rsidRPr="00FE1B6E">
        <w:t xml:space="preserve"> </w:t>
      </w:r>
      <w:bookmarkStart w:id="536" w:name="_Toc5023941"/>
      <w:bookmarkStart w:id="537" w:name="_Toc5024044"/>
      <w:bookmarkStart w:id="538" w:name="_Toc5036329"/>
      <w:bookmarkStart w:id="539" w:name="_Toc5036418"/>
      <w:bookmarkStart w:id="540" w:name="_Toc5206794"/>
      <w:bookmarkStart w:id="541" w:name="_Toc5206832"/>
      <w:bookmarkStart w:id="542" w:name="_Toc5023942"/>
      <w:bookmarkStart w:id="543" w:name="_Toc5024045"/>
      <w:bookmarkStart w:id="544" w:name="_Toc5036330"/>
      <w:bookmarkStart w:id="545" w:name="_Toc5036419"/>
      <w:bookmarkStart w:id="546" w:name="_Toc5206795"/>
      <w:bookmarkStart w:id="547" w:name="_Toc5206833"/>
      <w:bookmarkStart w:id="548" w:name="_Toc5023943"/>
      <w:bookmarkStart w:id="549" w:name="_Toc5024046"/>
      <w:bookmarkStart w:id="550" w:name="_Toc5036331"/>
      <w:bookmarkStart w:id="551" w:name="_Toc5036420"/>
      <w:bookmarkStart w:id="552" w:name="_Toc5206796"/>
      <w:bookmarkStart w:id="553" w:name="_Toc5206834"/>
      <w:bookmarkStart w:id="554" w:name="_Toc110076274"/>
      <w:bookmarkStart w:id="555" w:name="_Toc163380715"/>
      <w:bookmarkStart w:id="556" w:name="_Toc180553631"/>
      <w:bookmarkStart w:id="557" w:name="_Toc302458804"/>
      <w:bookmarkStart w:id="558" w:name="_Toc411606375"/>
      <w:bookmarkStart w:id="559" w:name="_Toc5024053"/>
      <w:bookmarkStart w:id="560" w:name="_Toc79516060"/>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C3F830A" w14:textId="3B37A8D1" w:rsidR="00116CE0" w:rsidRPr="00C618A5" w:rsidRDefault="00116CE0" w:rsidP="009937A7">
      <w:pPr>
        <w:pStyle w:val="Level1"/>
        <w:rPr>
          <w:sz w:val="20"/>
          <w:szCs w:val="20"/>
        </w:rPr>
      </w:pPr>
      <w:r w:rsidRPr="00C618A5">
        <w:t>DISPOSIÇÕES GERAIS</w:t>
      </w:r>
      <w:bookmarkEnd w:id="554"/>
      <w:bookmarkEnd w:id="555"/>
      <w:bookmarkEnd w:id="556"/>
      <w:bookmarkEnd w:id="557"/>
      <w:bookmarkEnd w:id="558"/>
      <w:bookmarkEnd w:id="559"/>
      <w:bookmarkEnd w:id="560"/>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61"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1"/>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62" w:name="_Toc205799108"/>
      <w:bookmarkStart w:id="563" w:name="_Toc247616944"/>
      <w:bookmarkStart w:id="564" w:name="_Toc247616980"/>
      <w:bookmarkStart w:id="565" w:name="_Toc342068760"/>
      <w:bookmarkStart w:id="566" w:name="_Toc342068951"/>
      <w:bookmarkStart w:id="567"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68"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9" w:name="_DV_C156"/>
      <w:bookmarkEnd w:id="568"/>
    </w:p>
    <w:p w14:paraId="33F9E93E" w14:textId="35E6C59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EB2853">
        <w:rPr>
          <w:rStyle w:val="DeltaViewInsertion"/>
          <w:color w:val="auto"/>
          <w:u w:val="none"/>
        </w:rPr>
        <w:t>16.12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9"/>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70" w:name="_Toc162083611"/>
      <w:bookmarkStart w:id="571" w:name="_Toc163043028"/>
      <w:bookmarkStart w:id="572" w:name="_Toc163311032"/>
      <w:bookmarkStart w:id="573" w:name="_Toc163380716"/>
      <w:bookmarkStart w:id="574" w:name="_Toc180553632"/>
      <w:bookmarkStart w:id="575" w:name="_Toc302458805"/>
      <w:bookmarkStart w:id="576" w:name="_Toc411606376"/>
      <w:bookmarkStart w:id="577" w:name="_Toc5024058"/>
      <w:bookmarkStart w:id="578" w:name="_Ref19039637"/>
      <w:bookmarkStart w:id="579" w:name="_Ref19042381"/>
      <w:bookmarkStart w:id="580" w:name="_Toc79516061"/>
      <w:bookmarkStart w:id="581" w:name="_Toc162079650"/>
      <w:bookmarkStart w:id="582" w:name="_Toc162083623"/>
      <w:bookmarkStart w:id="583" w:name="_Toc163043040"/>
      <w:bookmarkEnd w:id="562"/>
      <w:bookmarkEnd w:id="563"/>
      <w:bookmarkEnd w:id="564"/>
      <w:bookmarkEnd w:id="565"/>
      <w:bookmarkEnd w:id="566"/>
      <w:bookmarkEnd w:id="567"/>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84"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6B6FC9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7"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585" w:name="_Toc342068407"/>
      <w:bookmarkStart w:id="586" w:name="_Toc342068762"/>
      <w:bookmarkStart w:id="587"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5"/>
      <w:bookmarkEnd w:id="586"/>
      <w:bookmarkEnd w:id="587"/>
      <w:r w:rsidRPr="00C43223">
        <w:t>indicados.</w:t>
      </w:r>
      <w:bookmarkEnd w:id="570"/>
      <w:bookmarkEnd w:id="571"/>
      <w:bookmarkEnd w:id="572"/>
      <w:bookmarkEnd w:id="573"/>
      <w:bookmarkEnd w:id="574"/>
      <w:bookmarkEnd w:id="575"/>
      <w:bookmarkEnd w:id="576"/>
      <w:bookmarkEnd w:id="577"/>
      <w:bookmarkEnd w:id="578"/>
      <w:bookmarkEnd w:id="579"/>
      <w:bookmarkEnd w:id="580"/>
      <w:bookmarkEnd w:id="584"/>
    </w:p>
    <w:p w14:paraId="4F8BB9B7" w14:textId="1A854837" w:rsidR="00077BC9" w:rsidRPr="004B4541" w:rsidRDefault="00077BC9" w:rsidP="00DF76DC">
      <w:pPr>
        <w:pStyle w:val="Level1"/>
      </w:pPr>
      <w:bookmarkStart w:id="588" w:name="_Toc302458806"/>
      <w:bookmarkStart w:id="589" w:name="_Toc411606377"/>
      <w:bookmarkStart w:id="590" w:name="_Toc5024060"/>
      <w:bookmarkStart w:id="591" w:name="_Toc79516062"/>
      <w:r w:rsidRPr="00797043">
        <w:t>LEI DE REGÊNCIA E FORO</w:t>
      </w:r>
    </w:p>
    <w:p w14:paraId="2D62C95E" w14:textId="77777777" w:rsidR="00077BC9" w:rsidRPr="000F30CD" w:rsidRDefault="00077BC9" w:rsidP="00077BC9">
      <w:pPr>
        <w:pStyle w:val="Level2"/>
        <w:rPr>
          <w:szCs w:val="20"/>
          <w:lang w:eastAsia="pt-BR"/>
        </w:rPr>
      </w:pPr>
      <w:bookmarkStart w:id="592" w:name="_DV_M243"/>
      <w:bookmarkStart w:id="593" w:name="_DV_M244"/>
      <w:bookmarkStart w:id="594" w:name="_DV_M245"/>
      <w:bookmarkStart w:id="595" w:name="_DV_M246"/>
      <w:bookmarkStart w:id="596" w:name="_DV_M247"/>
      <w:bookmarkStart w:id="597" w:name="_DV_M249"/>
      <w:bookmarkStart w:id="598" w:name="_DV_M252"/>
      <w:bookmarkStart w:id="599" w:name="_DV_M253"/>
      <w:bookmarkStart w:id="600" w:name="_DV_M254"/>
      <w:bookmarkStart w:id="601" w:name="_DV_M255"/>
      <w:bookmarkStart w:id="602" w:name="_DV_M256"/>
      <w:bookmarkStart w:id="603" w:name="_DV_M257"/>
      <w:bookmarkStart w:id="604" w:name="_DV_M258"/>
      <w:bookmarkStart w:id="605" w:name="_DV_M259"/>
      <w:bookmarkStart w:id="606" w:name="_DV_M260"/>
      <w:bookmarkStart w:id="607" w:name="_DV_M261"/>
      <w:bookmarkStart w:id="608" w:name="_DV_M262"/>
      <w:bookmarkStart w:id="609" w:name="_DV_M263"/>
      <w:bookmarkStart w:id="610" w:name="_DV_M265"/>
      <w:bookmarkStart w:id="611" w:name="_DV_M266"/>
      <w:bookmarkStart w:id="612" w:name="_DV_M267"/>
      <w:bookmarkStart w:id="613" w:name="_DV_M268"/>
      <w:bookmarkStart w:id="614" w:name="_DV_M272"/>
      <w:bookmarkStart w:id="615" w:name="_DV_M273"/>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6" w:name="_DV_M378"/>
      <w:bookmarkEnd w:id="616"/>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7" w:name="_DV_M373"/>
      <w:bookmarkStart w:id="618" w:name="_DV_M374"/>
      <w:bookmarkStart w:id="619" w:name="_DV_M376"/>
      <w:bookmarkStart w:id="620" w:name="_DV_M382"/>
      <w:bookmarkStart w:id="621" w:name="_DV_M383"/>
      <w:bookmarkEnd w:id="617"/>
      <w:bookmarkEnd w:id="618"/>
      <w:bookmarkEnd w:id="619"/>
      <w:bookmarkEnd w:id="620"/>
      <w:bookmarkEnd w:id="621"/>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2" w:name="_DV_M197"/>
      <w:bookmarkStart w:id="623" w:name="_DV_M218"/>
      <w:bookmarkEnd w:id="622"/>
      <w:bookmarkEnd w:id="623"/>
      <w:r w:rsidRPr="00FE1B6E">
        <w:rPr>
          <w:szCs w:val="20"/>
          <w:lang w:eastAsia="pt-BR"/>
        </w:rPr>
        <w:t>)</w:t>
      </w:r>
      <w:bookmarkStart w:id="624" w:name="_DV_M280"/>
      <w:bookmarkEnd w:id="581"/>
      <w:bookmarkEnd w:id="582"/>
      <w:bookmarkEnd w:id="583"/>
      <w:bookmarkEnd w:id="624"/>
    </w:p>
    <w:p w14:paraId="758F1FBD" w14:textId="51FDAB1E"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4EE5C1A5"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27C6BAEB" w:rsidR="004A7525" w:rsidRPr="00FE1B6E" w:rsidRDefault="004A7525" w:rsidP="004A7525">
      <w:pPr>
        <w:pStyle w:val="Body"/>
        <w:widowControl w:val="0"/>
        <w:rPr>
          <w:szCs w:val="20"/>
          <w:lang w:eastAsia="pt-BR"/>
        </w:rPr>
      </w:pPr>
      <w:bookmarkStart w:id="625" w:name="_DV_M288"/>
      <w:bookmarkEnd w:id="625"/>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1FC1683C" w:rsidR="00072973" w:rsidRPr="00F206C7" w:rsidRDefault="00072973" w:rsidP="00161A7D">
      <w:pPr>
        <w:spacing w:line="320" w:lineRule="exact"/>
        <w:jc w:val="both"/>
        <w:rPr>
          <w:rFonts w:ascii="Arial" w:hAnsi="Arial" w:cs="Arial"/>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p>
    <w:p w14:paraId="5C5022A2" w14:textId="77777777" w:rsidR="00D05F17" w:rsidRPr="00C20E74" w:rsidRDefault="00D05F17" w:rsidP="00D05F17">
      <w:pPr>
        <w:pStyle w:val="Body"/>
        <w:spacing w:after="0" w:line="320" w:lineRule="exact"/>
        <w:rPr>
          <w:szCs w:val="20"/>
        </w:rPr>
      </w:pPr>
    </w:p>
    <w:p w14:paraId="0B973784" w14:textId="77777777" w:rsidR="00D05F17" w:rsidRPr="00A42371" w:rsidRDefault="00D05F17" w:rsidP="00D05F17">
      <w:pPr>
        <w:pStyle w:val="Body"/>
        <w:spacing w:line="320" w:lineRule="exact"/>
        <w:rPr>
          <w:b/>
          <w:bCs/>
          <w:i/>
          <w:iCs/>
          <w:szCs w:val="20"/>
        </w:rPr>
      </w:pPr>
      <w:bookmarkStart w:id="626" w:name="_Toc5024048"/>
      <w:bookmarkStart w:id="627" w:name="_Toc5206798"/>
      <w:r w:rsidRPr="00BB3F43">
        <w:rPr>
          <w:b/>
          <w:bCs/>
          <w:i/>
          <w:iCs/>
          <w:szCs w:val="20"/>
        </w:rPr>
        <w:t>Riscos Relativos ao Ambiente Macroeconômico</w:t>
      </w:r>
      <w:bookmarkEnd w:id="626"/>
      <w:bookmarkEnd w:id="627"/>
    </w:p>
    <w:p w14:paraId="4339692B"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C846287"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 xml:space="preserve">aneira significativa a capacidade de pagamentos das empresas. </w:t>
      </w:r>
    </w:p>
    <w:p w14:paraId="4DC48898"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07B907DD"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w:t>
      </w:r>
      <w:r w:rsidRPr="00FE1B6E">
        <w:rPr>
          <w:szCs w:val="20"/>
        </w:rPr>
        <w:lastRenderedPageBreak/>
        <w:t>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A971E67"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085C470B" w14:textId="2B196A61"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BC02F3C" w14:textId="0912DFD6"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p>
    <w:p w14:paraId="56E0DA27"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0B1DDD58"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FE1B6E" w:rsidRDefault="00D05F17" w:rsidP="00D05F17">
      <w:pPr>
        <w:pStyle w:val="Body"/>
        <w:spacing w:line="320" w:lineRule="exact"/>
        <w:rPr>
          <w:b/>
          <w:bCs/>
          <w:szCs w:val="20"/>
        </w:rPr>
      </w:pPr>
      <w:bookmarkStart w:id="628" w:name="_Toc5024049"/>
      <w:bookmarkStart w:id="629" w:name="_Toc5206799"/>
      <w:r w:rsidRPr="00FE1B6E">
        <w:rPr>
          <w:b/>
          <w:bCs/>
          <w:szCs w:val="20"/>
        </w:rPr>
        <w:t>Riscos Relativos ao Ambiente Macroeconômico Internacional</w:t>
      </w:r>
      <w:bookmarkEnd w:id="628"/>
      <w:bookmarkEnd w:id="629"/>
    </w:p>
    <w:p w14:paraId="72A53C2C" w14:textId="77777777" w:rsidR="00D05F17" w:rsidRPr="00FE1B6E" w:rsidRDefault="00D05F17" w:rsidP="009217A6">
      <w:pPr>
        <w:pStyle w:val="Body"/>
        <w:numPr>
          <w:ilvl w:val="1"/>
          <w:numId w:val="42"/>
        </w:numPr>
        <w:spacing w:line="320" w:lineRule="exact"/>
        <w:rPr>
          <w:szCs w:val="20"/>
        </w:rPr>
      </w:pPr>
      <w:r w:rsidRPr="00FE1B6E">
        <w:rPr>
          <w:szCs w:val="20"/>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w:t>
      </w:r>
      <w:r w:rsidRPr="00FE1B6E">
        <w:rPr>
          <w:szCs w:val="20"/>
        </w:rPr>
        <w:lastRenderedPageBreak/>
        <w:t>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1DCD6291"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3C198896"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xml:space="preserve">) turbulências políticas e/ou sociais e/ou econômicas que afetem o retorno esperado pelos potenciais Investidores Profissionais (incluindo, mas não se limitando à renúncia ou impeachment do presidente da República, </w:t>
      </w:r>
      <w:r w:rsidRPr="00FE1B6E">
        <w:rPr>
          <w:szCs w:val="20"/>
        </w:rPr>
        <w:lastRenderedPageBreak/>
        <w:t>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14:paraId="5285CCB2"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w:t>
      </w:r>
      <w:r w:rsidRPr="00FE1B6E">
        <w:rPr>
          <w:szCs w:val="20"/>
        </w:rPr>
        <w:lastRenderedPageBreak/>
        <w:t xml:space="preserve">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FE1B6E"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FE1B6E" w:rsidRDefault="00D05F17" w:rsidP="00D05F17">
      <w:pPr>
        <w:pStyle w:val="Body"/>
        <w:spacing w:line="320" w:lineRule="exact"/>
        <w:rPr>
          <w:b/>
          <w:szCs w:val="20"/>
        </w:rPr>
      </w:pPr>
      <w:r w:rsidRPr="00FE1B6E">
        <w:rPr>
          <w:b/>
          <w:i/>
          <w:iCs/>
          <w:szCs w:val="20"/>
        </w:rPr>
        <w:t>Riscos Relativos à Emissora</w:t>
      </w:r>
    </w:p>
    <w:p w14:paraId="0E302FBE"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69A43E99"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xml:space="preserve">, afetando assim a emissão dos CRI e/ou a função da Emissora no âmbito da Oferta e da vigência dos CRI. </w:t>
      </w:r>
    </w:p>
    <w:p w14:paraId="5D0264B9"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3FDEF1B0" w14:textId="54E711BF"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72636F" w:rsidRPr="00FE1B6E">
        <w:t xml:space="preserve">Medida </w:t>
      </w:r>
      <w:r w:rsidR="0072636F" w:rsidRPr="00FE1B6E">
        <w:lastRenderedPageBreak/>
        <w:t>Provisória 1.103</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28FC39E5"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p>
    <w:p w14:paraId="6F45C7D3"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630FEE5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6E28A21" w14:textId="77777777" w:rsidR="00D05F17" w:rsidRPr="00FE1B6E" w:rsidRDefault="00D05F17" w:rsidP="00D05F17">
      <w:pPr>
        <w:pStyle w:val="Body"/>
        <w:spacing w:line="320" w:lineRule="exact"/>
        <w:rPr>
          <w:bCs/>
          <w:szCs w:val="20"/>
          <w:lang w:val="x-none"/>
        </w:rPr>
      </w:pPr>
      <w:r w:rsidRPr="00FE1B6E">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294DE1A7" w14:textId="3FA0B908"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72636F" w:rsidRPr="00FE1B6E">
        <w:t>Medida Provisória 1.103</w:t>
      </w:r>
      <w:r w:rsidRPr="00FE1B6E">
        <w:rPr>
          <w:bCs/>
          <w:szCs w:val="20"/>
          <w:lang w:val="x-none"/>
        </w:rPr>
        <w:t xml:space="preserve">, cujos patrimônios são administrados separadamente. O patrimônio separado de cada emissão tem </w:t>
      </w:r>
      <w:r w:rsidRPr="00FE1B6E">
        <w:rPr>
          <w:bCs/>
          <w:szCs w:val="20"/>
          <w:lang w:val="x-none"/>
        </w:rPr>
        <w:lastRenderedPageBreak/>
        <w:t xml:space="preserve">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5F4F04F9" w14:textId="095083AC"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72636F" w:rsidRPr="00FE1B6E">
        <w:rPr>
          <w:bCs/>
          <w:szCs w:val="20"/>
        </w:rPr>
        <w:t>27</w:t>
      </w:r>
      <w:r w:rsidRPr="00FE1B6E">
        <w:rPr>
          <w:bCs/>
          <w:szCs w:val="20"/>
          <w:lang w:val="x-none"/>
        </w:rPr>
        <w:t xml:space="preserve">, da </w:t>
      </w:r>
      <w:r w:rsidR="0072636F" w:rsidRPr="00FE1B6E">
        <w:t>Medida Provisória 1.103</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FE1B6E">
        <w:rPr>
          <w:bCs/>
          <w:szCs w:val="20"/>
        </w:rPr>
        <w:t>27</w:t>
      </w:r>
      <w:r w:rsidR="0072636F" w:rsidRPr="00FE1B6E">
        <w:rPr>
          <w:bCs/>
          <w:szCs w:val="20"/>
          <w:lang w:val="x-none"/>
        </w:rPr>
        <w:t xml:space="preserve">, da </w:t>
      </w:r>
      <w:r w:rsidR="0072636F" w:rsidRPr="00FE1B6E">
        <w:t>Medida Provisória 1.103</w:t>
      </w:r>
      <w:r w:rsidRPr="00FE1B6E">
        <w:rPr>
          <w:bCs/>
          <w:szCs w:val="20"/>
          <w:lang w:val="x-none"/>
        </w:rPr>
        <w:t xml:space="preserve">. </w:t>
      </w:r>
    </w:p>
    <w:p w14:paraId="757EA1BD"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160FD556"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FE1B6E" w:rsidRDefault="00D05F17" w:rsidP="00D05F17">
      <w:pPr>
        <w:pStyle w:val="Body"/>
        <w:spacing w:line="320" w:lineRule="exact"/>
        <w:rPr>
          <w:szCs w:val="20"/>
        </w:rPr>
      </w:pPr>
      <w:r w:rsidRPr="00FE1B6E">
        <w:rPr>
          <w:b/>
          <w:bCs/>
          <w:i/>
          <w:iCs/>
          <w:szCs w:val="20"/>
        </w:rPr>
        <w:t>Riscos da Operação</w:t>
      </w:r>
    </w:p>
    <w:p w14:paraId="2DAC1C6A"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3ECAD1DE" w14:textId="0F75393C"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FE1B6E" w:rsidRDefault="00D05F17" w:rsidP="00D05F17">
      <w:pPr>
        <w:pStyle w:val="Body"/>
        <w:spacing w:line="320" w:lineRule="exact"/>
        <w:rPr>
          <w:b/>
          <w:iCs/>
          <w:szCs w:val="20"/>
        </w:rPr>
      </w:pPr>
      <w:bookmarkStart w:id="630" w:name="_Hlk83974409"/>
      <w:r w:rsidRPr="00FE1B6E">
        <w:rPr>
          <w:b/>
          <w:iCs/>
          <w:szCs w:val="20"/>
        </w:rPr>
        <w:t xml:space="preserve">Não existe jurisprudência firmada acerca da securitização, o que pode acarretar perdas por parte dos Investidores. </w:t>
      </w:r>
    </w:p>
    <w:p w14:paraId="4D91988E" w14:textId="77777777" w:rsidR="00D05F17" w:rsidRPr="00FE1B6E" w:rsidRDefault="00D05F17" w:rsidP="00D05F17">
      <w:pPr>
        <w:pStyle w:val="Body"/>
        <w:spacing w:line="320" w:lineRule="exact"/>
        <w:rPr>
          <w:szCs w:val="20"/>
        </w:rPr>
      </w:pPr>
      <w:r w:rsidRPr="00FE1B6E">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FE1B6E" w:rsidRDefault="00D05F17" w:rsidP="00D05F17">
      <w:pPr>
        <w:pStyle w:val="Body"/>
        <w:spacing w:line="320" w:lineRule="exact"/>
        <w:rPr>
          <w:b/>
          <w:iCs/>
          <w:szCs w:val="20"/>
        </w:rPr>
      </w:pPr>
      <w:bookmarkStart w:id="631" w:name="_Hlk83974780"/>
      <w:bookmarkEnd w:id="630"/>
      <w:r w:rsidRPr="00FE1B6E">
        <w:rPr>
          <w:b/>
          <w:iCs/>
          <w:szCs w:val="20"/>
        </w:rPr>
        <w:t>Não realização adequada dos procedimentos de execução e atraso no recebimento de recursos decorrentes dos Créditos Imobiliários.</w:t>
      </w:r>
    </w:p>
    <w:p w14:paraId="1057DA9A" w14:textId="70D80A37" w:rsidR="00D05F17" w:rsidRPr="00FE1B6E" w:rsidRDefault="00D05F17" w:rsidP="00D05F17">
      <w:pPr>
        <w:pStyle w:val="Body"/>
        <w:spacing w:line="320" w:lineRule="exact"/>
        <w:rPr>
          <w:bCs/>
          <w:i/>
          <w:szCs w:val="20"/>
        </w:rPr>
      </w:pPr>
      <w:r w:rsidRPr="00FE1B6E">
        <w:rPr>
          <w:bCs/>
          <w:i/>
          <w:szCs w:val="20"/>
        </w:rPr>
        <w:t xml:space="preserve"> </w:t>
      </w: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5C14C47F"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1"/>
    <w:p w14:paraId="23C32809"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10E3AA54"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FE1B6E">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620D7A59"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F4BE1E7"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2D7AEB62"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5295FE52"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p>
    <w:p w14:paraId="5F4A66DB"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Credores privilegiados. </w:t>
      </w:r>
    </w:p>
    <w:p w14:paraId="4458BBF2" w14:textId="77777777" w:rsidR="00D05F17" w:rsidRPr="00FE1B6E" w:rsidRDefault="00D05F17" w:rsidP="009217A6">
      <w:pPr>
        <w:pStyle w:val="Body"/>
        <w:numPr>
          <w:ilvl w:val="0"/>
          <w:numId w:val="43"/>
        </w:numPr>
        <w:spacing w:line="320" w:lineRule="exact"/>
        <w:rPr>
          <w:szCs w:val="20"/>
        </w:rPr>
      </w:pPr>
      <w:r w:rsidRPr="00FE1B6E">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w:t>
      </w:r>
      <w:r w:rsidRPr="00FE1B6E">
        <w:rPr>
          <w:szCs w:val="20"/>
        </w:rPr>
        <w:lastRenderedPageBreak/>
        <w:t>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14658785" w14:textId="5137025E"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 xml:space="preserve">Bancária,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Pr="00C618A5">
        <w:rPr>
          <w:bCs/>
          <w:iCs/>
          <w:szCs w:val="20"/>
        </w:rPr>
        <w:t xml:space="preserve"> </w:t>
      </w:r>
      <w:r w:rsidR="004B4E4B" w:rsidRPr="00C618A5">
        <w:rPr>
          <w:bCs/>
          <w:iCs/>
          <w:szCs w:val="20"/>
        </w:rPr>
        <w:t xml:space="preserve">e a Fiança </w:t>
      </w:r>
      <w:r w:rsidR="001905C2" w:rsidRPr="00FE1B6E">
        <w:rPr>
          <w:bCs/>
          <w:iCs/>
          <w:szCs w:val="20"/>
        </w:rPr>
        <w:t>Bancária</w:t>
      </w:r>
      <w:r w:rsidR="004100E2" w:rsidRPr="00FE1B6E">
        <w:rPr>
          <w:bCs/>
          <w:iCs/>
          <w:szCs w:val="20"/>
        </w:rPr>
        <w:t xml:space="preserve"> 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1B2F0B55" w14:textId="7D4CC206"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76D27C3D"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70784FAA" w14:textId="1F2166CD" w:rsidR="00D05F17" w:rsidRPr="00FE1B6E" w:rsidRDefault="00D05F17" w:rsidP="00D05F17">
      <w:pPr>
        <w:pStyle w:val="Body"/>
        <w:spacing w:line="320" w:lineRule="exact"/>
        <w:rPr>
          <w:b/>
          <w:i/>
          <w:szCs w:val="20"/>
        </w:rPr>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3E6C5C64" w14:textId="77777777" w:rsidR="00D05F17" w:rsidRPr="00FE1B6E" w:rsidRDefault="00D05F17" w:rsidP="009217A6">
      <w:pPr>
        <w:pStyle w:val="Body"/>
        <w:numPr>
          <w:ilvl w:val="0"/>
          <w:numId w:val="43"/>
        </w:numPr>
        <w:spacing w:line="320" w:lineRule="exact"/>
        <w:rPr>
          <w:iCs/>
          <w:szCs w:val="20"/>
        </w:rPr>
      </w:pPr>
      <w:r w:rsidRPr="00FE1B6E">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FE1B6E">
        <w:rPr>
          <w:iCs/>
          <w:szCs w:val="20"/>
        </w:rPr>
        <w:lastRenderedPageBreak/>
        <w:t>stress, poderá haver perdas por parte dos investidores dos CRI em razão do dispêndio de tempo e recursos para eficácia do arcabouço contratual.</w:t>
      </w:r>
    </w:p>
    <w:p w14:paraId="5E21344E"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3AE07538"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12902BF7" w14:textId="558382D2"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protegê-la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0FBFAA6E" w14:textId="575637FA"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75338171" w14:textId="6EF0CE9B"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p>
    <w:p w14:paraId="53D028ED" w14:textId="53F9B5EC"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73BEFD89"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152D91F3" w14:textId="642AC8B5"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FE1B6E" w:rsidRDefault="00B24050">
      <w:pPr>
        <w:pStyle w:val="Body"/>
        <w:numPr>
          <w:ilvl w:val="0"/>
          <w:numId w:val="43"/>
        </w:numPr>
        <w:spacing w:line="320" w:lineRule="exact"/>
        <w:rPr>
          <w:szCs w:val="20"/>
        </w:rPr>
      </w:pPr>
      <w:r w:rsidRPr="00FE1B6E">
        <w:lastRenderedPageBreak/>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39E10E43"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FE1B6E" w:rsidRDefault="00D05F17" w:rsidP="00D05F17">
      <w:pPr>
        <w:pStyle w:val="Body"/>
        <w:spacing w:line="320" w:lineRule="exact"/>
        <w:rPr>
          <w:szCs w:val="20"/>
        </w:rPr>
      </w:pPr>
      <w:bookmarkStart w:id="632" w:name="_DV_M1122"/>
      <w:bookmarkStart w:id="633" w:name="_DV_M1123"/>
      <w:bookmarkStart w:id="634" w:name="_DV_M1124"/>
      <w:bookmarkEnd w:id="632"/>
      <w:bookmarkEnd w:id="633"/>
      <w:bookmarkEnd w:id="634"/>
      <w:r w:rsidRPr="00FE1B6E">
        <w:rPr>
          <w:b/>
          <w:bCs/>
          <w:szCs w:val="20"/>
        </w:rPr>
        <w:t>Alteração do local de pagamento em caso de vencimento antecipado dos CRI</w:t>
      </w:r>
    </w:p>
    <w:p w14:paraId="625C42E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625A5794"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3EDEA109" w14:textId="5F717C32"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FE1B6E" w:rsidRDefault="00D05F17" w:rsidP="009217A6">
      <w:pPr>
        <w:pStyle w:val="Body"/>
        <w:numPr>
          <w:ilvl w:val="0"/>
          <w:numId w:val="43"/>
        </w:numPr>
        <w:spacing w:line="320" w:lineRule="exact"/>
        <w:rPr>
          <w:b/>
          <w:bCs/>
          <w:iCs/>
          <w:szCs w:val="20"/>
        </w:rPr>
      </w:pPr>
      <w:bookmarkStart w:id="635" w:name="_Hlk83974896"/>
      <w:r w:rsidRPr="00FE1B6E">
        <w:rPr>
          <w:b/>
          <w:bCs/>
          <w:iCs/>
          <w:szCs w:val="20"/>
        </w:rPr>
        <w:t xml:space="preserve">Demais riscos. </w:t>
      </w:r>
    </w:p>
    <w:p w14:paraId="427EE8E1"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estão sujeitos às variações e condições dos mercados de atuação da Devedora, que são afetados principalmente pelas condições políticas e econômicas nacionais e internacionais. O </w:t>
      </w:r>
      <w:r w:rsidRPr="00FE1B6E">
        <w:rPr>
          <w:szCs w:val="20"/>
        </w:rPr>
        <w:lastRenderedPageBreak/>
        <w:t>investimento nos CRI poderá estar sujeito a outros riscos advindos de fatores exógenos, tais como moratória, guerras, revoluções, mudanças nas regras aplicáveis aos valores mobiliários de modo geral.</w:t>
      </w:r>
    </w:p>
    <w:bookmarkEnd w:id="635"/>
    <w:p w14:paraId="19B8CF9D" w14:textId="26222EFA" w:rsidR="00D05F17" w:rsidRPr="00FE1B6E" w:rsidRDefault="00D05F17" w:rsidP="00D05F17">
      <w:pPr>
        <w:pStyle w:val="Body"/>
        <w:spacing w:line="320" w:lineRule="exact"/>
        <w:rPr>
          <w:szCs w:val="20"/>
        </w:rPr>
      </w:pPr>
      <w:r w:rsidRPr="00FE1B6E">
        <w:rPr>
          <w:b/>
          <w:bCs/>
          <w:i/>
          <w:iCs/>
          <w:szCs w:val="20"/>
        </w:rPr>
        <w:t>Riscos dos Créditos Imobiliários</w:t>
      </w:r>
    </w:p>
    <w:p w14:paraId="620185A3"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na Remuneração e Amortização </w:t>
      </w:r>
    </w:p>
    <w:p w14:paraId="6F70A29E" w14:textId="77777777" w:rsidR="00D05F17" w:rsidRPr="00FE1B6E" w:rsidRDefault="00D05F17" w:rsidP="00D05F17">
      <w:pPr>
        <w:pStyle w:val="Body"/>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AB89886"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560B1D0C" w14:textId="0870F235"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327FDD8C"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FE1B6E" w:rsidRDefault="00D05F17" w:rsidP="00D05F17">
      <w:pPr>
        <w:pStyle w:val="Body"/>
        <w:spacing w:line="320" w:lineRule="exact"/>
        <w:rPr>
          <w:szCs w:val="20"/>
        </w:rPr>
      </w:pPr>
      <w:r w:rsidRPr="00FE1B6E">
        <w:rPr>
          <w:b/>
          <w:bCs/>
          <w:szCs w:val="20"/>
        </w:rPr>
        <w:t>Risco de Estrutura</w:t>
      </w:r>
    </w:p>
    <w:p w14:paraId="01B1EEC4" w14:textId="77777777" w:rsidR="00D05F17" w:rsidRPr="00FE1B6E" w:rsidRDefault="00D05F17" w:rsidP="00D05F17">
      <w:pPr>
        <w:pStyle w:val="Body"/>
        <w:spacing w:line="320" w:lineRule="exact"/>
        <w:rPr>
          <w:szCs w:val="20"/>
        </w:rPr>
      </w:pPr>
      <w:r w:rsidRPr="00FE1B6E">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794386E0" w14:textId="77777777" w:rsidR="00D05F17" w:rsidRPr="00FE1B6E" w:rsidRDefault="00D05F17" w:rsidP="00D05F17">
      <w:pPr>
        <w:pStyle w:val="Body"/>
        <w:spacing w:line="320" w:lineRule="exact"/>
        <w:rPr>
          <w:szCs w:val="20"/>
        </w:rPr>
      </w:pPr>
      <w:r w:rsidRPr="00FE1B6E">
        <w:rPr>
          <w:szCs w:val="20"/>
        </w:rPr>
        <w:lastRenderedPageBreak/>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6F8E569D"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358B5630"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0EE36F39" w14:textId="77777777" w:rsidR="00D05F17" w:rsidRPr="00FE1B6E"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FE1B6E" w:rsidRDefault="00116CE0" w:rsidP="00D05F17">
      <w:pPr>
        <w:pStyle w:val="Body"/>
        <w:spacing w:after="0" w:line="320" w:lineRule="exact"/>
        <w:rPr>
          <w:i/>
          <w:szCs w:val="20"/>
        </w:rPr>
      </w:pPr>
      <w:r w:rsidRPr="00FE1B6E">
        <w:rPr>
          <w:szCs w:val="20"/>
        </w:rPr>
        <w:br w:type="page"/>
      </w: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lastRenderedPageBreak/>
        <w:t xml:space="preserve">ANEXO </w:t>
      </w:r>
      <w:r w:rsidR="001B509F" w:rsidRPr="00FE1B6E">
        <w:rPr>
          <w:b/>
          <w:sz w:val="20"/>
          <w:lang w:val="pt-BR"/>
        </w:rPr>
        <w:t xml:space="preserve">II </w:t>
      </w:r>
    </w:p>
    <w:p w14:paraId="30AB4857" w14:textId="7489833A"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DA REMUNERAÇÃO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533C3A2A" w:rsidR="007511AA" w:rsidRPr="00FE1B6E" w:rsidRDefault="006242D4" w:rsidP="00A027DC">
      <w:pPr>
        <w:pStyle w:val="Body"/>
        <w:numPr>
          <w:ilvl w:val="0"/>
          <w:numId w:val="44"/>
        </w:numPr>
        <w:spacing w:line="320" w:lineRule="exact"/>
      </w:pPr>
      <w:bookmarkStart w:id="636"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6"/>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37"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38" w:name="_DV_M1903"/>
      <w:bookmarkStart w:id="639" w:name="_DV_M1904"/>
      <w:bookmarkStart w:id="640" w:name="_DV_M1905"/>
      <w:bookmarkStart w:id="641" w:name="_DV_M1906"/>
      <w:bookmarkStart w:id="642" w:name="_DV_M1907"/>
      <w:bookmarkStart w:id="643" w:name="_DV_M1908"/>
      <w:bookmarkStart w:id="644" w:name="_DV_M1909"/>
      <w:bookmarkStart w:id="645" w:name="_DV_M1911"/>
      <w:bookmarkEnd w:id="637"/>
      <w:bookmarkEnd w:id="638"/>
      <w:bookmarkEnd w:id="639"/>
      <w:bookmarkEnd w:id="640"/>
      <w:bookmarkEnd w:id="641"/>
      <w:bookmarkEnd w:id="642"/>
      <w:bookmarkEnd w:id="643"/>
      <w:bookmarkEnd w:id="644"/>
      <w:bookmarkEnd w:id="645"/>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4DE65C09"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6D9DE3E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45A13" w:rsidRPr="00FE1B6E">
        <w:t xml:space="preserve">25 </w:t>
      </w:r>
      <w:r w:rsidR="00697AA7" w:rsidRPr="00FE1B6E">
        <w:t>de novembro</w:t>
      </w:r>
      <w:r w:rsidRPr="00FE1B6E">
        <w:t xml:space="preserve"> de 2021 ("</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B01ADF">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6" w:name="_DV_M687"/>
      <w:bookmarkStart w:id="647" w:name="_DV_M688"/>
      <w:bookmarkStart w:id="648" w:name="_DV_M689"/>
      <w:bookmarkEnd w:id="646"/>
      <w:bookmarkEnd w:id="647"/>
      <w:bookmarkEnd w:id="648"/>
    </w:p>
    <w:p w14:paraId="4D9E84D9" w14:textId="4CCF2EA1"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0C19D15C"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49" w:name="_Hlk104830678"/>
      <w:r w:rsidRPr="00FE1B6E">
        <w:t>17.298.092/0001-30</w:t>
      </w:r>
      <w:bookmarkEnd w:id="64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50"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3BB851A"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CF3772" w:rsidRPr="00FE1B6E">
              <w:rPr>
                <w:rFonts w:ascii="Arial" w:hAnsi="Arial" w:cs="Arial"/>
                <w:szCs w:val="20"/>
              </w:rPr>
              <w:t>37</w:t>
            </w:r>
            <w:r w:rsidRPr="00FE1B6E">
              <w:rPr>
                <w:rFonts w:ascii="Arial" w:hAnsi="Arial" w:cs="Arial"/>
                <w:szCs w:val="20"/>
              </w:rPr>
              <w:t>ª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80DB8">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0"/>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8"/>
          <w:headerReference w:type="first" r:id="rId19"/>
          <w:footerReference w:type="first" r:id="rId20"/>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51" w:name="_Toc20148386"/>
      <w:bookmarkStart w:id="652" w:name="_Toc79516071"/>
      <w:r w:rsidRPr="00FE1B6E">
        <w:rPr>
          <w:b/>
        </w:rPr>
        <w:lastRenderedPageBreak/>
        <w:t xml:space="preserve">ANEXO IX </w:t>
      </w:r>
    </w:p>
    <w:p w14:paraId="5CEFB5CA" w14:textId="77777777" w:rsidR="00183E66" w:rsidRPr="00C43223" w:rsidRDefault="00073C2E" w:rsidP="00073C2E">
      <w:pPr>
        <w:pStyle w:val="Body"/>
        <w:jc w:val="center"/>
        <w:rPr>
          <w:b/>
          <w:caps/>
        </w:rPr>
      </w:pPr>
      <w:commentRangeStart w:id="653"/>
      <w:r w:rsidRPr="00C43223">
        <w:rPr>
          <w:b/>
          <w:caps/>
        </w:rPr>
        <w:t>Cronograma Físico-Financeiro</w:t>
      </w:r>
      <w:commentRangeEnd w:id="653"/>
      <w:r w:rsidR="001D61F6">
        <w:rPr>
          <w:rStyle w:val="Refdecomentrio"/>
          <w:rFonts w:ascii="Tahoma" w:hAnsi="Tahoma" w:cs="Times New Roman"/>
        </w:rPr>
        <w:commentReference w:id="653"/>
      </w:r>
    </w:p>
    <w:p w14:paraId="0516B0DA" w14:textId="1D0827E8" w:rsidR="003A1D69" w:rsidRPr="00C43223" w:rsidRDefault="003A1D69" w:rsidP="00073C2E">
      <w:pPr>
        <w:pStyle w:val="Body"/>
        <w:jc w:val="center"/>
        <w:rPr>
          <w:b/>
          <w:caps/>
        </w:rPr>
      </w:pPr>
      <w:r w:rsidRPr="00FE1B6E">
        <w:rPr>
          <w:highlight w:val="yellow"/>
        </w:rPr>
        <w:t>[</w:t>
      </w:r>
      <w:r w:rsidRPr="00FE1B6E">
        <w:rPr>
          <w:highlight w:val="yellow"/>
        </w:rPr>
        <w:sym w:font="Symbol" w:char="F0B7"/>
      </w:r>
      <w:r w:rsidRPr="00FE1B6E">
        <w:rPr>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50D16F8E" w:rsidR="00120714" w:rsidRPr="00945739" w:rsidRDefault="001B509F" w:rsidP="00A027DC">
      <w:pPr>
        <w:pStyle w:val="Ttulo1"/>
        <w:spacing w:before="0" w:after="0" w:line="320" w:lineRule="exact"/>
        <w:ind w:left="0"/>
        <w:jc w:val="center"/>
        <w:rPr>
          <w:rFonts w:ascii="Arial" w:hAnsi="Arial" w:cs="Arial"/>
          <w:sz w:val="20"/>
          <w:lang w:val="pt-BR"/>
        </w:rPr>
      </w:pPr>
      <w:commentRangeStart w:id="654"/>
      <w:r w:rsidRPr="00945739">
        <w:rPr>
          <w:rFonts w:ascii="Arial" w:hAnsi="Arial" w:cs="Arial"/>
          <w:sz w:val="20"/>
          <w:szCs w:val="20"/>
        </w:rPr>
        <w:t>LISTA DE DESPESAS REEMBOLSÁVEIS</w:t>
      </w:r>
      <w:r w:rsidR="002E070F" w:rsidRPr="00945739">
        <w:rPr>
          <w:rFonts w:ascii="Arial" w:hAnsi="Arial" w:cs="Arial"/>
          <w:sz w:val="20"/>
          <w:szCs w:val="20"/>
          <w:lang w:val="pt-BR"/>
        </w:rPr>
        <w:t xml:space="preserve"> </w:t>
      </w:r>
      <w:commentRangeEnd w:id="654"/>
      <w:r w:rsidR="001D61F6">
        <w:rPr>
          <w:rStyle w:val="Refdecomentrio"/>
          <w:b w:val="0"/>
          <w:bCs w:val="0"/>
          <w:kern w:val="0"/>
          <w:lang w:val="pt-BR"/>
        </w:rPr>
        <w:commentReference w:id="654"/>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0FA1638C" w14:textId="660C235C" w:rsidR="003A1D69" w:rsidRPr="00920210" w:rsidRDefault="003A1D69" w:rsidP="007B4718">
      <w:pPr>
        <w:jc w:val="center"/>
        <w:rPr>
          <w:rFonts w:ascii="Arial" w:hAnsi="Arial" w:cs="Arial"/>
        </w:rPr>
      </w:pPr>
      <w:r w:rsidRPr="00920210">
        <w:rPr>
          <w:rFonts w:ascii="Arial" w:hAnsi="Arial" w:cs="Arial"/>
          <w:highlight w:val="yellow"/>
        </w:rPr>
        <w:t>[</w:t>
      </w:r>
      <w:r w:rsidRPr="00920210">
        <w:rPr>
          <w:rFonts w:ascii="Arial" w:hAnsi="Arial" w:cs="Arial"/>
          <w:highlight w:val="yellow"/>
        </w:rPr>
        <w:sym w:font="Symbol" w:char="F0B7"/>
      </w:r>
      <w:r w:rsidRPr="00920210">
        <w:rPr>
          <w:rFonts w:ascii="Arial" w:hAnsi="Arial" w:cs="Arial"/>
          <w:highlight w:val="yellow"/>
        </w:rPr>
        <w:t>]</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4A6957E3" w:rsidR="00BD1D16" w:rsidRPr="00FE1B6E"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51"/>
    <w:bookmarkEnd w:id="652"/>
    <w:p w14:paraId="74D8F374" w14:textId="77777777" w:rsidR="00BA1A40" w:rsidRPr="00FE1B6E" w:rsidRDefault="00BA1A40" w:rsidP="008C1E2D">
      <w:pPr>
        <w:pStyle w:val="Body"/>
        <w:jc w:val="center"/>
        <w:rPr>
          <w:b/>
          <w:smallCaps/>
        </w:rPr>
        <w:sectPr w:rsidR="00BA1A40" w:rsidRPr="00FE1B6E" w:rsidSect="002B4D58">
          <w:headerReference w:type="default" r:id="rId21"/>
          <w:footerReference w:type="default" r:id="rId22"/>
          <w:headerReference w:type="first" r:id="rId23"/>
          <w:footerReference w:type="first" r:id="rId24"/>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692CEDA2"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commentRangeStart w:id="655"/>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commentRangeEnd w:id="655"/>
      <w:r w:rsidR="001D61F6">
        <w:rPr>
          <w:rStyle w:val="Refdecomentrio"/>
          <w:rFonts w:ascii="Tahoma" w:hAnsi="Tahoma" w:cs="Times New Roman"/>
        </w:rPr>
        <w:commentReference w:id="655"/>
      </w:r>
    </w:p>
    <w:p w14:paraId="7C369114" w14:textId="77777777" w:rsidR="00120714" w:rsidRPr="00E93D84" w:rsidRDefault="00120714" w:rsidP="00A027DC">
      <w:pPr>
        <w:pStyle w:val="Body"/>
        <w:jc w:val="center"/>
        <w:rPr>
          <w:rFonts w:eastAsia="MS Mincho"/>
          <w:b/>
        </w:rPr>
      </w:pPr>
    </w:p>
    <w:p w14:paraId="70745AF8" w14:textId="77777777" w:rsidR="00120714" w:rsidRPr="00C43223" w:rsidRDefault="003A1D69" w:rsidP="00120714">
      <w:pPr>
        <w:pStyle w:val="Body"/>
        <w:jc w:val="center"/>
      </w:pPr>
      <w:r w:rsidRPr="00FE1B6E">
        <w:rPr>
          <w:highlight w:val="yellow"/>
        </w:rPr>
        <w:t>[</w:t>
      </w:r>
      <w:r w:rsidRPr="00FE1B6E">
        <w:rPr>
          <w:highlight w:val="yellow"/>
        </w:rPr>
        <w:sym w:font="Symbol" w:char="F0B7"/>
      </w:r>
      <w:r w:rsidRPr="00FE1B6E">
        <w:rPr>
          <w:highlight w:val="yellow"/>
        </w:rPr>
        <w:t>]</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22DAD021" w14:textId="666171EF" w:rsidR="003A1D69" w:rsidRPr="00C43223" w:rsidRDefault="003A1D69" w:rsidP="003B11D1">
      <w:pPr>
        <w:pStyle w:val="Body"/>
        <w:jc w:val="center"/>
        <w:rPr>
          <w:b/>
        </w:rPr>
      </w:pPr>
      <w:r w:rsidRPr="00FE1B6E">
        <w:rPr>
          <w:highlight w:val="yellow"/>
        </w:rPr>
        <w:t>[</w:t>
      </w:r>
      <w:r w:rsidRPr="00FE1B6E">
        <w:rPr>
          <w:highlight w:val="yellow"/>
        </w:rPr>
        <w:sym w:font="Symbol" w:char="F0B7"/>
      </w:r>
      <w:r w:rsidRPr="00FE1B6E">
        <w:rPr>
          <w:highlight w:val="yellow"/>
        </w:rPr>
        <w:t>]</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6D713121"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54309CE5"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945A13" w:rsidRPr="00FE1B6E">
        <w:rPr>
          <w:rFonts w:ascii="Arial" w:hAnsi="Arial" w:cs="Arial"/>
          <w:szCs w:val="20"/>
        </w:rPr>
        <w:t xml:space="preserve">25 </w:t>
      </w:r>
      <w:r w:rsidR="00F43640" w:rsidRPr="00FE1B6E">
        <w:rPr>
          <w:rFonts w:ascii="Arial" w:hAnsi="Arial" w:cs="Arial"/>
          <w:szCs w:val="20"/>
        </w:rPr>
        <w:t xml:space="preserve">de novembro </w:t>
      </w:r>
      <w:r w:rsidRPr="00FE1B6E">
        <w:rPr>
          <w:rFonts w:ascii="Arial" w:hAnsi="Arial" w:cs="Arial"/>
          <w:szCs w:val="20"/>
        </w:rPr>
        <w:t>de 2021</w:t>
      </w:r>
      <w:r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9" w:author="Matheus Gomes Faria" w:date="2022-07-21T16:12:00Z" w:initials="MGF">
    <w:p w14:paraId="6D5DE84E" w14:textId="77777777" w:rsidR="007859E6" w:rsidRDefault="007859E6" w:rsidP="00934704">
      <w:r>
        <w:rPr>
          <w:rStyle w:val="Refdecomentrio"/>
        </w:rPr>
        <w:annotationRef/>
      </w:r>
      <w:r>
        <w:rPr>
          <w:szCs w:val="20"/>
        </w:rPr>
        <w:t>Estamos aguardando o envio das NFs para validações.</w:t>
      </w:r>
    </w:p>
  </w:comment>
  <w:comment w:id="475" w:author="Matheus Gomes Faria" w:date="2022-07-21T16:38:00Z" w:initials="MGF">
    <w:p w14:paraId="4BE03A4E" w14:textId="77777777" w:rsidR="00EA32E5" w:rsidRDefault="00EA32E5" w:rsidP="00F571AD">
      <w:r>
        <w:rPr>
          <w:rStyle w:val="Refdecomentrio"/>
        </w:rPr>
        <w:annotationRef/>
      </w:r>
      <w:r>
        <w:rPr>
          <w:szCs w:val="20"/>
        </w:rPr>
        <w:t>Com base em operações anteriores.</w:t>
      </w:r>
    </w:p>
  </w:comment>
  <w:comment w:id="653" w:author="Matheus Gomes Faria" w:date="2022-07-21T16:42:00Z" w:initials="MGF">
    <w:p w14:paraId="5D652C43" w14:textId="77777777" w:rsidR="001D61F6" w:rsidRDefault="001D61F6" w:rsidP="00BB2213">
      <w:r>
        <w:rPr>
          <w:rStyle w:val="Refdecomentrio"/>
        </w:rPr>
        <w:annotationRef/>
      </w:r>
      <w:r>
        <w:rPr>
          <w:szCs w:val="20"/>
        </w:rPr>
        <w:t>Favor informar.</w:t>
      </w:r>
    </w:p>
  </w:comment>
  <w:comment w:id="654" w:author="Matheus Gomes Faria" w:date="2022-07-21T16:43:00Z" w:initials="MGF">
    <w:p w14:paraId="480FAC2F" w14:textId="77777777" w:rsidR="001D61F6" w:rsidRDefault="001D61F6" w:rsidP="00FF7FB3">
      <w:r>
        <w:rPr>
          <w:rStyle w:val="Refdecomentrio"/>
        </w:rPr>
        <w:annotationRef/>
      </w:r>
      <w:r>
        <w:rPr>
          <w:szCs w:val="20"/>
        </w:rPr>
        <w:t>Aguardando as NFs para validação.</w:t>
      </w:r>
    </w:p>
  </w:comment>
  <w:comment w:id="655" w:author="Matheus Gomes Faria" w:date="2022-07-21T16:44:00Z" w:initials="MGF">
    <w:p w14:paraId="3AC8FAFC" w14:textId="77777777" w:rsidR="001D61F6" w:rsidRDefault="001D61F6" w:rsidP="00D152FE">
      <w:r>
        <w:rPr>
          <w:rStyle w:val="Refdecomentrio"/>
        </w:rPr>
        <w:annotationRef/>
      </w:r>
      <w:r>
        <w:rPr>
          <w:szCs w:val="20"/>
        </w:rPr>
        <w:t>Iremos informar mais próxima da versão de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DE84E" w15:done="0"/>
  <w15:commentEx w15:paraId="4BE03A4E" w15:done="0"/>
  <w15:commentEx w15:paraId="5D652C43" w15:done="0"/>
  <w15:commentEx w15:paraId="480FAC2F" w15:done="0"/>
  <w15:commentEx w15:paraId="3AC8F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F962" w16cex:dateUtc="2022-07-21T19:12:00Z"/>
  <w16cex:commentExtensible w16cex:durableId="2683FF8E" w16cex:dateUtc="2022-07-21T19:38:00Z"/>
  <w16cex:commentExtensible w16cex:durableId="26840085" w16cex:dateUtc="2022-07-21T19:42:00Z"/>
  <w16cex:commentExtensible w16cex:durableId="268400AE" w16cex:dateUtc="2022-07-21T19:43:00Z"/>
  <w16cex:commentExtensible w16cex:durableId="268400EC" w16cex:dateUtc="2022-07-2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DE84E" w16cid:durableId="2683F962"/>
  <w16cid:commentId w16cid:paraId="4BE03A4E" w16cid:durableId="2683FF8E"/>
  <w16cid:commentId w16cid:paraId="5D652C43" w16cid:durableId="26840085"/>
  <w16cid:commentId w16cid:paraId="480FAC2F" w16cid:durableId="268400AE"/>
  <w16cid:commentId w16cid:paraId="3AC8FAFC" w16cid:durableId="268400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5464" w14:textId="77777777" w:rsidR="000D2483" w:rsidRDefault="000D2483">
      <w:r>
        <w:separator/>
      </w:r>
    </w:p>
    <w:p w14:paraId="37947046" w14:textId="77777777" w:rsidR="000D2483" w:rsidRDefault="000D2483"/>
    <w:p w14:paraId="54A3EF24" w14:textId="77777777" w:rsidR="000D2483" w:rsidRDefault="000D2483"/>
  </w:endnote>
  <w:endnote w:type="continuationSeparator" w:id="0">
    <w:p w14:paraId="74E60241" w14:textId="77777777" w:rsidR="000D2483" w:rsidRDefault="000D2483">
      <w:r>
        <w:continuationSeparator/>
      </w:r>
    </w:p>
    <w:p w14:paraId="36F166A8" w14:textId="77777777" w:rsidR="000D2483" w:rsidRDefault="000D2483"/>
    <w:p w14:paraId="65FC1C5C" w14:textId="77777777" w:rsidR="000D2483" w:rsidRDefault="000D2483"/>
  </w:endnote>
  <w:endnote w:type="continuationNotice" w:id="1">
    <w:p w14:paraId="050BF009" w14:textId="77777777" w:rsidR="000D2483" w:rsidRDefault="000D2483"/>
    <w:p w14:paraId="3604303C" w14:textId="77777777" w:rsidR="000D2483" w:rsidRDefault="000D2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20B0604020202020204"/>
    <w:charset w:val="00"/>
    <w:family w:val="auto"/>
    <w:notTrueType/>
    <w:pitch w:val="default"/>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wiss">
    <w:panose1 w:val="020B0604020202020204"/>
    <w:charset w:val="00"/>
    <w:family w:val="auto"/>
    <w:notTrueType/>
    <w:pitch w:val="default"/>
    <w:sig w:usb0="00000003" w:usb1="00000000" w:usb2="00000000" w:usb3="00000000" w:csb0="00000001" w:csb1="00000000"/>
  </w:font>
  <w:font w:name="DejaVu Sans">
    <w:altName w:val="Times New Roman"/>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MS">
    <w:altName w:val="Yu Gothic UI"/>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E37D4E" w:rsidRPr="0001041E" w:rsidRDefault="00E37D4E"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CBC4" w14:textId="77777777" w:rsidR="000D2483" w:rsidRDefault="000D2483">
      <w:r>
        <w:separator/>
      </w:r>
    </w:p>
    <w:p w14:paraId="2B2A21B4" w14:textId="77777777" w:rsidR="000D2483" w:rsidRDefault="000D2483"/>
    <w:p w14:paraId="0A5BC7D7" w14:textId="77777777" w:rsidR="000D2483" w:rsidRDefault="000D2483"/>
  </w:footnote>
  <w:footnote w:type="continuationSeparator" w:id="0">
    <w:p w14:paraId="04DD4673" w14:textId="77777777" w:rsidR="000D2483" w:rsidRDefault="000D2483">
      <w:r>
        <w:continuationSeparator/>
      </w:r>
    </w:p>
    <w:p w14:paraId="37E44E1E" w14:textId="77777777" w:rsidR="000D2483" w:rsidRDefault="000D2483"/>
    <w:p w14:paraId="4C95B269" w14:textId="77777777" w:rsidR="000D2483" w:rsidRDefault="000D2483"/>
  </w:footnote>
  <w:footnote w:type="continuationNotice" w:id="1">
    <w:p w14:paraId="24D98CEA" w14:textId="77777777" w:rsidR="000D2483" w:rsidRDefault="000D2483"/>
    <w:p w14:paraId="48FFA73A" w14:textId="77777777" w:rsidR="000D2483" w:rsidRDefault="000D2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673F3C"/>
    <w:multiLevelType w:val="multilevel"/>
    <w:tmpl w:val="37809D0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73574CD"/>
    <w:multiLevelType w:val="singleLevel"/>
    <w:tmpl w:val="DEA62300"/>
    <w:lvl w:ilvl="0">
      <w:numFmt w:val="decimal"/>
      <w:pStyle w:val="alpha4"/>
      <w:lvlText w:val=""/>
      <w:lvlJc w:val="left"/>
    </w:lvl>
  </w:abstractNum>
  <w:abstractNum w:abstractNumId="1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4" w15:restartNumberingAfterBreak="0">
    <w:nsid w:val="34705D16"/>
    <w:multiLevelType w:val="singleLevel"/>
    <w:tmpl w:val="2D8E222C"/>
    <w:lvl w:ilvl="0">
      <w:numFmt w:val="decimal"/>
      <w:pStyle w:val="alpha3"/>
      <w:lvlText w:val=""/>
      <w:lvlJc w:val="left"/>
    </w:lvl>
  </w:abstractNum>
  <w:abstractNum w:abstractNumId="25"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numFmt w:val="decimal"/>
      <w:pStyle w:val="alpha6"/>
      <w:lvlText w:val=""/>
      <w:lvlJc w:val="left"/>
    </w:lvl>
  </w:abstractNum>
  <w:abstractNum w:abstractNumId="2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5"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4E6D7BFA"/>
    <w:multiLevelType w:val="singleLevel"/>
    <w:tmpl w:val="A3BCE922"/>
    <w:lvl w:ilvl="0">
      <w:numFmt w:val="decimal"/>
      <w:pStyle w:val="alpha5"/>
      <w:lvlText w:val=""/>
      <w:lvlJc w:val="left"/>
    </w:lvl>
  </w:abstractNum>
  <w:abstractNum w:abstractNumId="3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2A7C3C"/>
    <w:multiLevelType w:val="singleLevel"/>
    <w:tmpl w:val="35F44BE6"/>
    <w:lvl w:ilvl="0">
      <w:numFmt w:val="decimal"/>
      <w:pStyle w:val="alpha1"/>
      <w:lvlText w:val=""/>
      <w:lvlJc w:val="left"/>
    </w:lvl>
  </w:abstractNum>
  <w:abstractNum w:abstractNumId="40"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6E26FEF"/>
    <w:multiLevelType w:val="singleLevel"/>
    <w:tmpl w:val="DBA614A6"/>
    <w:lvl w:ilvl="0">
      <w:numFmt w:val="decimal"/>
      <w:pStyle w:val="roman4"/>
      <w:lvlText w:val=""/>
      <w:lvlJc w:val="left"/>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AF711EC"/>
    <w:multiLevelType w:val="singleLevel"/>
    <w:tmpl w:val="0142B7E6"/>
    <w:lvl w:ilvl="0">
      <w:numFmt w:val="decimal"/>
      <w:pStyle w:val="roman1"/>
      <w:lvlText w:val=""/>
      <w:lvlJc w:val="left"/>
    </w:lvl>
  </w:abstractNum>
  <w:abstractNum w:abstractNumId="4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215270"/>
    <w:multiLevelType w:val="singleLevel"/>
    <w:tmpl w:val="160C384A"/>
    <w:lvl w:ilvl="0">
      <w:numFmt w:val="decimal"/>
      <w:pStyle w:val="roman3"/>
      <w:lvlText w:val=""/>
      <w:lvlJc w:val="left"/>
    </w:lvl>
  </w:abstractNum>
  <w:abstractNum w:abstractNumId="51" w15:restartNumberingAfterBreak="0">
    <w:nsid w:val="64C47EA1"/>
    <w:multiLevelType w:val="singleLevel"/>
    <w:tmpl w:val="D0DCFEB4"/>
    <w:lvl w:ilvl="0">
      <w:numFmt w:val="decimal"/>
      <w:pStyle w:val="Tableroman"/>
      <w:lvlText w:val=""/>
      <w:lvlJc w:val="left"/>
    </w:lvl>
  </w:abstractNum>
  <w:abstractNum w:abstractNumId="52"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3"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6C5255B9"/>
    <w:multiLevelType w:val="singleLevel"/>
    <w:tmpl w:val="3A0E8318"/>
    <w:lvl w:ilvl="0">
      <w:numFmt w:val="decimal"/>
      <w:pStyle w:val="roman6"/>
      <w:lvlText w:val=""/>
      <w:lvlJc w:val="left"/>
    </w:lvl>
  </w:abstractNum>
  <w:abstractNum w:abstractNumId="57"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169173D"/>
    <w:multiLevelType w:val="singleLevel"/>
    <w:tmpl w:val="D3363FAC"/>
    <w:lvl w:ilvl="0">
      <w:numFmt w:val="decimal"/>
      <w:pStyle w:val="alpha2"/>
      <w:lvlText w:val=""/>
      <w:lvlJc w:val="left"/>
    </w:lvl>
  </w:abstractNum>
  <w:abstractNum w:abstractNumId="59"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455C00"/>
    <w:multiLevelType w:val="singleLevel"/>
    <w:tmpl w:val="8C0C42EE"/>
    <w:lvl w:ilvl="0">
      <w:numFmt w:val="decimal"/>
      <w:pStyle w:val="roman5"/>
      <w:lvlText w:val=""/>
      <w:lvlJc w:val="left"/>
    </w:lvl>
  </w:abstractNum>
  <w:abstractNum w:abstractNumId="61"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785A5B88"/>
    <w:multiLevelType w:val="singleLevel"/>
    <w:tmpl w:val="822E9ACC"/>
    <w:lvl w:ilvl="0">
      <w:numFmt w:val="decimal"/>
      <w:pStyle w:val="roman2"/>
      <w:lvlText w:val=""/>
      <w:lvlJc w:val="left"/>
    </w:lvl>
  </w:abstractNum>
  <w:abstractNum w:abstractNumId="65"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632513180">
    <w:abstractNumId w:val="3"/>
  </w:num>
  <w:num w:numId="2" w16cid:durableId="470826198">
    <w:abstractNumId w:val="39"/>
  </w:num>
  <w:num w:numId="3" w16cid:durableId="970983818">
    <w:abstractNumId w:val="58"/>
  </w:num>
  <w:num w:numId="4" w16cid:durableId="519316675">
    <w:abstractNumId w:val="24"/>
  </w:num>
  <w:num w:numId="5" w16cid:durableId="1094470577">
    <w:abstractNumId w:val="16"/>
  </w:num>
  <w:num w:numId="6" w16cid:durableId="1320424437">
    <w:abstractNumId w:val="36"/>
  </w:num>
  <w:num w:numId="7" w16cid:durableId="921258646">
    <w:abstractNumId w:val="28"/>
  </w:num>
  <w:num w:numId="8" w16cid:durableId="415319753">
    <w:abstractNumId w:val="66"/>
  </w:num>
  <w:num w:numId="9" w16cid:durableId="1907032600">
    <w:abstractNumId w:val="63"/>
  </w:num>
  <w:num w:numId="10" w16cid:durableId="1108350785">
    <w:abstractNumId w:val="18"/>
  </w:num>
  <w:num w:numId="11" w16cid:durableId="584613476">
    <w:abstractNumId w:val="35"/>
  </w:num>
  <w:num w:numId="12" w16cid:durableId="1432436662">
    <w:abstractNumId w:val="41"/>
  </w:num>
  <w:num w:numId="13" w16cid:durableId="1931698699">
    <w:abstractNumId w:val="37"/>
  </w:num>
  <w:num w:numId="14" w16cid:durableId="1490094262">
    <w:abstractNumId w:val="15"/>
  </w:num>
  <w:num w:numId="15" w16cid:durableId="1233419945">
    <w:abstractNumId w:val="62"/>
  </w:num>
  <w:num w:numId="16" w16cid:durableId="2018338335">
    <w:abstractNumId w:val="67"/>
  </w:num>
  <w:num w:numId="17" w16cid:durableId="98720854">
    <w:abstractNumId w:val="47"/>
  </w:num>
  <w:num w:numId="18" w16cid:durableId="658732531">
    <w:abstractNumId w:val="31"/>
  </w:num>
  <w:num w:numId="19" w16cid:durableId="1260991874">
    <w:abstractNumId w:val="68"/>
  </w:num>
  <w:num w:numId="20" w16cid:durableId="1975477347">
    <w:abstractNumId w:val="57"/>
  </w:num>
  <w:num w:numId="21" w16cid:durableId="262804959">
    <w:abstractNumId w:val="54"/>
  </w:num>
  <w:num w:numId="22" w16cid:durableId="1753315093">
    <w:abstractNumId w:val="9"/>
  </w:num>
  <w:num w:numId="23" w16cid:durableId="811754603">
    <w:abstractNumId w:val="45"/>
  </w:num>
  <w:num w:numId="24" w16cid:durableId="2032559738">
    <w:abstractNumId w:val="64"/>
  </w:num>
  <w:num w:numId="25" w16cid:durableId="1366369183">
    <w:abstractNumId w:val="50"/>
  </w:num>
  <w:num w:numId="26" w16cid:durableId="500967349">
    <w:abstractNumId w:val="43"/>
  </w:num>
  <w:num w:numId="27" w16cid:durableId="701437322">
    <w:abstractNumId w:val="60"/>
  </w:num>
  <w:num w:numId="28" w16cid:durableId="1486780209">
    <w:abstractNumId w:val="56"/>
  </w:num>
  <w:num w:numId="29" w16cid:durableId="1912932035">
    <w:abstractNumId w:val="11"/>
  </w:num>
  <w:num w:numId="30" w16cid:durableId="1980573741">
    <w:abstractNumId w:val="21"/>
  </w:num>
  <w:num w:numId="31" w16cid:durableId="762998132">
    <w:abstractNumId w:val="48"/>
  </w:num>
  <w:num w:numId="32" w16cid:durableId="1831827193">
    <w:abstractNumId w:val="51"/>
  </w:num>
  <w:num w:numId="33" w16cid:durableId="728261862">
    <w:abstractNumId w:val="5"/>
  </w:num>
  <w:num w:numId="34" w16cid:durableId="1494253510">
    <w:abstractNumId w:val="25"/>
  </w:num>
  <w:num w:numId="35" w16cid:durableId="2056659191">
    <w:abstractNumId w:val="53"/>
  </w:num>
  <w:num w:numId="36" w16cid:durableId="494615272">
    <w:abstractNumId w:val="20"/>
  </w:num>
  <w:num w:numId="37" w16cid:durableId="1049065881">
    <w:abstractNumId w:val="29"/>
  </w:num>
  <w:num w:numId="38" w16cid:durableId="838807961">
    <w:abstractNumId w:val="55"/>
  </w:num>
  <w:num w:numId="39" w16cid:durableId="1117481869">
    <w:abstractNumId w:val="19"/>
  </w:num>
  <w:num w:numId="40" w16cid:durableId="916093011">
    <w:abstractNumId w:val="42"/>
  </w:num>
  <w:num w:numId="41" w16cid:durableId="51664953">
    <w:abstractNumId w:val="52"/>
  </w:num>
  <w:num w:numId="42" w16cid:durableId="1415471753">
    <w:abstractNumId w:val="30"/>
  </w:num>
  <w:num w:numId="43" w16cid:durableId="889924893">
    <w:abstractNumId w:val="34"/>
  </w:num>
  <w:num w:numId="44" w16cid:durableId="680396462">
    <w:abstractNumId w:val="69"/>
  </w:num>
  <w:num w:numId="45" w16cid:durableId="1109855634">
    <w:abstractNumId w:val="13"/>
  </w:num>
  <w:num w:numId="46" w16cid:durableId="1429036845">
    <w:abstractNumId w:val="0"/>
  </w:num>
  <w:num w:numId="47" w16cid:durableId="1105543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53270565">
    <w:abstractNumId w:val="46"/>
  </w:num>
  <w:num w:numId="49" w16cid:durableId="1624145397">
    <w:abstractNumId w:val="44"/>
  </w:num>
  <w:num w:numId="50" w16cid:durableId="370301012">
    <w:abstractNumId w:val="17"/>
  </w:num>
  <w:num w:numId="51" w16cid:durableId="590893482">
    <w:abstractNumId w:val="27"/>
  </w:num>
  <w:num w:numId="52" w16cid:durableId="1029380625">
    <w:abstractNumId w:val="61"/>
  </w:num>
  <w:num w:numId="53" w16cid:durableId="28721768">
    <w:abstractNumId w:val="38"/>
  </w:num>
  <w:num w:numId="54" w16cid:durableId="577978712">
    <w:abstractNumId w:val="22"/>
  </w:num>
  <w:num w:numId="55" w16cid:durableId="1642540019">
    <w:abstractNumId w:val="49"/>
  </w:num>
  <w:num w:numId="56" w16cid:durableId="519440582">
    <w:abstractNumId w:val="65"/>
  </w:num>
  <w:num w:numId="57" w16cid:durableId="2066298251">
    <w:abstractNumId w:val="33"/>
  </w:num>
  <w:num w:numId="58" w16cid:durableId="1038697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33650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422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4490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7107358">
    <w:abstractNumId w:val="8"/>
  </w:num>
  <w:num w:numId="63" w16cid:durableId="928393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95886745">
    <w:abstractNumId w:val="23"/>
  </w:num>
  <w:num w:numId="65" w16cid:durableId="189342173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82224060">
    <w:abstractNumId w:val="10"/>
  </w:num>
  <w:num w:numId="67" w16cid:durableId="190186221">
    <w:abstractNumId w:val="14"/>
  </w:num>
  <w:num w:numId="68" w16cid:durableId="125900789">
    <w:abstractNumId w:val="4"/>
  </w:num>
  <w:num w:numId="69" w16cid:durableId="352851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99645969">
    <w:abstractNumId w:val="40"/>
  </w:num>
  <w:num w:numId="71" w16cid:durableId="1590699295">
    <w:abstractNumId w:val="14"/>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34589840">
    <w:abstractNumId w:val="6"/>
  </w:num>
  <w:num w:numId="73" w16cid:durableId="1899124226">
    <w:abstractNumId w:val="59"/>
  </w:num>
  <w:num w:numId="74" w16cid:durableId="82341588">
    <w:abstractNumId w:val="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D5C"/>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66AC6"/>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483"/>
    <w:rsid w:val="000D25FE"/>
    <w:rsid w:val="000D2D12"/>
    <w:rsid w:val="000D3947"/>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1F6"/>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C12"/>
    <w:rsid w:val="00293605"/>
    <w:rsid w:val="002962B6"/>
    <w:rsid w:val="0029692C"/>
    <w:rsid w:val="00296CE2"/>
    <w:rsid w:val="00297D82"/>
    <w:rsid w:val="002A09EF"/>
    <w:rsid w:val="002A1138"/>
    <w:rsid w:val="002A16E1"/>
    <w:rsid w:val="002A1F17"/>
    <w:rsid w:val="002A3A18"/>
    <w:rsid w:val="002A4013"/>
    <w:rsid w:val="002A4D13"/>
    <w:rsid w:val="002A522D"/>
    <w:rsid w:val="002A62BC"/>
    <w:rsid w:val="002A7238"/>
    <w:rsid w:val="002A743B"/>
    <w:rsid w:val="002B149B"/>
    <w:rsid w:val="002B2207"/>
    <w:rsid w:val="002B2916"/>
    <w:rsid w:val="002B29AF"/>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783C"/>
    <w:rsid w:val="00310277"/>
    <w:rsid w:val="0031048A"/>
    <w:rsid w:val="0031144A"/>
    <w:rsid w:val="003116E7"/>
    <w:rsid w:val="0031178A"/>
    <w:rsid w:val="00311E58"/>
    <w:rsid w:val="003141D1"/>
    <w:rsid w:val="00314C95"/>
    <w:rsid w:val="00316852"/>
    <w:rsid w:val="003203AC"/>
    <w:rsid w:val="0032083D"/>
    <w:rsid w:val="003223F9"/>
    <w:rsid w:val="00322ACD"/>
    <w:rsid w:val="0032335D"/>
    <w:rsid w:val="003233C2"/>
    <w:rsid w:val="00324B1E"/>
    <w:rsid w:val="00325407"/>
    <w:rsid w:val="00325ED4"/>
    <w:rsid w:val="0032627C"/>
    <w:rsid w:val="003264D3"/>
    <w:rsid w:val="00327532"/>
    <w:rsid w:val="003305C4"/>
    <w:rsid w:val="00331C35"/>
    <w:rsid w:val="00331F2F"/>
    <w:rsid w:val="003326D4"/>
    <w:rsid w:val="003345C0"/>
    <w:rsid w:val="0033672C"/>
    <w:rsid w:val="0033751A"/>
    <w:rsid w:val="003376BB"/>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559D"/>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58C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7952"/>
    <w:rsid w:val="005F02E7"/>
    <w:rsid w:val="005F1035"/>
    <w:rsid w:val="005F1A09"/>
    <w:rsid w:val="005F22A3"/>
    <w:rsid w:val="005F23F0"/>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2D4"/>
    <w:rsid w:val="00624383"/>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4BB7"/>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2D91"/>
    <w:rsid w:val="00733240"/>
    <w:rsid w:val="007333B5"/>
    <w:rsid w:val="0073441C"/>
    <w:rsid w:val="007345B6"/>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59E6"/>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336A"/>
    <w:rsid w:val="00814268"/>
    <w:rsid w:val="0081445B"/>
    <w:rsid w:val="00814E91"/>
    <w:rsid w:val="00814F16"/>
    <w:rsid w:val="0081698D"/>
    <w:rsid w:val="008170F0"/>
    <w:rsid w:val="008171A5"/>
    <w:rsid w:val="008201CD"/>
    <w:rsid w:val="008215C3"/>
    <w:rsid w:val="0082291E"/>
    <w:rsid w:val="00823B6C"/>
    <w:rsid w:val="00823C40"/>
    <w:rsid w:val="00823F0D"/>
    <w:rsid w:val="00824943"/>
    <w:rsid w:val="00824E92"/>
    <w:rsid w:val="008253D1"/>
    <w:rsid w:val="00825517"/>
    <w:rsid w:val="00825714"/>
    <w:rsid w:val="00825A56"/>
    <w:rsid w:val="00825CBD"/>
    <w:rsid w:val="00826607"/>
    <w:rsid w:val="008268C1"/>
    <w:rsid w:val="00827148"/>
    <w:rsid w:val="0082740B"/>
    <w:rsid w:val="0083033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730D"/>
    <w:rsid w:val="0084755E"/>
    <w:rsid w:val="00847597"/>
    <w:rsid w:val="00847DBC"/>
    <w:rsid w:val="00851395"/>
    <w:rsid w:val="008529D6"/>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3C19"/>
    <w:rsid w:val="00874291"/>
    <w:rsid w:val="00874733"/>
    <w:rsid w:val="008747B2"/>
    <w:rsid w:val="00874D0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4D1"/>
    <w:rsid w:val="009725E1"/>
    <w:rsid w:val="0097278F"/>
    <w:rsid w:val="00972B57"/>
    <w:rsid w:val="00972E6A"/>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D01"/>
    <w:rsid w:val="009A6B2B"/>
    <w:rsid w:val="009A7AE9"/>
    <w:rsid w:val="009A7EEB"/>
    <w:rsid w:val="009B03C2"/>
    <w:rsid w:val="009B076E"/>
    <w:rsid w:val="009B202C"/>
    <w:rsid w:val="009B276A"/>
    <w:rsid w:val="009B2952"/>
    <w:rsid w:val="009B2E71"/>
    <w:rsid w:val="009B4E68"/>
    <w:rsid w:val="009B512C"/>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6AF8"/>
    <w:rsid w:val="00A87F8C"/>
    <w:rsid w:val="00A91E7B"/>
    <w:rsid w:val="00A923CB"/>
    <w:rsid w:val="00A926B5"/>
    <w:rsid w:val="00A92872"/>
    <w:rsid w:val="00A93E6C"/>
    <w:rsid w:val="00A959C4"/>
    <w:rsid w:val="00A9664E"/>
    <w:rsid w:val="00A96791"/>
    <w:rsid w:val="00A96A14"/>
    <w:rsid w:val="00A96C4D"/>
    <w:rsid w:val="00A97196"/>
    <w:rsid w:val="00A97EA0"/>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FB5"/>
    <w:rsid w:val="00AE1FCA"/>
    <w:rsid w:val="00AE267B"/>
    <w:rsid w:val="00AE28B8"/>
    <w:rsid w:val="00AE29B3"/>
    <w:rsid w:val="00AE2CB9"/>
    <w:rsid w:val="00AE3996"/>
    <w:rsid w:val="00AE5024"/>
    <w:rsid w:val="00AE591D"/>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60D"/>
    <w:rsid w:val="00B91F95"/>
    <w:rsid w:val="00B931A9"/>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341"/>
    <w:rsid w:val="00BD1734"/>
    <w:rsid w:val="00BD188B"/>
    <w:rsid w:val="00BD1CD3"/>
    <w:rsid w:val="00BD1D16"/>
    <w:rsid w:val="00BD32C5"/>
    <w:rsid w:val="00BD445C"/>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F34"/>
    <w:rsid w:val="00C566F4"/>
    <w:rsid w:val="00C56EEE"/>
    <w:rsid w:val="00C573FD"/>
    <w:rsid w:val="00C600D0"/>
    <w:rsid w:val="00C618A5"/>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00"/>
    <w:rsid w:val="00C736C9"/>
    <w:rsid w:val="00C73C44"/>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1A89"/>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3FEB"/>
    <w:rsid w:val="00D14893"/>
    <w:rsid w:val="00D14E94"/>
    <w:rsid w:val="00D14F88"/>
    <w:rsid w:val="00D16945"/>
    <w:rsid w:val="00D17029"/>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4F2"/>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6B98"/>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D47"/>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5EE4"/>
    <w:rsid w:val="00E87478"/>
    <w:rsid w:val="00E87D25"/>
    <w:rsid w:val="00E90039"/>
    <w:rsid w:val="00E90788"/>
    <w:rsid w:val="00E90C6C"/>
    <w:rsid w:val="00E9220D"/>
    <w:rsid w:val="00E93154"/>
    <w:rsid w:val="00E93D84"/>
    <w:rsid w:val="00E941CD"/>
    <w:rsid w:val="00E94EE7"/>
    <w:rsid w:val="00E9507F"/>
    <w:rsid w:val="00E97621"/>
    <w:rsid w:val="00E97EB8"/>
    <w:rsid w:val="00EA0263"/>
    <w:rsid w:val="00EA0472"/>
    <w:rsid w:val="00EA0A39"/>
    <w:rsid w:val="00EA210D"/>
    <w:rsid w:val="00EA256E"/>
    <w:rsid w:val="00EA2F9D"/>
    <w:rsid w:val="00EA32E5"/>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6C7"/>
    <w:rsid w:val="00F62F46"/>
    <w:rsid w:val="00F631C4"/>
    <w:rsid w:val="00F634AA"/>
    <w:rsid w:val="00F6399B"/>
    <w:rsid w:val="00F639FD"/>
    <w:rsid w:val="00F64385"/>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2F83"/>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0475"/>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2EF6"/>
    <w:rsid w:val="00FD310C"/>
    <w:rsid w:val="00FD3265"/>
    <w:rsid w:val="00FD3F25"/>
    <w:rsid w:val="00FD3FC2"/>
    <w:rsid w:val="00FD4727"/>
    <w:rsid w:val="00FD4917"/>
    <w:rsid w:val="00FD4BB5"/>
    <w:rsid w:val="00FD5A55"/>
    <w:rsid w:val="00FD6163"/>
    <w:rsid w:val="00FD69D9"/>
    <w:rsid w:val="00FD7209"/>
    <w:rsid w:val="00FE033D"/>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 w:type="character" w:customStyle="1" w:styleId="BalloonTextChar4">
    <w:name w:val="Balloon Text Char4"/>
    <w:rsid w:val="007753D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estao@virgo.in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 L E F O S S E ! 3 6 1 5 2 1 5 . 1 < / d o c u m e n t i d >  
     < s e n d e r i d > C A I U B < / s e n d e r i d >  
     < s e n d e r e m a i l > C L A R I C E . A I U B @ L E F O S S E . C O M < / s e n d e r e m a i l >  
     < l a s t m o d i f i e d > 2 0 2 2 - 0 7 - 1 0 T 0 9 : 5 2 : 0 0 . 0 0 0 0 0 0 0 - 0 3 : 0 0 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13E96-E5A0-154A-9E44-74C43C0C8965}">
  <ds:schemaRefs>
    <ds:schemaRef ds:uri="http://www.imanage.com/work/xmlschema"/>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106</Pages>
  <Words>46212</Words>
  <Characters>249547</Characters>
  <Application>Microsoft Office Word</Application>
  <DocSecurity>0</DocSecurity>
  <Lines>2079</Lines>
  <Paragraphs>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295169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2019-09-25T00:18:00Z</cp:lastPrinted>
  <dcterms:created xsi:type="dcterms:W3CDTF">2022-07-21T19:12:00Z</dcterms:created>
  <dcterms:modified xsi:type="dcterms:W3CDTF">2022-07-21T19:44:00Z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iManageCod">
    <vt:lpwstr>Lefosse - 3615215v1</vt:lpwstr>
  </property>
</Properties>
</file>