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5E6E1E74"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BD2841">
        <w:rPr>
          <w:rFonts w:ascii="Arial" w:hAnsi="Arial" w:cs="Arial"/>
          <w:sz w:val="20"/>
          <w:szCs w:val="20"/>
        </w:rPr>
        <w:t>setembro de 2022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2743D74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65D20FBC"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E1CDAB"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5685A61B" w14:textId="2B559C4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382F982D"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7A97C460"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BE33D84"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1866CA1"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31082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3F47F6FB"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BD2841">
              <w:t>setembro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0F75CB2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B11010E"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166E1316"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5DBDE56C"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3C24EAB2" w:rsidR="0047559D" w:rsidRPr="000F30CD" w:rsidRDefault="0047559D" w:rsidP="00FC0475">
            <w:pPr>
              <w:pStyle w:val="Body"/>
            </w:pPr>
            <w:r w:rsidRPr="00C43223">
              <w:rPr>
                <w:rFonts w:eastAsia="Arial Unicode MS"/>
                <w:w w:val="0"/>
              </w:rPr>
              <w:t>Os contratos</w:t>
            </w:r>
            <w:r w:rsidR="00E80CEB">
              <w:rPr>
                <w:rFonts w:eastAsia="Arial Unicode MS"/>
                <w:w w:val="0"/>
              </w:rPr>
              <w:t>:</w:t>
            </w:r>
            <w:r w:rsidRPr="00C43223">
              <w:rPr>
                <w:rFonts w:eastAsia="Arial Unicode MS"/>
                <w:w w:val="0"/>
              </w:rPr>
              <w:t xml:space="preserve"> </w:t>
            </w:r>
            <w:commentRangeStart w:id="16"/>
            <w:r w:rsidRPr="00C43223">
              <w:rPr>
                <w:rFonts w:eastAsia="Arial Unicode MS"/>
                <w:w w:val="0"/>
                <w:highlight w:val="yellow"/>
              </w:rPr>
              <w:t>[</w:t>
            </w:r>
            <w:r w:rsidRPr="00945739">
              <w:rPr>
                <w:rFonts w:eastAsia="Arial Unicode MS"/>
                <w:w w:val="0"/>
                <w:highlight w:val="yellow"/>
              </w:rPr>
              <w:t>nome do contrato]</w:t>
            </w:r>
            <w:commentRangeEnd w:id="16"/>
            <w:r w:rsidR="00260974">
              <w:rPr>
                <w:rStyle w:val="Refdecomentrio"/>
                <w:rFonts w:ascii="Tahoma" w:hAnsi="Tahoma" w:cs="Times New Roman"/>
              </w:rPr>
              <w:commentReference w:id="16"/>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7" w:name="_Hlk107329286"/>
            <w:r w:rsidRPr="00FE1B6E">
              <w:rPr>
                <w:b/>
              </w:rPr>
              <w:t>Contratos dos Empreendimentos Alvo</w:t>
            </w:r>
            <w:bookmarkEnd w:id="17"/>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6D93BED" w:rsidR="00116CE0" w:rsidRPr="00945739" w:rsidRDefault="00FC0475" w:rsidP="00A027DC">
            <w:pPr>
              <w:pStyle w:val="Body"/>
            </w:pPr>
            <w:bookmarkStart w:id="18"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 xml:space="preserve">Instrumento Particular de Contrato de Prestação de Serviços de Operação e Manutenção, celebrado em 08/11/2019 entre RZK ENERGIA S.A. (atual denominação de </w:t>
            </w:r>
            <w:proofErr w:type="spellStart"/>
            <w:r w:rsidR="00FD6E67" w:rsidRPr="00024429">
              <w:rPr>
                <w:i/>
                <w:iCs/>
                <w:color w:val="000000"/>
              </w:rPr>
              <w:t>We</w:t>
            </w:r>
            <w:proofErr w:type="spellEnd"/>
            <w:r w:rsidR="00FD6E67" w:rsidRPr="00024429">
              <w:rPr>
                <w:i/>
                <w:iCs/>
                <w:color w:val="000000"/>
              </w:rPr>
              <w:t xml:space="preserve"> Trust In </w:t>
            </w:r>
            <w:proofErr w:type="spellStart"/>
            <w:r w:rsidR="00FD6E67" w:rsidRPr="00024429">
              <w:rPr>
                <w:i/>
                <w:iCs/>
                <w:color w:val="000000"/>
              </w:rPr>
              <w:t>Sustainable</w:t>
            </w:r>
            <w:proofErr w:type="spellEnd"/>
            <w:r w:rsidR="00FD6E67" w:rsidRPr="00024429">
              <w:rPr>
                <w:i/>
                <w:iCs/>
                <w:color w:val="000000"/>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xml:space="preserve">. As Partes reconhecem que não haverá cessão fiduciária deste contrato, comprometendo-se as Fiduciantes apenas a assegurar que </w:t>
            </w:r>
            <w:r w:rsidR="00FD6E67" w:rsidRPr="00D7184C">
              <w:rPr>
                <w:color w:val="000000"/>
              </w:rPr>
              <w:lastRenderedPageBreak/>
              <w:t>os pagamentos dele decorrentes sejam realizados nas Contas Vinculadas aplicáveis</w:t>
            </w:r>
            <w:r w:rsidR="00FD6E67">
              <w:rPr>
                <w:color w:val="000000"/>
              </w:rPr>
              <w:t>.</w:t>
            </w:r>
            <w:r w:rsidR="00FD6E67" w:rsidRPr="001B52F3">
              <w:rPr>
                <w:color w:val="000000"/>
              </w:rPr>
              <w:t xml:space="preserve"> </w:t>
            </w:r>
            <w:r w:rsidR="00FD6E67" w:rsidRPr="00186766">
              <w:t>(</w:t>
            </w:r>
            <w:proofErr w:type="spellStart"/>
            <w:r w:rsidR="00FD6E67" w:rsidRPr="00186766">
              <w:t>ii</w:t>
            </w:r>
            <w:proofErr w:type="spellEnd"/>
            <w:r w:rsidR="00FD6E67" w:rsidRPr="00186766">
              <w:t xml:space="preserve">)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iii</w:t>
            </w:r>
            <w:proofErr w:type="spellEnd"/>
            <w:r w:rsidR="00FD6E67">
              <w:t xml:space="preserve">) </w:t>
            </w:r>
            <w:r w:rsidR="00FD6E67" w:rsidRPr="00667C95">
              <w:t>Projeto Indaiatuba/SP – Usina Rubi SPE LTDA</w:t>
            </w:r>
            <w:r w:rsidR="00FD6E67">
              <w:t xml:space="preserve">: (iii.1) </w:t>
            </w:r>
            <w:r w:rsidR="00FD6E67" w:rsidRPr="00024429">
              <w:rPr>
                <w:i/>
                <w:iCs/>
              </w:rPr>
              <w:t>“</w:t>
            </w:r>
            <w:r w:rsidR="00FD6E67" w:rsidRPr="00024429">
              <w:rPr>
                <w:i/>
                <w:iCs/>
              </w:rPr>
              <w:tab/>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 xml:space="preserve">Instrumento Particular de Contrato de Prestação de Serviços de Operação e Manutenção, celebrado em 08/11/2019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iv</w:t>
            </w:r>
            <w:proofErr w:type="spellEnd"/>
            <w:r w:rsidR="00FD6E67">
              <w:t xml:space="preserve">)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w:t>
            </w:r>
            <w:r w:rsidR="00FD6E67" w:rsidRPr="00024429">
              <w:rPr>
                <w:i/>
                <w:iCs/>
                <w:color w:val="000000"/>
              </w:rPr>
              <w:lastRenderedPageBreak/>
              <w:t>(CNPJ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18"/>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3D23CD1"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9" w:name="_Hlk104829930"/>
            <w:bookmarkStart w:id="20"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9"/>
            <w:bookmarkEnd w:id="20"/>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w:t>
            </w:r>
            <w:r w:rsidRPr="00920210">
              <w:rPr>
                <w:kern w:val="20"/>
                <w:szCs w:val="20"/>
              </w:rPr>
              <w:lastRenderedPageBreak/>
              <w:t>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32C6BE1C"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0B421A4"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1"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1"/>
          </w:p>
        </w:tc>
      </w:tr>
      <w:tr w:rsidR="00494A5D" w:rsidRPr="00FE1B6E" w14:paraId="1F9696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75E706" w14:textId="7D499A42"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2D2C827C" w14:textId="2448D833"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E028807"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28B300F"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w:t>
            </w:r>
            <w:proofErr w:type="spellStart"/>
            <w:r w:rsidR="00FD2FE3" w:rsidRPr="00FD2FE3">
              <w:t>xix</w:t>
            </w:r>
            <w:proofErr w:type="spellEnd"/>
            <w:r w:rsidR="00FD2FE3" w:rsidRPr="00FD2FE3">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976AD7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35A6E2D"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27212D21"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w:t>
            </w:r>
            <w:r w:rsidRPr="00920210">
              <w:rPr>
                <w:kern w:val="20"/>
                <w:szCs w:val="20"/>
              </w:rPr>
              <w:lastRenderedPageBreak/>
              <w:t>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494A5D" w:rsidRPr="00FE1B6E" w14:paraId="28A1D05D"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AEDB497" w14:textId="0F81C1EB"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2C35D7BA" w14:textId="0CAFE595"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74C2099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0AA4E7C"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75607156" w14:textId="1091AAAA"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FE8E5BC" w14:textId="587CCF81"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60FC39E4" w14:textId="2E396993"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3ECD0296"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122CA04"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83C5B1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0FB78FC"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08432ED"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CC7FCF8"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11A07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BE4A7B" w14:textId="4791ACB1"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3C0BE0" w14:textId="474CBCC8"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448C8F2A"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AC52B4E" w:rsidR="009724D1" w:rsidRPr="00FE1B6E" w:rsidRDefault="0008672A" w:rsidP="009724D1">
            <w:pPr>
              <w:pStyle w:val="Body"/>
            </w:pPr>
            <w:bookmarkStart w:id="22"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2"/>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00FC47CC"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lastRenderedPageBreak/>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7E6D0B2" w:rsidR="009724D1" w:rsidRPr="00797043" w:rsidRDefault="009724D1" w:rsidP="009724D1">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commentRangeStart w:id="25"/>
            <w:del w:id="26" w:author="Luis Henrique Cavalleiro" w:date="2022-09-05T12:08:00Z">
              <w:r w:rsidR="00AF21AC" w:rsidDel="001243EC">
                <w:rPr>
                  <w:szCs w:val="20"/>
                </w:rPr>
                <w:delText>2,50</w:delText>
              </w:r>
              <w:r w:rsidR="00AF21AC" w:rsidRPr="00FE1B6E" w:rsidDel="001243EC">
                <w:rPr>
                  <w:szCs w:val="20"/>
                </w:rPr>
                <w:delText>%</w:delText>
              </w:r>
            </w:del>
            <w:ins w:id="27" w:author="Luis Henrique Cavalleiro" w:date="2022-09-05T12:08:00Z">
              <w:r w:rsidR="001243EC">
                <w:rPr>
                  <w:szCs w:val="20"/>
                </w:rPr>
                <w:t>[*]</w:t>
              </w:r>
            </w:ins>
            <w:r w:rsidR="00AF21AC" w:rsidRPr="00FE1B6E">
              <w:rPr>
                <w:szCs w:val="20"/>
              </w:rPr>
              <w:t xml:space="preserve"> </w:t>
            </w:r>
            <w:r w:rsidRPr="00FE1B6E">
              <w:rPr>
                <w:szCs w:val="20"/>
              </w:rPr>
              <w:t>(</w:t>
            </w:r>
            <w:ins w:id="28" w:author="Luis Henrique Cavalleiro" w:date="2022-09-05T12:08:00Z">
              <w:r w:rsidR="001243EC">
                <w:rPr>
                  <w:szCs w:val="20"/>
                </w:rPr>
                <w:t>[*]</w:t>
              </w:r>
            </w:ins>
            <w:del w:id="29" w:author="Luis Henrique Cavalleiro" w:date="2022-09-05T12:08:00Z">
              <w:r w:rsidR="00AF21AC" w:rsidDel="001243EC">
                <w:rPr>
                  <w:szCs w:val="20"/>
                </w:rPr>
                <w:delText xml:space="preserve">dois inteiros e cinquenta centésimos </w:delText>
              </w:r>
              <w:r w:rsidRPr="00FE1B6E" w:rsidDel="001243EC">
                <w:delText>por cento</w:delText>
              </w:r>
            </w:del>
            <w:r w:rsidRPr="00FE1B6E">
              <w:t>)</w:t>
            </w:r>
            <w:bookmarkEnd w:id="24"/>
            <w:commentRangeEnd w:id="25"/>
            <w:r w:rsidR="001243EC">
              <w:rPr>
                <w:rStyle w:val="Refdecomentrio"/>
                <w:rFonts w:ascii="Tahoma" w:hAnsi="Tahoma" w:cs="Times New Roman"/>
              </w:rPr>
              <w:commentReference w:id="25"/>
            </w:r>
            <w:r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08672A" w:rsidRPr="00FE1B6E" w14:paraId="01B0DE1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F80F6E" w14:textId="62E50A0E"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51749CD1" w14:textId="03935FA6"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w:t>
            </w:r>
            <w:r w:rsidRPr="00920210">
              <w:rPr>
                <w:kern w:val="20"/>
                <w:szCs w:val="20"/>
              </w:rPr>
              <w:lastRenderedPageBreak/>
              <w:t xml:space="preserve">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85B583B"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3E60FB1"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3603FEDD"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4818047D"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 </w:t>
            </w:r>
            <w:proofErr w:type="gramStart"/>
            <w:r w:rsidRPr="006A1721">
              <w:t xml:space="preserve">de </w:t>
            </w:r>
            <w:r w:rsidR="001678F4">
              <w:t xml:space="preserve"> </w:t>
            </w:r>
            <w:proofErr w:type="spellStart"/>
            <w:r w:rsidR="001678F4" w:rsidRPr="001678F4">
              <w:t>de</w:t>
            </w:r>
            <w:proofErr w:type="spellEnd"/>
            <w:proofErr w:type="gramEnd"/>
            <w:r w:rsidR="001678F4" w:rsidRPr="001678F4">
              <w:t xml:space="preserv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1D71F1FD"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1BBD150"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4B58BF">
              <w:t>, CEP: 87970-000</w:t>
            </w:r>
            <w:r w:rsidRPr="006A1721">
              <w:t xml:space="preserve">, para atendimento a unidades consumidoras da Tim S.A. na região de concessão da </w:t>
            </w:r>
            <w:r w:rsidR="00491CC2">
              <w:t>Copel</w:t>
            </w:r>
            <w:r w:rsidR="00BF6A8E">
              <w:t>-PR</w:t>
            </w:r>
            <w:r>
              <w:t>;</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0" w:name="_Hlk73393136"/>
            <w:r w:rsidRPr="00920210">
              <w:rPr>
                <w:kern w:val="20"/>
                <w:szCs w:val="20"/>
              </w:rPr>
              <w:t>presentes e/ou futuros</w:t>
            </w:r>
            <w:bookmarkEnd w:id="30"/>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1" w:name="_Hlk88748415"/>
            <w:r w:rsidRPr="00920210">
              <w:rPr>
                <w:rFonts w:eastAsia="Arial Unicode MS"/>
                <w:w w:val="0"/>
                <w:kern w:val="20"/>
                <w:szCs w:val="20"/>
              </w:rPr>
              <w:t xml:space="preserve">dos </w:t>
            </w:r>
            <w:bookmarkEnd w:id="31"/>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037DB36"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9E16A5A"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4D403C20"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707FA2B8"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716F005"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865D101"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32" w:name="_Hlk105511741"/>
            <w:r w:rsidRPr="00920210">
              <w:rPr>
                <w:b/>
              </w:rPr>
              <w:t>USINA ÁGATA SPE LTDA.</w:t>
            </w:r>
            <w:bookmarkEnd w:id="32"/>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741EFB1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567195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38145A12" w:rsidR="009724D1" w:rsidRPr="00FE1B6E" w:rsidRDefault="009724D1" w:rsidP="009724D1">
            <w:pPr>
              <w:pStyle w:val="Body"/>
            </w:pPr>
            <w:r w:rsidRPr="00160CA4">
              <w:t>O valor total da Emissão será de R$</w:t>
            </w:r>
            <w:r>
              <w:t xml:space="preserve"> </w:t>
            </w:r>
            <w:r w:rsidR="003D7E65">
              <w:t>65.000.000,00 (sessenta e cinco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3" w:name="_Hlk83826285"/>
    </w:p>
    <w:p w14:paraId="7610DF79" w14:textId="4ABFD748"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33"/>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4" w:name="_Toc5023979"/>
      <w:bookmarkStart w:id="35" w:name="_Toc79516047"/>
      <w:bookmarkStart w:id="36" w:name="_Toc110076261"/>
      <w:bookmarkStart w:id="37" w:name="_Toc163380699"/>
      <w:bookmarkStart w:id="38" w:name="_Toc180553615"/>
      <w:bookmarkStart w:id="39" w:name="_Toc302458788"/>
      <w:bookmarkStart w:id="40" w:name="_Toc411606360"/>
      <w:r w:rsidRPr="00FE1B6E">
        <w:t>REGISTROS E DECLARAÇÕES</w:t>
      </w:r>
      <w:bookmarkEnd w:id="34"/>
      <w:bookmarkEnd w:id="35"/>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321CE1C"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535AC6CF" w14:textId="0D91D513"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A55241">
        <w:t>65.000.000,00</w:t>
      </w:r>
      <w:r w:rsidR="00A55241" w:rsidRPr="00FE1B6E">
        <w:t xml:space="preserve"> </w:t>
      </w:r>
      <w:r w:rsidR="00A55241" w:rsidRPr="00C43223">
        <w:rPr>
          <w:szCs w:val="20"/>
        </w:rPr>
        <w:t>(</w:t>
      </w:r>
      <w:r w:rsidR="00A55241">
        <w:t>sessenta 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0493112"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46E4575E" w14:textId="42D222E1" w:rsidR="003D6A14" w:rsidRPr="00945739" w:rsidRDefault="003D6A14" w:rsidP="00157F4D">
      <w:pPr>
        <w:pStyle w:val="Level3"/>
      </w:pPr>
      <w:bookmarkStart w:id="41"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1"/>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E31EC8"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w:t>
      </w:r>
      <w:r w:rsidRPr="00FE1B6E">
        <w:lastRenderedPageBreak/>
        <w:t xml:space="preserve">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2"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2"/>
    </w:p>
    <w:p w14:paraId="2C2C320C" w14:textId="5649BB2D"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1AC10145"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20A6FE9B"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3" w:name="_Hlk104165893"/>
      <w:r w:rsidR="00736E43" w:rsidRPr="00FE1B6E">
        <w:rPr>
          <w:szCs w:val="20"/>
        </w:rPr>
        <w:t>e do artigo 3º, inciso II, do Suplemento A da Resolução CVM 60</w:t>
      </w:r>
      <w:bookmarkEnd w:id="43"/>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w:t>
      </w:r>
      <w:r w:rsidR="00BD445C" w:rsidRPr="00FE1B6E">
        <w:rPr>
          <w:szCs w:val="20"/>
        </w:rPr>
        <w:lastRenderedPageBreak/>
        <w:t>Securitizadora declaração elaborada nos moldes do Anexo III a este Termo de Securitização.</w:t>
      </w:r>
    </w:p>
    <w:p w14:paraId="26200D82" w14:textId="3B354878" w:rsidR="00116CE0" w:rsidRPr="00FE1B6E" w:rsidRDefault="00116CE0" w:rsidP="00157F4D">
      <w:pPr>
        <w:pStyle w:val="Level3"/>
      </w:pPr>
      <w:bookmarkStart w:id="44"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4"/>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5" w:name="_Toc5023980"/>
      <w:bookmarkStart w:id="46" w:name="_Toc79516048"/>
      <w:bookmarkStart w:id="47" w:name="_Ref83893418"/>
      <w:bookmarkStart w:id="48" w:name="_Ref83893790"/>
      <w:bookmarkEnd w:id="36"/>
      <w:r w:rsidRPr="00FE1B6E">
        <w:t>OBJETO E CARACTERÍSTICAS DOS CRÉDITOS IMOBILIÁRIO</w:t>
      </w:r>
      <w:bookmarkEnd w:id="37"/>
      <w:bookmarkEnd w:id="38"/>
      <w:bookmarkEnd w:id="39"/>
      <w:r w:rsidRPr="00FE1B6E">
        <w:t>S</w:t>
      </w:r>
      <w:bookmarkEnd w:id="40"/>
      <w:bookmarkEnd w:id="45"/>
      <w:bookmarkEnd w:id="46"/>
      <w:bookmarkEnd w:id="47"/>
      <w:bookmarkEnd w:id="48"/>
    </w:p>
    <w:p w14:paraId="142B25FE" w14:textId="3CE2C2AF"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A55241">
        <w:t>65.000.000,00</w:t>
      </w:r>
      <w:r w:rsidR="00A55241" w:rsidRPr="00FE1B6E">
        <w:t xml:space="preserve"> </w:t>
      </w:r>
      <w:r w:rsidR="00A55241" w:rsidRPr="00C43223">
        <w:rPr>
          <w:szCs w:val="20"/>
        </w:rPr>
        <w:t>(</w:t>
      </w:r>
      <w:r w:rsidR="00A55241">
        <w:t>sessenta e cinco milhões de reais</w:t>
      </w:r>
      <w:r w:rsidR="00A55241" w:rsidRPr="00FE1B6E">
        <w:rPr>
          <w:szCs w:val="20"/>
        </w:rPr>
        <w:t>)</w:t>
      </w:r>
      <w:r w:rsidR="00A55241"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ECEC170"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9" w:name="_Ref11855863"/>
      <w:bookmarkStart w:id="50" w:name="_Ref14106556"/>
      <w:bookmarkStart w:id="51" w:name="_Ref74311505"/>
      <w:bookmarkStart w:id="52" w:name="_Ref88226126"/>
      <w:r w:rsidRPr="000F30CD">
        <w:rPr>
          <w:b/>
          <w:bCs/>
        </w:rPr>
        <w:t>Constituição do Fundo de Reserva.</w:t>
      </w:r>
      <w:r w:rsidRPr="004C1F80">
        <w:t xml:space="preserve"> </w:t>
      </w:r>
      <w:bookmarkEnd w:id="49"/>
      <w:bookmarkEnd w:id="50"/>
      <w:bookmarkEnd w:id="51"/>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w:t>
      </w:r>
      <w:r w:rsidRPr="000F30CD">
        <w:lastRenderedPageBreak/>
        <w:t>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0C516896"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1BAA136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2"/>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62BF94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w:t>
      </w:r>
      <w:r w:rsidR="00FA7DC0">
        <w:lastRenderedPageBreak/>
        <w:t xml:space="preserve">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53" w:name="_Toc5023981"/>
      <w:bookmarkStart w:id="54" w:name="_Ref5033619"/>
      <w:bookmarkStart w:id="55" w:name="_Toc79516049"/>
      <w:r w:rsidRPr="00FE1B6E">
        <w:t>IDENTIFICAÇÃO DOS CRI E FORMA DE DISTRIBUIÇÃO</w:t>
      </w:r>
      <w:bookmarkStart w:id="56" w:name="_Ref84220493"/>
      <w:bookmarkEnd w:id="53"/>
      <w:bookmarkEnd w:id="54"/>
      <w:bookmarkEnd w:id="55"/>
    </w:p>
    <w:p w14:paraId="5A809036" w14:textId="0A094071" w:rsidR="00116CE0" w:rsidRPr="00FE1B6E" w:rsidRDefault="00116CE0" w:rsidP="0080101B">
      <w:pPr>
        <w:pStyle w:val="Level2"/>
      </w:pPr>
      <w:bookmarkStart w:id="57" w:name="_DV_M145"/>
      <w:bookmarkEnd w:id="56"/>
      <w:bookmarkEnd w:id="57"/>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9E51A41" w:rsidR="00116CE0" w:rsidRPr="00C43223" w:rsidRDefault="00116CE0" w:rsidP="0080101B">
      <w:pPr>
        <w:pStyle w:val="Level2"/>
      </w:pPr>
      <w:r w:rsidRPr="00FE1B6E">
        <w:rPr>
          <w:b/>
          <w:bCs/>
          <w:iCs/>
        </w:rPr>
        <w:t>Quantidade de CRI</w:t>
      </w:r>
      <w:r w:rsidRPr="00FE1B6E">
        <w:t>. Serão emitidos</w:t>
      </w:r>
      <w:r w:rsidR="003D09B6" w:rsidRPr="00FE1B6E">
        <w:t xml:space="preserve"> </w:t>
      </w:r>
      <w:commentRangeStart w:id="58"/>
      <w:r w:rsidR="0066610C">
        <w:rPr>
          <w:bCs/>
        </w:rPr>
        <w:t>65.000</w:t>
      </w:r>
      <w:commentRangeEnd w:id="58"/>
      <w:r w:rsidR="008F1BBA">
        <w:rPr>
          <w:rStyle w:val="Refdecomentrio"/>
          <w:rFonts w:ascii="Tahoma" w:hAnsi="Tahoma" w:cs="Times New Roman"/>
        </w:rPr>
        <w:commentReference w:id="58"/>
      </w:r>
      <w:r w:rsidR="0066610C" w:rsidRPr="00FE1B6E">
        <w:t xml:space="preserve"> </w:t>
      </w:r>
      <w:r w:rsidR="00D6372E" w:rsidRPr="00C43223">
        <w:t>(</w:t>
      </w:r>
      <w:r w:rsidR="00D6372E">
        <w:rPr>
          <w:bCs/>
        </w:rPr>
        <w:t>sessenta 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0B25698E" w:rsidR="00116CE0" w:rsidRPr="00C43223" w:rsidRDefault="00116CE0" w:rsidP="0080101B">
      <w:pPr>
        <w:pStyle w:val="Level2"/>
      </w:pPr>
      <w:bookmarkStart w:id="59" w:name="_Ref7010962"/>
      <w:r w:rsidRPr="00945739">
        <w:rPr>
          <w:b/>
          <w:bCs/>
          <w:iCs/>
        </w:rPr>
        <w:t>Valor Total da Emissão</w:t>
      </w:r>
      <w:r w:rsidRPr="00945739">
        <w:t xml:space="preserve">. O Valor Total da Emissão será de </w:t>
      </w:r>
      <w:r w:rsidR="00D20C36" w:rsidRPr="00797043">
        <w:t xml:space="preserve">R$ </w:t>
      </w:r>
      <w:commentRangeStart w:id="60"/>
      <w:r w:rsidR="00AF21AC">
        <w:rPr>
          <w:bCs/>
        </w:rPr>
        <w:t>65.000.000,00</w:t>
      </w:r>
      <w:commentRangeEnd w:id="60"/>
      <w:r w:rsidR="008F1BBA">
        <w:rPr>
          <w:rStyle w:val="Refdecomentrio"/>
          <w:rFonts w:ascii="Tahoma" w:hAnsi="Tahoma" w:cs="Times New Roman"/>
        </w:rPr>
        <w:commentReference w:id="60"/>
      </w:r>
      <w:r w:rsidR="00AF21AC" w:rsidRPr="00F6090E">
        <w:t xml:space="preserve"> (</w:t>
      </w:r>
      <w:r w:rsidR="00AF21AC">
        <w:t>sessenta 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1" w:name="_Ref84220241"/>
      <w:bookmarkEnd w:id="59"/>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2" w:name="_Ref7010885"/>
      <w:bookmarkEnd w:id="6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3" w:name="_Ref84220160"/>
      <w:bookmarkEnd w:id="62"/>
    </w:p>
    <w:bookmarkEnd w:id="63"/>
    <w:p w14:paraId="01C94ABE" w14:textId="42CD850D"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D6372E">
        <w:rPr>
          <w:bCs/>
        </w:rPr>
        <w:t>13</w:t>
      </w:r>
      <w:r w:rsidR="00D6372E" w:rsidRPr="00FE1B6E">
        <w:t xml:space="preserve"> </w:t>
      </w:r>
      <w:r w:rsidR="00804A37" w:rsidRPr="00C43223">
        <w:t>(</w:t>
      </w:r>
      <w:r w:rsidR="00804A37">
        <w:rPr>
          <w:bCs/>
        </w:rPr>
        <w:t>treze</w:t>
      </w:r>
      <w:r w:rsidR="00804A37" w:rsidRPr="00FE1B6E">
        <w:t>)</w:t>
      </w:r>
      <w:r w:rsidR="00804A37">
        <w:t xml:space="preserve"> anos</w:t>
      </w:r>
      <w:r w:rsidR="00804A37" w:rsidRPr="00C43223">
        <w:t>.</w:t>
      </w:r>
    </w:p>
    <w:p w14:paraId="3E261C2C" w14:textId="509BEAEA" w:rsidR="007138FC" w:rsidRPr="00797043" w:rsidRDefault="007138FC" w:rsidP="00D914C3">
      <w:pPr>
        <w:pStyle w:val="Level2"/>
      </w:pPr>
      <w:bookmarkStart w:id="64" w:name="_Ref85565896"/>
      <w:bookmarkStart w:id="6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4"/>
      <w:r w:rsidRPr="00945739">
        <w:t xml:space="preserve"> </w:t>
      </w:r>
    </w:p>
    <w:p w14:paraId="308078E9" w14:textId="1AE613B3"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1FA946CF"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09FF2B58" w:rsidR="00116CE0" w:rsidRPr="00C43223" w:rsidRDefault="00116CE0" w:rsidP="0080101B">
      <w:pPr>
        <w:pStyle w:val="Level2"/>
      </w:pPr>
      <w:bookmarkStart w:id="6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5"/>
      <w:bookmarkEnd w:id="66"/>
    </w:p>
    <w:p w14:paraId="4EBE627B" w14:textId="4E9F53F1" w:rsidR="00116CE0" w:rsidRPr="000F30CD" w:rsidRDefault="00116CE0" w:rsidP="00D20C36">
      <w:pPr>
        <w:pStyle w:val="Level2"/>
        <w:rPr>
          <w:szCs w:val="20"/>
        </w:rPr>
      </w:pPr>
      <w:bookmarkStart w:id="67"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lastRenderedPageBreak/>
        <w:t>(“</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7"/>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8"/>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9" w:name="_Hlk71315295"/>
      <w:r w:rsidRPr="000F30CD">
        <w:t xml:space="preserve">(i) </w:t>
      </w:r>
      <w:bookmarkEnd w:id="69"/>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0" w:name="_Hlk71315306"/>
      <w:r w:rsidRPr="000F30CD">
        <w:t>, conforme o caso</w:t>
      </w:r>
      <w:bookmarkEnd w:id="70"/>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71"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1"/>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72" w:name="_Hlk63853216"/>
      <w:bookmarkStart w:id="7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2"/>
    <w:bookmarkEnd w:id="73"/>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7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5" w:name="_Ref84218714"/>
      <w:bookmarkEnd w:id="74"/>
    </w:p>
    <w:bookmarkEnd w:id="75"/>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lastRenderedPageBreak/>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6" w:name="_Ref83919081"/>
      <w:r w:rsidR="009028E2" w:rsidRPr="00FE1B6E">
        <w:t>.</w:t>
      </w:r>
    </w:p>
    <w:p w14:paraId="7A6A2106" w14:textId="0D4130C0" w:rsidR="008B26FE" w:rsidRPr="00FE1B6E" w:rsidRDefault="00116CE0" w:rsidP="008B26FE">
      <w:pPr>
        <w:pStyle w:val="Level3"/>
        <w:rPr>
          <w:szCs w:val="20"/>
        </w:rPr>
      </w:pPr>
      <w:bookmarkStart w:id="77" w:name="_Ref19039075"/>
      <w:bookmarkStart w:id="78" w:name="_Ref7160615"/>
      <w:bookmarkStart w:id="79" w:name="_Ref7192418"/>
      <w:bookmarkStart w:id="80" w:name="_Ref15383220"/>
      <w:bookmarkStart w:id="81" w:name="_Ref15394389"/>
      <w:bookmarkStart w:id="82" w:name="_Ref79438123"/>
      <w:bookmarkStart w:id="83" w:name="_Ref85565720"/>
      <w:bookmarkEnd w:id="76"/>
      <w:r w:rsidRPr="00FE1B6E">
        <w:rPr>
          <w:b/>
          <w:bCs/>
          <w:iCs/>
        </w:rPr>
        <w:t>Amortização Extraordinária Obrigatória das Debêntures.</w:t>
      </w:r>
      <w:bookmarkEnd w:id="77"/>
      <w:r w:rsidRPr="00FE1B6E">
        <w:t xml:space="preserve"> </w:t>
      </w:r>
      <w:bookmarkStart w:id="84" w:name="_Ref19039504"/>
      <w:bookmarkEnd w:id="78"/>
      <w:bookmarkEnd w:id="79"/>
      <w:bookmarkEnd w:id="80"/>
      <w:bookmarkEnd w:id="8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2"/>
      <w:bookmarkEnd w:id="84"/>
      <w:r w:rsidR="008C7078" w:rsidRPr="00FE1B6E">
        <w:t>, hipótese em que haverá amortização extraordinária obrigatória nos termos abaixo</w:t>
      </w:r>
      <w:r w:rsidR="00A86646" w:rsidRPr="00FE1B6E">
        <w:t>.</w:t>
      </w:r>
      <w:bookmarkEnd w:id="83"/>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DAC5DEB"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p>
    <w:p w14:paraId="6D2E3B38" w14:textId="289BBBA4" w:rsidR="00A463D1" w:rsidRPr="004B4541" w:rsidRDefault="00A463D1" w:rsidP="00A463D1">
      <w:pPr>
        <w:pStyle w:val="Level4"/>
        <w:numPr>
          <w:ilvl w:val="0"/>
          <w:numId w:val="0"/>
        </w:numPr>
        <w:ind w:left="2041"/>
      </w:pP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21A2C802" w14:textId="665CF41B"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7CDFC785" w14:textId="618A85F1" w:rsidR="00A463D1" w:rsidRPr="000F30CD" w:rsidRDefault="00A463D1" w:rsidP="00A463D1">
      <w:pPr>
        <w:pStyle w:val="Level4"/>
        <w:numPr>
          <w:ilvl w:val="0"/>
          <w:numId w:val="0"/>
        </w:numPr>
        <w:ind w:left="2041"/>
      </w:pPr>
      <w:r w:rsidRPr="000F30CD">
        <w:t xml:space="preserve">Fluxo de Caixa Disponível = (EBITDA–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lastRenderedPageBreak/>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85" w:name="_Ref324932809"/>
      <w:bookmarkStart w:id="8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5"/>
      <w:bookmarkEnd w:id="86"/>
      <w:r w:rsidRPr="00FE1B6E">
        <w:t>.</w:t>
      </w:r>
    </w:p>
    <w:p w14:paraId="1F6B2D80" w14:textId="00E74EA2"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7" w:name="_Hlk72948842"/>
      <w:r w:rsidRPr="00FE1B6E">
        <w:t xml:space="preserve">regresso </w:t>
      </w:r>
      <w:bookmarkEnd w:id="87"/>
      <w:r w:rsidRPr="00FE1B6E">
        <w:t>contra o patrimônio da Emissora.</w:t>
      </w:r>
    </w:p>
    <w:p w14:paraId="52394BF5" w14:textId="1089FFD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0754BEA7" w14:textId="3AACFA14" w:rsidR="00FE124B" w:rsidRPr="00FE1B6E" w:rsidRDefault="00E41AF6">
      <w:pPr>
        <w:pStyle w:val="Level3"/>
      </w:pPr>
      <w:bookmarkStart w:id="88" w:name="_Ref80864086"/>
      <w:bookmarkStart w:id="89" w:name="_Ref31847991"/>
      <w:bookmarkStart w:id="90" w:name="_Ref66996171"/>
      <w:bookmarkStart w:id="91" w:name="_Ref31847986"/>
      <w:r w:rsidRPr="00FE1B6E">
        <w:rPr>
          <w:u w:val="single"/>
        </w:rPr>
        <w:t xml:space="preserve">Fiança </w:t>
      </w:r>
      <w:bookmarkStart w:id="92" w:name="_Ref244087124"/>
      <w:bookmarkStart w:id="93"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94" w:name="_Hlk37935801"/>
      <w:r w:rsidR="00A1325C" w:rsidRPr="00FE1B6E">
        <w:t>Carta Fiança</w:t>
      </w:r>
      <w:bookmarkStart w:id="95" w:name="_Ref4623106"/>
      <w:bookmarkEnd w:id="9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5"/>
      <w:r w:rsidR="00A1325C" w:rsidRPr="00FE1B6E">
        <w:t xml:space="preserve"> Bancária seguem descritos na Carta Fiança</w:t>
      </w:r>
      <w:r w:rsidR="00FE124B" w:rsidRPr="00FE1B6E">
        <w:rPr>
          <w:szCs w:val="20"/>
        </w:rPr>
        <w:t>.</w:t>
      </w:r>
    </w:p>
    <w:bookmarkEnd w:id="88"/>
    <w:bookmarkEnd w:id="89"/>
    <w:bookmarkEnd w:id="90"/>
    <w:bookmarkEnd w:id="91"/>
    <w:bookmarkEnd w:id="92"/>
    <w:bookmarkEnd w:id="93"/>
    <w:p w14:paraId="189044D5" w14:textId="2099D2EC"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05EABC7B" w14:textId="74631A59"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w:t>
      </w:r>
      <w:r w:rsidRPr="00F6090E">
        <w:rPr>
          <w:rFonts w:eastAsia="Arial Unicode MS"/>
          <w:w w:val="0"/>
        </w:rPr>
        <w:lastRenderedPageBreak/>
        <w:t xml:space="preserve">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2D50B32C" w14:textId="797A500D"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69C3833D" w14:textId="76993F8C" w:rsidR="007A796B" w:rsidRPr="00FE1B6E" w:rsidRDefault="007A796B" w:rsidP="007A796B">
      <w:pPr>
        <w:pStyle w:val="Level3"/>
      </w:pPr>
      <w:bookmarkStart w:id="96" w:name="_Ref106212022"/>
      <w:bookmarkStart w:id="97"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96"/>
      <w:r w:rsidR="00A864EE">
        <w:t xml:space="preserve"> </w:t>
      </w:r>
    </w:p>
    <w:p w14:paraId="15D7FC4C" w14:textId="7F3D4099"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98" w:author="Luis Henrique Cavalleiro" w:date="2022-09-05T12:12:00Z">
        <w:r w:rsidDel="00927EA0">
          <w:delText xml:space="preserve"> </w:delText>
        </w:r>
        <w:r w:rsidRPr="00203D1F" w:rsidDel="00927EA0">
          <w:rPr>
            <w:highlight w:val="yellow"/>
          </w:rPr>
          <w:delText>[</w:delText>
        </w:r>
        <w:r w:rsidDel="00927EA0">
          <w:rPr>
            <w:highlight w:val="yellow"/>
          </w:rPr>
          <w:sym w:font="Symbol" w:char="F0B7"/>
        </w:r>
        <w:r w:rsidRPr="00203D1F" w:rsidDel="00927EA0">
          <w:rPr>
            <w:highlight w:val="yellow"/>
          </w:rPr>
          <w:delText>]</w:delText>
        </w:r>
      </w:del>
      <w:r>
        <w:t xml:space="preserve">; </w:t>
      </w:r>
    </w:p>
    <w:p w14:paraId="19F6BE23" w14:textId="77777777" w:rsidR="004B0E88" w:rsidRDefault="004B0E88" w:rsidP="004B0E88">
      <w:pPr>
        <w:pStyle w:val="Level4"/>
      </w:pPr>
      <w:r>
        <w:t>o ICSD, a ser apurado anualmente com base nas demonstrações financeiras auditadas da Devedora, ser igual ou superior 1,20x;</w:t>
      </w:r>
    </w:p>
    <w:p w14:paraId="29E905FB" w14:textId="77777777" w:rsidR="004B0E88" w:rsidRDefault="004B0E88" w:rsidP="004B0E88">
      <w:pPr>
        <w:pStyle w:val="Level4"/>
      </w:pPr>
      <w:r>
        <w:t xml:space="preserve">Disponibilidade da planta maior que 94% (noventa e quatro por cento), medida em base anual. Sendo certo que: </w:t>
      </w:r>
    </w:p>
    <w:p w14:paraId="6B9729AD"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2126B43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55FF66C6" w14:textId="430B462B"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18BC613C"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2A6DB1CA" w14:textId="6EB49EE7" w:rsidR="00116CE0" w:rsidRPr="00FE1B6E" w:rsidRDefault="00116CE0" w:rsidP="00552680">
      <w:pPr>
        <w:pStyle w:val="Level3"/>
      </w:pPr>
      <w:bookmarkStart w:id="99" w:name="_Ref6922670"/>
      <w:bookmarkEnd w:id="97"/>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9"/>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0" w:name="_Ref535169016"/>
      <w:bookmarkStart w:id="10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0"/>
      <w:bookmarkEnd w:id="101"/>
      <w:r w:rsidRPr="00FE1B6E">
        <w:t>.</w:t>
      </w:r>
    </w:p>
    <w:p w14:paraId="05CFCBA3" w14:textId="29887E1F" w:rsidR="00E14D47" w:rsidRPr="00F206C7" w:rsidRDefault="00116CE0" w:rsidP="0092481A">
      <w:pPr>
        <w:pStyle w:val="Level3"/>
        <w:rPr>
          <w:i/>
          <w:iCs/>
          <w:u w:val="single"/>
        </w:rPr>
      </w:pPr>
      <w:bookmarkStart w:id="10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w:t>
      </w:r>
      <w:r w:rsidR="00E14D47" w:rsidRPr="00FE1B6E">
        <w:lastRenderedPageBreak/>
        <w:t>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2"/>
    </w:p>
    <w:p w14:paraId="047038CF" w14:textId="7011C68A" w:rsidR="00116CE0" w:rsidRPr="00C43223" w:rsidRDefault="00116CE0" w:rsidP="00552680">
      <w:pPr>
        <w:pStyle w:val="Level2"/>
      </w:pPr>
      <w:bookmarkStart w:id="103" w:name="_Ref7013972"/>
      <w:bookmarkStart w:id="104" w:name="_Ref18772153"/>
      <w:bookmarkStart w:id="105"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06" w:name="_Ref84010039"/>
      <w:bookmarkEnd w:id="103"/>
      <w:bookmarkEnd w:id="104"/>
      <w:bookmarkEnd w:id="105"/>
    </w:p>
    <w:bookmarkEnd w:id="106"/>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3A46CD22" w:rsidR="00116CE0" w:rsidRPr="00FE1B6E" w:rsidRDefault="00116CE0" w:rsidP="00552680">
      <w:pPr>
        <w:pStyle w:val="Level2"/>
        <w:rPr>
          <w:szCs w:val="20"/>
        </w:rPr>
      </w:pPr>
      <w:bookmarkStart w:id="107"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08" w:name="_Ref84221172"/>
      <w:bookmarkEnd w:id="107"/>
    </w:p>
    <w:bookmarkEnd w:id="108"/>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9" w:name="_DV_M82"/>
      <w:bookmarkEnd w:id="109"/>
      <w:r w:rsidRPr="00FE1B6E">
        <w:rPr>
          <w:b/>
          <w:bCs/>
          <w:iCs/>
          <w:szCs w:val="20"/>
        </w:rPr>
        <w:t>Cobrança dos Créditos Imobiliários.</w:t>
      </w:r>
      <w:r w:rsidRPr="00FE1B6E">
        <w:rPr>
          <w:szCs w:val="20"/>
        </w:rPr>
        <w:t xml:space="preserve"> Os pagamentos dos Créditos Imobiliários </w:t>
      </w:r>
      <w:bookmarkStart w:id="110" w:name="_DV_M83"/>
      <w:bookmarkEnd w:id="110"/>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1D3AD67C" w:rsidR="00116CE0" w:rsidRPr="00C43223" w:rsidRDefault="00116CE0" w:rsidP="00625D5C">
      <w:pPr>
        <w:pStyle w:val="Level2"/>
        <w:rPr>
          <w:szCs w:val="20"/>
        </w:rPr>
      </w:pPr>
      <w:bookmarkStart w:id="111"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2" w:name="_Ref84221075"/>
      <w:bookmarkEnd w:id="111"/>
    </w:p>
    <w:bookmarkEnd w:id="112"/>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3" w:name="_DV_C294"/>
      <w:r w:rsidRPr="00945739">
        <w:rPr>
          <w:szCs w:val="20"/>
        </w:rPr>
        <w:t xml:space="preserve">prorrogadas as datas de pagamento de qualquer obrigação relativa ao CRI </w:t>
      </w:r>
      <w:bookmarkEnd w:id="113"/>
      <w:r w:rsidRPr="00945739">
        <w:rPr>
          <w:szCs w:val="20"/>
        </w:rPr>
        <w:t>até o primeiro Dia Útil subsequente, se a data de vencimento da respectiva obrigação coincidir com um dia que não seja Dia Útil.</w:t>
      </w:r>
    </w:p>
    <w:p w14:paraId="41DB3A1A" w14:textId="6822398A" w:rsidR="00885E3C" w:rsidRPr="00885E3C" w:rsidRDefault="00116CE0" w:rsidP="00625D5C">
      <w:pPr>
        <w:pStyle w:val="Level2"/>
      </w:pPr>
      <w:r w:rsidRPr="004B4541">
        <w:rPr>
          <w:b/>
          <w:bCs/>
          <w:szCs w:val="20"/>
        </w:rPr>
        <w:t>Classificação de risco</w:t>
      </w:r>
      <w:bookmarkStart w:id="114"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14"/>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1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6" w:name="_Ref84221213"/>
      <w:bookmarkEnd w:id="115"/>
    </w:p>
    <w:bookmarkEnd w:id="116"/>
    <w:p w14:paraId="4D214847" w14:textId="28668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F8355DF"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17" w:name="_Ref486511799"/>
      <w:bookmarkStart w:id="118" w:name="_Ref4883781"/>
    </w:p>
    <w:p w14:paraId="2FA34E4F" w14:textId="02917577" w:rsidR="00116CE0" w:rsidRPr="000F30CD" w:rsidRDefault="00116CE0" w:rsidP="003C32A7">
      <w:pPr>
        <w:pStyle w:val="Level3"/>
      </w:pPr>
      <w:bookmarkStart w:id="11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0" w:name="_Ref83909102"/>
      <w:bookmarkEnd w:id="117"/>
      <w:bookmarkEnd w:id="118"/>
      <w:bookmarkEnd w:id="119"/>
    </w:p>
    <w:p w14:paraId="46AE91D0" w14:textId="21541B17" w:rsidR="00116CE0" w:rsidRPr="00B64D26" w:rsidRDefault="00116CE0" w:rsidP="003C32A7">
      <w:pPr>
        <w:pStyle w:val="Level3"/>
        <w:ind w:hanging="680"/>
      </w:pPr>
      <w:bookmarkStart w:id="121" w:name="_Ref486511808"/>
      <w:bookmarkStart w:id="122" w:name="_Ref4883782"/>
      <w:bookmarkEnd w:id="120"/>
      <w:r w:rsidRPr="000F30CD">
        <w:t>Em conformidade com o artigo 8° da Instrução CVM 476, o ence</w:t>
      </w:r>
      <w:r w:rsidRPr="004C1F80">
        <w:t>rramento da Oferta Restrita deverá ser informado pelo Coordenador Líder à CVM no prazo de 5 (cinco) dias contados do seu encerramento.</w:t>
      </w:r>
      <w:bookmarkStart w:id="123" w:name="_Ref83909111"/>
      <w:bookmarkEnd w:id="121"/>
      <w:bookmarkEnd w:id="122"/>
    </w:p>
    <w:bookmarkEnd w:id="123"/>
    <w:p w14:paraId="13C97603" w14:textId="25A01E5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2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24"/>
    </w:p>
    <w:p w14:paraId="3F882C02" w14:textId="52F70468"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25" w:name="_Ref108338525"/>
      <w:bookmarkStart w:id="126" w:name="_Ref7217448"/>
      <w:bookmarkStart w:id="127" w:name="_DV_C32"/>
      <w:r w:rsidRPr="00861D98">
        <w:rPr>
          <w:b/>
          <w:bCs/>
          <w:iCs/>
        </w:rPr>
        <w:t xml:space="preserve">Distribuição Parcial. </w:t>
      </w:r>
      <w:bookmarkStart w:id="12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8"/>
      <w:r w:rsidR="003F6E46">
        <w:t>.</w:t>
      </w:r>
      <w:bookmarkEnd w:id="125"/>
    </w:p>
    <w:p w14:paraId="4F333631" w14:textId="089A8166" w:rsidR="002B2EBA" w:rsidRPr="00C11803" w:rsidRDefault="002B2EBA" w:rsidP="002B2EBA">
      <w:pPr>
        <w:pStyle w:val="Level3"/>
      </w:pPr>
      <w:bookmarkStart w:id="129" w:name="_Ref408992126"/>
      <w:bookmarkStart w:id="130" w:name="_Ref408997578"/>
      <w:bookmarkStart w:id="131" w:name="_Hlk61473705"/>
      <w:r w:rsidRPr="00C11803">
        <w:t>Será admitida distribuição parcial dos CR</w:t>
      </w:r>
      <w:r>
        <w:t>I</w:t>
      </w:r>
      <w:bookmarkEnd w:id="12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0"/>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1"/>
      <w:r>
        <w:t>I</w:t>
      </w:r>
      <w:r w:rsidRPr="00C11803">
        <w:t>.</w:t>
      </w:r>
    </w:p>
    <w:p w14:paraId="7AB2C7D8" w14:textId="0E23B11A" w:rsidR="002B2EBA" w:rsidRPr="00C11803" w:rsidRDefault="002B2EBA" w:rsidP="002B2EBA">
      <w:pPr>
        <w:pStyle w:val="Level3"/>
      </w:pPr>
      <w:bookmarkStart w:id="132" w:name="_Ref61365524"/>
      <w:bookmarkStart w:id="133" w:name="_Hlk62032663"/>
      <w:bookmarkStart w:id="13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w:t>
      </w:r>
      <w:r w:rsidRPr="00C11803">
        <w:lastRenderedPageBreak/>
        <w:t>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3"/>
      <w:r w:rsidRPr="00C11803">
        <w:t>.</w:t>
      </w:r>
      <w:bookmarkEnd w:id="134"/>
    </w:p>
    <w:p w14:paraId="37A9A5B3" w14:textId="2D37A126" w:rsidR="002B2EBA" w:rsidRPr="00C11803" w:rsidRDefault="002B2EBA" w:rsidP="002B2EBA">
      <w:pPr>
        <w:pStyle w:val="Level3"/>
      </w:pPr>
      <w:bookmarkStart w:id="13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35"/>
    </w:p>
    <w:p w14:paraId="6EFB31AA" w14:textId="4077A91B" w:rsidR="00116CE0" w:rsidRPr="00F206C7" w:rsidRDefault="00116CE0" w:rsidP="00625D5C">
      <w:pPr>
        <w:pStyle w:val="Level1"/>
        <w:rPr>
          <w:szCs w:val="20"/>
        </w:rPr>
      </w:pPr>
      <w:bookmarkStart w:id="136" w:name="_Toc163380701"/>
      <w:bookmarkStart w:id="137" w:name="_Toc180553617"/>
      <w:bookmarkStart w:id="138" w:name="_Toc302458790"/>
      <w:bookmarkStart w:id="139" w:name="_Toc411606362"/>
      <w:bookmarkStart w:id="140" w:name="_Toc5023986"/>
      <w:bookmarkStart w:id="141" w:name="_Toc79516050"/>
      <w:bookmarkEnd w:id="126"/>
      <w:bookmarkEnd w:id="127"/>
      <w:r w:rsidRPr="00F206C7">
        <w:t>SUBSCRIÇÃO E INTEGRALIZAÇÃO DOS CRI</w:t>
      </w:r>
      <w:bookmarkStart w:id="142" w:name="_Toc110076263"/>
      <w:bookmarkEnd w:id="136"/>
      <w:bookmarkEnd w:id="137"/>
      <w:bookmarkEnd w:id="138"/>
      <w:bookmarkEnd w:id="139"/>
      <w:bookmarkEnd w:id="140"/>
      <w:bookmarkEnd w:id="141"/>
    </w:p>
    <w:p w14:paraId="5140974B" w14:textId="109C73F0" w:rsidR="00116CE0" w:rsidRPr="00BB3F43" w:rsidRDefault="00116CE0" w:rsidP="00BB4B32">
      <w:pPr>
        <w:pStyle w:val="Level2"/>
        <w:rPr>
          <w:szCs w:val="20"/>
        </w:rPr>
      </w:pPr>
      <w:bookmarkStart w:id="14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3"/>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364B3511"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F29007D"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4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5" w:name="_Ref84221399"/>
      <w:bookmarkEnd w:id="144"/>
    </w:p>
    <w:p w14:paraId="3C3DB8CC" w14:textId="23629877" w:rsidR="00116CE0" w:rsidRPr="00C43223" w:rsidRDefault="00116CE0" w:rsidP="00050C86">
      <w:pPr>
        <w:pStyle w:val="Level3"/>
        <w:rPr>
          <w:szCs w:val="20"/>
        </w:rPr>
      </w:pPr>
      <w:bookmarkStart w:id="146" w:name="_Hlk35972875"/>
      <w:bookmarkEnd w:id="14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6"/>
      <w:r w:rsidRPr="00C43223">
        <w:t>.</w:t>
      </w:r>
    </w:p>
    <w:p w14:paraId="11041481" w14:textId="7ADC7138"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47"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8" w:name="_Ref84011685"/>
      <w:bookmarkEnd w:id="147"/>
    </w:p>
    <w:bookmarkEnd w:id="148"/>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7228A0C" w:rsidR="008C1771" w:rsidRPr="00FE1B6E" w:rsidRDefault="00116CE0" w:rsidP="00E14D47">
      <w:pPr>
        <w:pStyle w:val="Level2"/>
      </w:pPr>
      <w:bookmarkStart w:id="150" w:name="_Ref7180616"/>
      <w:bookmarkStart w:id="151" w:name="_Ref85551402"/>
      <w:bookmarkStart w:id="152" w:name="_Ref15387360"/>
      <w:bookmarkStart w:id="153" w:name="_Ref85550830"/>
      <w:bookmarkEnd w:id="149"/>
      <w:r w:rsidRPr="00BB3F43">
        <w:rPr>
          <w:b/>
          <w:bCs/>
        </w:rPr>
        <w:t>Destinação</w:t>
      </w:r>
      <w:r w:rsidRPr="00BB3F43">
        <w:rPr>
          <w:b/>
          <w:bCs/>
          <w:iCs/>
        </w:rPr>
        <w:t xml:space="preserve"> dos Recursos.</w:t>
      </w:r>
      <w:r w:rsidRPr="00BB3F43">
        <w:t xml:space="preserve"> </w:t>
      </w:r>
      <w:bookmarkStart w:id="154" w:name="_Ref80864128"/>
      <w:bookmarkStart w:id="155" w:name="_Ref4890622"/>
      <w:bookmarkEnd w:id="150"/>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56" w:name="_Hlk86333963"/>
      <w:r w:rsidR="008C1771" w:rsidRPr="00FE1B6E">
        <w:t xml:space="preserve">Usina Rubi; e/ou </w:t>
      </w:r>
      <w:r w:rsidR="008C1771" w:rsidRPr="00FE1B6E">
        <w:rPr>
          <w:b/>
          <w:bCs/>
        </w:rPr>
        <w:t>(e)</w:t>
      </w:r>
      <w:r w:rsidR="008C1771" w:rsidRPr="00FE1B6E">
        <w:t xml:space="preserve"> Usina Jacarandá</w:t>
      </w:r>
      <w:bookmarkEnd w:id="156"/>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w:t>
      </w:r>
      <w:r w:rsidR="008C1771" w:rsidRPr="00FE1B6E">
        <w:lastRenderedPageBreak/>
        <w:t xml:space="preserve">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54"/>
      <w:r w:rsidR="00F64385" w:rsidRPr="00FE1B6E">
        <w:t>.</w:t>
      </w:r>
    </w:p>
    <w:p w14:paraId="340FBFCC" w14:textId="059580EA" w:rsidR="0061439F" w:rsidRPr="00FE1B6E" w:rsidRDefault="0061439F" w:rsidP="0061439F">
      <w:pPr>
        <w:pStyle w:val="Level3"/>
      </w:pPr>
      <w:bookmarkStart w:id="157" w:name="_Ref85551251"/>
      <w:bookmarkEnd w:id="151"/>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7"/>
    </w:p>
    <w:p w14:paraId="4194E9C5" w14:textId="0FB6911E" w:rsidR="00F64385" w:rsidRPr="00C43223" w:rsidRDefault="00F64385" w:rsidP="00F64385">
      <w:pPr>
        <w:pStyle w:val="Level2"/>
      </w:pPr>
      <w:bookmarkStart w:id="158" w:name="_Ref73033364"/>
      <w:bookmarkEnd w:id="152"/>
      <w:bookmarkEnd w:id="155"/>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3"/>
      <w:bookmarkEnd w:id="158"/>
    </w:p>
    <w:p w14:paraId="2855951B" w14:textId="0425C2B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7EC31E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especificadas n</w:t>
      </w:r>
      <w:r w:rsidR="00030F02">
        <w:t xml:space="preserve">a tabela </w:t>
      </w:r>
      <w:r w:rsidR="00030F02" w:rsidRPr="002039B5">
        <w:rPr>
          <w:highlight w:val="yellow"/>
        </w:rPr>
        <w:t>[</w:t>
      </w:r>
      <w:r w:rsidR="00030F02" w:rsidRPr="002039B5">
        <w:rPr>
          <w:highlight w:val="yellow"/>
        </w:rPr>
        <w:sym w:font="Symbol" w:char="F0B7"/>
      </w:r>
      <w:r w:rsidR="00030F02" w:rsidRPr="002039B5">
        <w:rPr>
          <w:highlight w:val="yellow"/>
        </w:rPr>
        <w:t>]</w:t>
      </w:r>
      <w:r w:rsidR="00030F02">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25A269C7" w:rsidR="001C7FA2" w:rsidRPr="004B4541" w:rsidRDefault="00012BD1" w:rsidP="001C7FA2">
      <w:pPr>
        <w:pStyle w:val="Level4"/>
      </w:pPr>
      <w:bookmarkStart w:id="159"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9"/>
      <w:r w:rsidR="001C7FA2" w:rsidRPr="00797043">
        <w:t>.</w:t>
      </w:r>
    </w:p>
    <w:p w14:paraId="576F590B" w14:textId="15330FEE"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0"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3330080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 xml:space="preserve">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w:t>
      </w:r>
      <w:r w:rsidRPr="00FE1B6E">
        <w:lastRenderedPageBreak/>
        <w:t>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61" w:name="_Ref72749343"/>
      <w:r w:rsidR="00CE1A89" w:rsidRPr="00FE1B6E">
        <w:t>.</w:t>
      </w:r>
      <w:bookmarkStart w:id="162" w:name="_Ref7199179"/>
      <w:bookmarkStart w:id="163" w:name="_Ref4891240"/>
      <w:bookmarkEnd w:id="160"/>
      <w:bookmarkEnd w:id="161"/>
    </w:p>
    <w:p w14:paraId="7A6DC912" w14:textId="0A554072"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3ACB8AA6"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1B6E0899" w14:textId="74599D07" w:rsidR="00836840" w:rsidRPr="004B4541" w:rsidRDefault="00116CE0" w:rsidP="00836840">
      <w:pPr>
        <w:pStyle w:val="Level3"/>
      </w:pPr>
      <w:bookmarkStart w:id="16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62"/>
      <w:bookmarkEnd w:id="163"/>
      <w:bookmarkEnd w:id="164"/>
    </w:p>
    <w:p w14:paraId="7888BBF4" w14:textId="049F29D9" w:rsidR="00836840" w:rsidRPr="00B64D26" w:rsidRDefault="00116CE0">
      <w:pPr>
        <w:pStyle w:val="Level3"/>
      </w:pPr>
      <w:bookmarkStart w:id="16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5"/>
      <w:r w:rsidRPr="004C1F80">
        <w:t xml:space="preserve"> </w:t>
      </w:r>
      <w:bookmarkStart w:id="166" w:name="_Ref7099479"/>
    </w:p>
    <w:p w14:paraId="1934E796" w14:textId="289F312C" w:rsidR="004824E9" w:rsidRPr="00C43223" w:rsidRDefault="004824E9" w:rsidP="004824E9">
      <w:pPr>
        <w:pStyle w:val="Level3"/>
        <w:rPr>
          <w:szCs w:val="24"/>
          <w:lang w:eastAsia="pt-BR"/>
        </w:rPr>
      </w:pPr>
      <w:bookmarkStart w:id="167"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67"/>
    </w:p>
    <w:p w14:paraId="13D3B724" w14:textId="4EE5198F"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68" w:name="_Ref71743491"/>
      <w:bookmarkEnd w:id="166"/>
    </w:p>
    <w:p w14:paraId="0E007B07" w14:textId="745804DD" w:rsidR="00836840" w:rsidRPr="00C43223" w:rsidRDefault="00116CE0" w:rsidP="00540E56">
      <w:pPr>
        <w:pStyle w:val="Level3"/>
      </w:pPr>
      <w:bookmarkStart w:id="16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w:t>
      </w:r>
      <w:r w:rsidRPr="00C43223">
        <w:lastRenderedPageBreak/>
        <w:t xml:space="preserve">tomará todas as providências para que as </w:t>
      </w:r>
      <w:proofErr w:type="spellStart"/>
      <w:r w:rsidRPr="00C43223">
        <w:t>SPEs</w:t>
      </w:r>
      <w:proofErr w:type="spellEnd"/>
      <w:r w:rsidRPr="00C43223">
        <w:t xml:space="preserve"> utilizem tais recursos nos Empreendimentos Alvo.</w:t>
      </w:r>
      <w:bookmarkEnd w:id="168"/>
      <w:bookmarkEnd w:id="169"/>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0" w:name="_Ref486448440"/>
      <w:bookmarkStart w:id="171" w:name="_Ref4950417"/>
      <w:bookmarkStart w:id="172" w:name="_Ref7225085"/>
      <w:bookmarkEnd w:id="142"/>
    </w:p>
    <w:p w14:paraId="3ABAA28F" w14:textId="47A1588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73" w:name="_Ref87968116"/>
    </w:p>
    <w:p w14:paraId="1F4C3E52" w14:textId="0CBF6AEE" w:rsidR="00896ACD" w:rsidRDefault="007237EC" w:rsidP="007237EC">
      <w:pPr>
        <w:pStyle w:val="Level2"/>
      </w:pPr>
      <w:bookmarkStart w:id="174" w:name="_Ref79485188"/>
      <w:bookmarkStart w:id="175" w:name="_Ref84220198"/>
      <w:bookmarkStart w:id="176" w:name="_Ref87972472"/>
      <w:bookmarkEnd w:id="170"/>
      <w:bookmarkEnd w:id="171"/>
      <w:bookmarkEnd w:id="172"/>
      <w:bookmarkEnd w:id="173"/>
      <w:r w:rsidRPr="007237EC">
        <w:rPr>
          <w:b/>
          <w:bCs/>
        </w:rPr>
        <w:t>JUROS</w:t>
      </w:r>
      <w:proofErr w:type="spellEnd"/>
      <w:r w:rsidRPr="007237EC">
        <w:rPr>
          <w:b/>
          <w:bCs/>
        </w:rPr>
        <w:t xml:space="preserve"> REMUNERATÓRIOS DOS CRI:</w:t>
      </w:r>
      <w:r>
        <w:t xml:space="preserve"> </w:t>
      </w:r>
    </w:p>
    <w:p w14:paraId="0BD0D403" w14:textId="2E616010" w:rsidR="00116CE0" w:rsidRPr="004B4541" w:rsidRDefault="00B379B7" w:rsidP="00896ACD">
      <w:pPr>
        <w:pStyle w:val="Level3"/>
      </w:pPr>
      <w:commentRangeStart w:id="177"/>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ins w:id="178" w:author="Luis Henrique Cavalleiro" w:date="2022-09-05T12:18:00Z">
        <w:r w:rsidR="00931D3B" w:rsidRPr="00EF0423">
          <w:rPr>
            <w:highlight w:val="yellow"/>
          </w:rPr>
          <w:t>[</w:t>
        </w:r>
        <w:r w:rsidR="00931D3B" w:rsidRPr="00EF0423">
          <w:rPr>
            <w:highlight w:val="yellow"/>
          </w:rPr>
          <w:sym w:font="Symbol" w:char="F0B7"/>
        </w:r>
        <w:r w:rsidR="00931D3B" w:rsidRPr="00EF0423">
          <w:rPr>
            <w:highlight w:val="yellow"/>
          </w:rPr>
          <w:t>]</w:t>
        </w:r>
      </w:ins>
      <w:del w:id="179" w:author="Luis Henrique Cavalleiro" w:date="2022-09-05T12:18:00Z">
        <w:r w:rsidR="00390039" w:rsidDel="00931D3B">
          <w:rPr>
            <w:szCs w:val="20"/>
          </w:rPr>
          <w:delText>2,50</w:delText>
        </w:r>
        <w:r w:rsidR="00390039" w:rsidRPr="00FE1B6E" w:rsidDel="00931D3B">
          <w:rPr>
            <w:szCs w:val="20"/>
          </w:rPr>
          <w:delText>%</w:delText>
        </w:r>
      </w:del>
      <w:r w:rsidR="00390039" w:rsidRPr="00FE1B6E">
        <w:rPr>
          <w:szCs w:val="20"/>
        </w:rPr>
        <w:t xml:space="preserve"> (</w:t>
      </w:r>
      <w:ins w:id="180" w:author="Luis Henrique Cavalleiro" w:date="2022-09-05T12:18:00Z">
        <w:r w:rsidR="00ED0F03" w:rsidRPr="00EF0423">
          <w:rPr>
            <w:highlight w:val="yellow"/>
          </w:rPr>
          <w:t>[</w:t>
        </w:r>
        <w:r w:rsidR="00ED0F03" w:rsidRPr="00EF0423">
          <w:rPr>
            <w:highlight w:val="yellow"/>
          </w:rPr>
          <w:sym w:font="Symbol" w:char="F0B7"/>
        </w:r>
        <w:r w:rsidR="00ED0F03" w:rsidRPr="00EF0423">
          <w:rPr>
            <w:highlight w:val="yellow"/>
          </w:rPr>
          <w:t>]</w:t>
        </w:r>
      </w:ins>
      <w:del w:id="181" w:author="Luis Henrique Cavalleiro" w:date="2022-09-05T12:18:00Z">
        <w:r w:rsidR="00390039" w:rsidDel="00ED0F03">
          <w:rPr>
            <w:szCs w:val="20"/>
          </w:rPr>
          <w:delText>dois inteiros e cinquenta centésimos</w:delText>
        </w:r>
      </w:del>
      <w:r w:rsidR="00390039">
        <w:rPr>
          <w:szCs w:val="20"/>
        </w:rPr>
        <w:t>)</w:t>
      </w:r>
      <w:r w:rsidR="001A0C2D" w:rsidRPr="007237EC">
        <w:t xml:space="preserve"> ao ano, base 252 (duzentos e cinquenta e dois) Dias Úteis</w:t>
      </w:r>
      <w:ins w:id="182" w:author="Luis Henrique Cavalleiro" w:date="2022-09-05T12:19:00Z">
        <w:r w:rsidR="006266C9">
          <w:t>)</w:t>
        </w:r>
      </w:ins>
      <w:r w:rsidR="001A0C2D" w:rsidRPr="007237EC">
        <w:t xml:space="preserve">, </w:t>
      </w:r>
      <w:del w:id="183" w:author="Luis Henrique Cavalleiro" w:date="2022-09-05T12:19:00Z">
        <w:r w:rsidR="00390039" w:rsidRPr="004E4157" w:rsidDel="00E04847">
          <w:delText>acrescida exponencialmente da taxa interna de retorno do Tesouro IPCA+ com Juros Semestrais (NTN-B), com vencimento em 2028, baseada na cotação indicativa divulgada pela ANBIMA em sua página na internet (</w:delText>
        </w:r>
        <w:r w:rsidDel="00E04847">
          <w:fldChar w:fldCharType="begin"/>
        </w:r>
        <w:r w:rsidDel="00E04847">
          <w:delInstrText xml:space="preserve"> HYPERLINK "http://www.anbima.com.br" </w:delInstrText>
        </w:r>
        <w:r w:rsidDel="00E04847">
          <w:fldChar w:fldCharType="separate"/>
        </w:r>
        <w:r w:rsidR="00390039" w:rsidRPr="004E4157" w:rsidDel="00E04847">
          <w:delText>http://www.anbima.com.br</w:delText>
        </w:r>
        <w:r w:rsidDel="00E04847">
          <w:fldChar w:fldCharType="end"/>
        </w:r>
        <w:r w:rsidR="00390039" w:rsidDel="00E04847">
          <w:delText xml:space="preserve">), apurada em </w:delText>
        </w:r>
        <w:r w:rsidR="00390039" w:rsidRPr="00EF0423" w:rsidDel="00E04847">
          <w:rPr>
            <w:highlight w:val="yellow"/>
          </w:rPr>
          <w:delText>[</w:delText>
        </w:r>
        <w:r w:rsidR="00390039" w:rsidRPr="00EF0423" w:rsidDel="00E04847">
          <w:rPr>
            <w:highlight w:val="yellow"/>
          </w:rPr>
          <w:sym w:font="Symbol" w:char="F0B7"/>
        </w:r>
        <w:r w:rsidR="00390039" w:rsidRPr="00EF0423" w:rsidDel="00E04847">
          <w:rPr>
            <w:highlight w:val="yellow"/>
          </w:rPr>
          <w:delText>]</w:delText>
        </w:r>
        <w:r w:rsidR="00390039" w:rsidDel="00E04847">
          <w:delText xml:space="preserve"> de </w:delText>
        </w:r>
        <w:r w:rsidR="00390039" w:rsidDel="00E04847">
          <w:rPr>
            <w:highlight w:val="yellow"/>
          </w:rPr>
          <w:delText>[</w:delText>
        </w:r>
        <w:r w:rsidR="00390039" w:rsidDel="00E04847">
          <w:rPr>
            <w:highlight w:val="yellow"/>
          </w:rPr>
          <w:sym w:font="Symbol" w:char="F0B7"/>
        </w:r>
        <w:r w:rsidR="00390039" w:rsidDel="00E04847">
          <w:rPr>
            <w:highlight w:val="yellow"/>
          </w:rPr>
          <w:delText>]</w:delText>
        </w:r>
        <w:r w:rsidR="00390039" w:rsidDel="00E04847">
          <w:delText xml:space="preserve"> de 2022</w:delText>
        </w:r>
      </w:del>
      <w:del w:id="184" w:author="Luis Henrique Cavalleiro" w:date="2022-09-05T12:22:00Z">
        <w:r w:rsidR="00390039" w:rsidDel="002C0174">
          <w:delText xml:space="preserve">, </w:delText>
        </w:r>
      </w:del>
      <w:r w:rsidR="001A0C2D" w:rsidRPr="007237EC">
        <w:t xml:space="preserve">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4"/>
      <w:bookmarkEnd w:id="175"/>
      <w:commentRangeEnd w:id="177"/>
      <w:r w:rsidR="002E41D3">
        <w:rPr>
          <w:rStyle w:val="Refdecomentrio"/>
          <w:rFonts w:ascii="Tahoma" w:hAnsi="Tahoma" w:cs="Times New Roman"/>
          <w:lang w:eastAsia="en-US"/>
        </w:rPr>
        <w:commentReference w:id="177"/>
      </w:r>
      <w:r w:rsidR="001A0C2D" w:rsidRPr="007237EC">
        <w:t>.</w:t>
      </w:r>
      <w:bookmarkEnd w:id="176"/>
    </w:p>
    <w:p w14:paraId="4C237C2B" w14:textId="2A3ED962" w:rsidR="001A0C2D" w:rsidRPr="00BB3F43" w:rsidRDefault="001A0C2D" w:rsidP="001A0C2D">
      <w:pPr>
        <w:pStyle w:val="Level3"/>
      </w:pPr>
      <w:bookmarkStart w:id="185" w:name="_Ref286330516"/>
      <w:bookmarkStart w:id="186" w:name="_Ref286331549"/>
      <w:bookmarkStart w:id="187"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lastRenderedPageBreak/>
        <w:t xml:space="preserve">Onde: </w:t>
      </w:r>
    </w:p>
    <w:p w14:paraId="68F82F87" w14:textId="5CB51496" w:rsidR="001A0C2D" w:rsidRPr="000F30CD" w:rsidRDefault="001A0C2D" w:rsidP="001A0C2D">
      <w:pPr>
        <w:pStyle w:val="Body"/>
        <w:ind w:left="1361"/>
      </w:pPr>
      <w:r w:rsidRPr="00C43223">
        <w:t xml:space="preserve">taxa </w:t>
      </w:r>
      <w:r w:rsidRPr="00945739">
        <w:t xml:space="preserve">= </w:t>
      </w:r>
      <w:ins w:id="188" w:author="Luis Henrique Cavalleiro" w:date="2022-09-05T12:37:00Z">
        <w:r w:rsidR="0045171C" w:rsidRPr="00EF0423">
          <w:rPr>
            <w:highlight w:val="yellow"/>
          </w:rPr>
          <w:t>[</w:t>
        </w:r>
        <w:r w:rsidR="0045171C" w:rsidRPr="00EF0423">
          <w:rPr>
            <w:highlight w:val="yellow"/>
          </w:rPr>
          <w:sym w:font="Symbol" w:char="F0B7"/>
        </w:r>
        <w:r w:rsidR="0045171C" w:rsidRPr="00EF0423">
          <w:rPr>
            <w:highlight w:val="yellow"/>
          </w:rPr>
          <w:t>]</w:t>
        </w:r>
      </w:ins>
      <w:del w:id="189" w:author="Luis Henrique Cavalleiro" w:date="2022-09-05T12:37:00Z">
        <w:r w:rsidR="00390039" w:rsidDel="0045171C">
          <w:rPr>
            <w:szCs w:val="20"/>
          </w:rPr>
          <w:delText>2,5000</w:delText>
        </w:r>
      </w:del>
      <w:r w:rsidR="00390039">
        <w:rPr>
          <w:szCs w:val="20"/>
        </w:rPr>
        <w:t>%</w:t>
      </w:r>
      <w:r w:rsidR="00390039"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7C231892" w:rsidR="00116CE0" w:rsidRPr="008C59CB" w:rsidRDefault="00116CE0" w:rsidP="00FC67F1">
      <w:pPr>
        <w:pStyle w:val="Level1"/>
        <w:rPr>
          <w:szCs w:val="20"/>
        </w:rPr>
      </w:pPr>
      <w:bookmarkStart w:id="190" w:name="_DV_M274"/>
      <w:bookmarkStart w:id="191" w:name="_DV_M275"/>
      <w:bookmarkStart w:id="192" w:name="_DV_M276"/>
      <w:bookmarkStart w:id="193" w:name="_DV_M277"/>
      <w:bookmarkStart w:id="194" w:name="_DV_M278"/>
      <w:bookmarkStart w:id="195" w:name="_DV_M282"/>
      <w:bookmarkStart w:id="196" w:name="_DV_M283"/>
      <w:bookmarkStart w:id="197" w:name="_DV_M284"/>
      <w:bookmarkStart w:id="198" w:name="_DV_M100"/>
      <w:bookmarkStart w:id="199" w:name="_DV_M101"/>
      <w:bookmarkStart w:id="200" w:name="_DV_M108"/>
      <w:bookmarkStart w:id="201" w:name="_DV_M111"/>
      <w:bookmarkStart w:id="202" w:name="_DV_M112"/>
      <w:bookmarkStart w:id="203" w:name="_DV_M113"/>
      <w:bookmarkStart w:id="204" w:name="_Toc7225791"/>
      <w:bookmarkStart w:id="205" w:name="_Toc7225853"/>
      <w:bookmarkStart w:id="206" w:name="_Toc7225886"/>
      <w:bookmarkStart w:id="207" w:name="_Toc7225919"/>
      <w:bookmarkStart w:id="208" w:name="_Toc7303878"/>
      <w:bookmarkStart w:id="209" w:name="_Toc7325050"/>
      <w:bookmarkStart w:id="210" w:name="_Toc7225792"/>
      <w:bookmarkStart w:id="211" w:name="_Toc7225854"/>
      <w:bookmarkStart w:id="212" w:name="_Toc7225887"/>
      <w:bookmarkStart w:id="213" w:name="_Toc7225920"/>
      <w:bookmarkStart w:id="214" w:name="_Toc7303879"/>
      <w:bookmarkStart w:id="215" w:name="_Toc7325051"/>
      <w:bookmarkStart w:id="216" w:name="_Toc7225793"/>
      <w:bookmarkStart w:id="217" w:name="_Toc7225855"/>
      <w:bookmarkStart w:id="218" w:name="_Toc7225888"/>
      <w:bookmarkStart w:id="219" w:name="_Toc7225921"/>
      <w:bookmarkStart w:id="220" w:name="_Toc7303880"/>
      <w:bookmarkStart w:id="221" w:name="_Toc7325052"/>
      <w:bookmarkStart w:id="222" w:name="_Toc7225794"/>
      <w:bookmarkStart w:id="223" w:name="_Toc7225856"/>
      <w:bookmarkStart w:id="224" w:name="_Toc7225889"/>
      <w:bookmarkStart w:id="225" w:name="_Toc7225922"/>
      <w:bookmarkStart w:id="226" w:name="_Toc7303881"/>
      <w:bookmarkStart w:id="227" w:name="_Toc7325053"/>
      <w:bookmarkStart w:id="228" w:name="_Toc411606364"/>
      <w:bookmarkStart w:id="229" w:name="_Ref486427263"/>
      <w:bookmarkStart w:id="230" w:name="_Toc5023991"/>
      <w:bookmarkEnd w:id="185"/>
      <w:bookmarkEnd w:id="186"/>
      <w:bookmarkEnd w:id="18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AE6217">
        <w:t xml:space="preserve">RESGATE ANTECIPADO </w:t>
      </w:r>
      <w:bookmarkEnd w:id="228"/>
      <w:bookmarkEnd w:id="229"/>
      <w:r w:rsidRPr="00AE6217">
        <w:t>DOS CRI</w:t>
      </w:r>
      <w:bookmarkEnd w:id="230"/>
    </w:p>
    <w:p w14:paraId="4A16058F" w14:textId="217CD18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1" w:name="_Ref84218485"/>
    </w:p>
    <w:p w14:paraId="3C633702" w14:textId="6201D9BA" w:rsidR="004E42A6" w:rsidRPr="004E42A6" w:rsidRDefault="00116CE0" w:rsidP="00F97F91">
      <w:pPr>
        <w:pStyle w:val="Level2"/>
      </w:pPr>
      <w:bookmarkStart w:id="232" w:name="_DV_M110"/>
      <w:bookmarkStart w:id="233" w:name="_Ref19039850"/>
      <w:bookmarkStart w:id="234" w:name="_Ref74334667"/>
      <w:bookmarkStart w:id="235" w:name="_Toc5206755"/>
      <w:bookmarkStart w:id="236" w:name="_Ref298842333"/>
      <w:bookmarkEnd w:id="231"/>
      <w:bookmarkEnd w:id="232"/>
      <w:r w:rsidRPr="00C43223">
        <w:rPr>
          <w:b/>
          <w:bCs/>
          <w:iCs/>
        </w:rPr>
        <w:t>Resgate Antecipado Facultativo das Debêntures</w:t>
      </w:r>
      <w:r w:rsidRPr="00C43223">
        <w:t>.</w:t>
      </w:r>
      <w:bookmarkEnd w:id="233"/>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37"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37"/>
    </w:p>
    <w:p w14:paraId="515F8919" w14:textId="0286C3B7" w:rsidR="004E42A6" w:rsidRPr="00BF3C23" w:rsidRDefault="004E42A6" w:rsidP="00546F1A">
      <w:pPr>
        <w:pStyle w:val="Level3"/>
      </w:pPr>
      <w:bookmarkStart w:id="238" w:name="_Ref85633616"/>
      <w:bookmarkStart w:id="239"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40"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40"/>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lastRenderedPageBreak/>
        <w:t>Onde:</w:t>
      </w:r>
    </w:p>
    <w:bookmarkEnd w:id="238"/>
    <w:bookmarkEnd w:id="239"/>
    <w:p w14:paraId="40DA8BBF" w14:textId="77777777" w:rsidR="004E42A6" w:rsidRDefault="004E42A6" w:rsidP="004E42A6">
      <w:pPr>
        <w:pStyle w:val="Body"/>
        <w:ind w:left="1361"/>
      </w:pPr>
      <w:r>
        <w:t>VP = somatório do valor presente das parcelas de pagamento das Debêntures;</w:t>
      </w:r>
    </w:p>
    <w:p w14:paraId="1B2FF2E9" w14:textId="25B12B10" w:rsidR="004E42A6" w:rsidRDefault="004E42A6" w:rsidP="004E42A6">
      <w:pPr>
        <w:pStyle w:val="Body"/>
        <w:ind w:left="1361"/>
      </w:pPr>
      <w:r>
        <w:t xml:space="preserve">C = </w:t>
      </w:r>
      <w:r w:rsidR="006623CC">
        <w:rPr>
          <w:szCs w:val="20"/>
        </w:rPr>
        <w:t>Conforme defi</w:t>
      </w:r>
      <w:r w:rsidR="007050E9">
        <w:rPr>
          <w:szCs w:val="20"/>
        </w:rPr>
        <w:t>nido na cláusula 4.9 acima.</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78207A9F"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00F3A4F3" w14:textId="02C79D72"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110D1542" w14:textId="71CAD854"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0A97967C" w:rsidR="004E42A6" w:rsidRDefault="004E42A6" w:rsidP="00546F1A">
      <w:pPr>
        <w:pStyle w:val="Level3"/>
        <w:rPr>
          <w:b/>
          <w:bCs/>
          <w:iCs/>
        </w:rPr>
      </w:pPr>
      <w:commentRangeStart w:id="241"/>
      <w:del w:id="242" w:author="Luis Henrique Cavalleiro" w:date="2022-09-05T12:40:00Z">
        <w:r w:rsidRPr="00BF3C23" w:rsidDel="00330C38">
          <w:delTex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delText>
        </w:r>
      </w:del>
      <w:commentRangeEnd w:id="241"/>
      <w:r w:rsidR="00761A7A">
        <w:rPr>
          <w:rStyle w:val="Refdecomentrio"/>
          <w:rFonts w:ascii="Tahoma" w:hAnsi="Tahoma" w:cs="Times New Roman"/>
          <w:lang w:eastAsia="en-US"/>
        </w:rPr>
        <w:commentReference w:id="241"/>
      </w:r>
    </w:p>
    <w:p w14:paraId="20C6FA57" w14:textId="71A8AE3E" w:rsidR="00B3342D" w:rsidRPr="00FE1B6E" w:rsidRDefault="00B3342D" w:rsidP="00B3342D">
      <w:pPr>
        <w:pStyle w:val="Level2"/>
      </w:pPr>
      <w:bookmarkStart w:id="243" w:name="_Ref84237991"/>
      <w:bookmarkStart w:id="244" w:name="_Ref4899136"/>
      <w:bookmarkEnd w:id="234"/>
      <w:bookmarkEnd w:id="23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3"/>
    </w:p>
    <w:p w14:paraId="0C7EAA82" w14:textId="1EA80F97" w:rsidR="00B3342D" w:rsidRPr="00FE1B6E" w:rsidRDefault="00B3342D" w:rsidP="00B3342D">
      <w:pPr>
        <w:pStyle w:val="Level2"/>
      </w:pPr>
      <w:bookmarkStart w:id="24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w:t>
      </w:r>
      <w:r w:rsidRPr="00FE1B6E">
        <w:lastRenderedPageBreak/>
        <w:t xml:space="preserve">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45"/>
    </w:p>
    <w:p w14:paraId="43F72912" w14:textId="19D4FC65"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46"/>
      <w:r w:rsidRPr="00FE1B6E">
        <w:t>.</w:t>
      </w:r>
      <w:r w:rsidR="002135CA" w:rsidRPr="00FE1B6E">
        <w:t xml:space="preserve"> </w:t>
      </w:r>
    </w:p>
    <w:p w14:paraId="2D9DD3BD" w14:textId="223E822A" w:rsidR="00116CE0" w:rsidRPr="004B4541" w:rsidRDefault="00116CE0" w:rsidP="001D38DC">
      <w:pPr>
        <w:pStyle w:val="Level3"/>
        <w:rPr>
          <w:szCs w:val="20"/>
        </w:rPr>
      </w:pPr>
      <w:bookmarkStart w:id="247" w:name="_Ref15397585"/>
      <w:bookmarkStart w:id="248" w:name="_Ref19020809"/>
      <w:r w:rsidRPr="00C43223">
        <w:rPr>
          <w:b/>
          <w:bCs/>
          <w:iCs/>
        </w:rPr>
        <w:t>Vencime</w:t>
      </w:r>
      <w:r w:rsidRPr="00945739">
        <w:rPr>
          <w:b/>
          <w:bCs/>
          <w:iCs/>
        </w:rPr>
        <w:t>nto Antecipado Automático</w:t>
      </w:r>
      <w:r w:rsidRPr="00945739">
        <w:rPr>
          <w:i/>
        </w:rPr>
        <w:t xml:space="preserve">. </w:t>
      </w:r>
      <w:bookmarkEnd w:id="244"/>
      <w:bookmarkEnd w:id="247"/>
      <w:r w:rsidRPr="00797043">
        <w:t>Constituem Eventos de Vencimento Antecipado Automático que acarretam o vencimento automático das obrigações decorrentes das Debêntures, independentemente de aviso ou notificação, judicial ou extrajudicial</w:t>
      </w:r>
      <w:bookmarkStart w:id="249" w:name="_Ref83909358"/>
      <w:bookmarkEnd w:id="248"/>
      <w:r w:rsidR="0081496D">
        <w:t>:</w:t>
      </w:r>
      <w:r w:rsidR="00813071">
        <w:t xml:space="preserve"> </w:t>
      </w:r>
    </w:p>
    <w:p w14:paraId="627A192C" w14:textId="18CDC960" w:rsidR="00DC3B88" w:rsidRPr="00FE1B6E" w:rsidRDefault="00DC3B88" w:rsidP="00A027DC">
      <w:pPr>
        <w:pStyle w:val="Level4"/>
      </w:pPr>
      <w:bookmarkStart w:id="250" w:name="_Ref137475231"/>
      <w:bookmarkStart w:id="251" w:name="_Ref149033996"/>
      <w:bookmarkStart w:id="252" w:name="_Ref164238998"/>
      <w:bookmarkStart w:id="253" w:name="_Hlk35950458"/>
      <w:bookmarkEnd w:id="249"/>
      <w:r w:rsidRPr="004B4541">
        <w:t xml:space="preserve">inadimplemento, pela </w:t>
      </w:r>
      <w:r w:rsidRPr="000F30CD">
        <w:t>Devedora</w:t>
      </w:r>
      <w:r w:rsidR="00896ACD">
        <w:t xml:space="preserve"> e pela Fiadora, conforme aplicável</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57211346" w:rsidR="00DC3B88" w:rsidRPr="00FE1B6E" w:rsidRDefault="00DC3B88" w:rsidP="00A027DC">
      <w:pPr>
        <w:pStyle w:val="Level4"/>
      </w:pPr>
      <w:bookmarkStart w:id="254" w:name="_Ref85555981"/>
      <w:bookmarkStart w:id="25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w:t>
      </w:r>
      <w:r w:rsidRPr="00FE1B6E">
        <w:lastRenderedPageBreak/>
        <w:t xml:space="preserve">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54"/>
      <w:r w:rsidR="00522CD7">
        <w:t xml:space="preserve"> </w:t>
      </w:r>
      <w:bookmarkEnd w:id="255"/>
    </w:p>
    <w:p w14:paraId="64DEC7E5" w14:textId="298905E7" w:rsidR="00DC3B88" w:rsidRPr="00FE1B6E" w:rsidRDefault="00DC3B88" w:rsidP="00A027DC">
      <w:pPr>
        <w:pStyle w:val="Level4"/>
      </w:pPr>
      <w:bookmarkStart w:id="256"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6"/>
      <w:r w:rsidRPr="00FE1B6E">
        <w:t xml:space="preserve"> </w:t>
      </w:r>
    </w:p>
    <w:p w14:paraId="51A79653" w14:textId="2AED593F"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6E85802E"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F46FAFE" w:rsidR="00DC3B88" w:rsidRPr="00FE1B6E" w:rsidRDefault="00DC3B88" w:rsidP="00A027DC">
      <w:pPr>
        <w:pStyle w:val="Level4"/>
      </w:pPr>
      <w:r w:rsidRPr="00FE1B6E">
        <w:t xml:space="preserve">em relação à Devedora, </w:t>
      </w:r>
      <w:r w:rsidR="00896ACD">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7" w:name="_Hlk77262135"/>
      <w:r w:rsidRPr="00FE1B6E">
        <w:t>transformação da forma societária da Devedora, de modo que ela deixe de ser uma sociedade por ações, nos termos dos artigos 220 a 222 da Lei das Sociedades por Ações;</w:t>
      </w:r>
      <w:bookmarkEnd w:id="257"/>
      <w:r w:rsidRPr="00FE1B6E">
        <w:t xml:space="preserve"> </w:t>
      </w:r>
    </w:p>
    <w:p w14:paraId="58537B57" w14:textId="2230DCA4" w:rsidR="00DC3B88" w:rsidRPr="00FE1B6E" w:rsidRDefault="00DC3B88" w:rsidP="00DC3B88">
      <w:pPr>
        <w:pStyle w:val="Level4"/>
      </w:pPr>
      <w:bookmarkStart w:id="258" w:name="_Ref328666873"/>
      <w:bookmarkStart w:id="259" w:name="_Ref85553548"/>
      <w:bookmarkStart w:id="260" w:name="_Hlk72787197"/>
      <w:bookmarkStart w:id="261" w:name="_Ref72764219"/>
      <w:r w:rsidRPr="00FE1B6E" w:rsidDel="00781E6A">
        <w:t xml:space="preserve">redução de capital social da </w:t>
      </w:r>
      <w:bookmarkStart w:id="26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8"/>
      <w:r w:rsidRPr="00FE1B6E">
        <w:t xml:space="preserve"> e/ou</w:t>
      </w:r>
      <w:r w:rsidRPr="00FE1B6E" w:rsidDel="00781E6A">
        <w:t xml:space="preserve"> (b) liquidação das obrigações assumidas no âmbito da Escritura</w:t>
      </w:r>
      <w:bookmarkEnd w:id="259"/>
      <w:bookmarkEnd w:id="262"/>
      <w:r w:rsidRPr="00FE1B6E">
        <w:t xml:space="preserve"> de Emissão; </w:t>
      </w:r>
      <w:bookmarkEnd w:id="260"/>
      <w:bookmarkEnd w:id="261"/>
    </w:p>
    <w:p w14:paraId="15AF9F09" w14:textId="3EEC5660" w:rsidR="00DC3B88" w:rsidRPr="00FE1B6E" w:rsidRDefault="00DC3B88" w:rsidP="00A027DC">
      <w:pPr>
        <w:pStyle w:val="Level4"/>
      </w:pPr>
      <w:bookmarkStart w:id="263" w:name="_Ref73999283"/>
      <w:bookmarkStart w:id="264" w:name="_Ref279344707"/>
      <w:bookmarkStart w:id="26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66" w:name="_Ref272931224"/>
      <w:bookmarkEnd w:id="263"/>
      <w:bookmarkEnd w:id="264"/>
      <w:bookmarkEnd w:id="265"/>
    </w:p>
    <w:p w14:paraId="0D74DB5D" w14:textId="694A9C81"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6"/>
      <w:r w:rsidRPr="00FE1B6E">
        <w:t xml:space="preserve"> </w:t>
      </w:r>
    </w:p>
    <w:p w14:paraId="57103003" w14:textId="12934AB1" w:rsidR="00DC3B88" w:rsidRPr="00FE1B6E" w:rsidRDefault="00DC3B88" w:rsidP="00A027DC">
      <w:pPr>
        <w:pStyle w:val="Level4"/>
      </w:pPr>
      <w:bookmarkStart w:id="267" w:name="_Ref71743467"/>
      <w:bookmarkStart w:id="268"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7"/>
      <w:bookmarkEnd w:id="268"/>
    </w:p>
    <w:p w14:paraId="230EC9E5" w14:textId="11510269" w:rsidR="00DC3B88" w:rsidRPr="00FE1B6E" w:rsidRDefault="00DC3B88" w:rsidP="00DC3B88">
      <w:pPr>
        <w:pStyle w:val="Level4"/>
      </w:pPr>
      <w:bookmarkStart w:id="26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9"/>
      <w:r w:rsidRPr="00FE1B6E">
        <w:t xml:space="preserve">; </w:t>
      </w:r>
      <w:bookmarkStart w:id="270" w:name="_Ref74042853"/>
      <w:r w:rsidRPr="00FE1B6E">
        <w:t>destruição ou deterioração total ou parcial dos Empreendimentos Alvo que torne inviável sua implementação ou sua continuidade;</w:t>
      </w:r>
      <w:bookmarkEnd w:id="270"/>
    </w:p>
    <w:p w14:paraId="096411C3" w14:textId="4C6D3145"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2CCA7A6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w:t>
      </w:r>
      <w:proofErr w:type="spellStart"/>
      <w:r w:rsidR="00FD2FE3">
        <w:t>xiii</w:t>
      </w:r>
      <w:proofErr w:type="spellEnd"/>
      <w:r w:rsidR="00FD2FE3">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0"/>
      <w:bookmarkEnd w:id="251"/>
      <w:bookmarkEnd w:id="252"/>
      <w:r w:rsidRPr="00FE1B6E">
        <w:t>;</w:t>
      </w:r>
    </w:p>
    <w:p w14:paraId="0CD1D9D8" w14:textId="47480824" w:rsidR="00DC3B88" w:rsidRPr="00FE1B6E" w:rsidRDefault="00DC3B88" w:rsidP="00DC3B88">
      <w:pPr>
        <w:pStyle w:val="Level4"/>
      </w:pPr>
      <w:bookmarkStart w:id="271" w:name="_Ref272253621"/>
      <w:r w:rsidRPr="00FE1B6E">
        <w:lastRenderedPageBreak/>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71"/>
    </w:p>
    <w:p w14:paraId="699EDC27" w14:textId="54804DC1"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5BA2DCE5" w14:textId="0AAF9C59"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0E70B636" w14:textId="08FA5406" w:rsidR="00DC3B88" w:rsidRPr="00FE1B6E" w:rsidRDefault="00814B89" w:rsidP="00A864EE">
      <w:pPr>
        <w:pStyle w:val="Level4"/>
      </w:pPr>
      <w:bookmarkStart w:id="272" w:name="_Hlk112865631"/>
      <w:ins w:id="273" w:author="Luis Henrique Cavalleiro" w:date="2022-09-05T15:24:00Z">
        <w:r>
          <w:t>observado o disposto no item (v) da cláusula 3.3 do Contrato de Cessão Fiduciária</w:t>
        </w:r>
        <w:r>
          <w:t xml:space="preserve">, </w:t>
        </w:r>
      </w:ins>
      <w:r w:rsidR="004B0E88">
        <w:t>t</w:t>
      </w:r>
      <w:r w:rsidR="00A864EE">
        <w:t xml:space="preserve">roca de </w:t>
      </w:r>
      <w:r w:rsidR="004B0E88">
        <w:t>domicílio</w:t>
      </w:r>
      <w:r w:rsidR="00A864EE">
        <w:t xml:space="preserve"> bancário dos Recebíveis para conta diferente das Contas Vinculadas sem a anuência da Debenturista</w:t>
      </w:r>
      <w:bookmarkEnd w:id="272"/>
      <w:ins w:id="274" w:author="Luis Henrique Cavalleiro" w:date="2022-09-05T15:24:00Z">
        <w:r>
          <w:t>.</w:t>
        </w:r>
      </w:ins>
    </w:p>
    <w:p w14:paraId="1D84A692" w14:textId="3A3230AF" w:rsidR="00116CE0" w:rsidRPr="00C43223" w:rsidRDefault="00116CE0" w:rsidP="00301BA6">
      <w:pPr>
        <w:pStyle w:val="Level3"/>
        <w:rPr>
          <w:szCs w:val="20"/>
        </w:rPr>
      </w:pPr>
      <w:bookmarkStart w:id="275" w:name="_Ref15397460"/>
      <w:bookmarkStart w:id="276" w:name="_Ref4899140"/>
      <w:bookmarkStart w:id="277" w:name="_Ref79479295"/>
      <w:bookmarkEnd w:id="25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75"/>
      <w:bookmarkEnd w:id="276"/>
      <w:r w:rsidRPr="00FE1B6E">
        <w:t>:</w:t>
      </w:r>
      <w:bookmarkStart w:id="278" w:name="_Ref83909372"/>
      <w:bookmarkEnd w:id="277"/>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19B9F27" w:rsidR="00E14D47" w:rsidRPr="00FE1B6E" w:rsidRDefault="00E14D47" w:rsidP="00522CD7">
      <w:pPr>
        <w:pStyle w:val="Level4"/>
      </w:pPr>
      <w:bookmarkStart w:id="279"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w:t>
      </w:r>
      <w:r w:rsidR="005C048E">
        <w:t>c</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FE3E72">
        <w:t>e</w:t>
      </w:r>
      <w:r w:rsidRPr="00FE1B6E">
        <w:t xml:space="preserve">) qualquer sociedade ou veículo de investimento sob Controle direto comum da </w:t>
      </w:r>
      <w:r w:rsidR="00FF4D7E" w:rsidRPr="00FE1B6E">
        <w:t>Devedora</w:t>
      </w:r>
      <w:r w:rsidRPr="00FE1B6E">
        <w:t xml:space="preserve"> e/ou das Fiduciantes; e (g) quaisquer Partes Relacionadas;</w:t>
      </w:r>
      <w:bookmarkEnd w:id="279"/>
    </w:p>
    <w:p w14:paraId="02DAAAB4" w14:textId="6E66D2BD" w:rsidR="00E14D47" w:rsidRPr="00447EE5" w:rsidRDefault="00E14D47" w:rsidP="00E14D47">
      <w:pPr>
        <w:pStyle w:val="Level4"/>
      </w:pPr>
      <w:bookmarkStart w:id="280"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8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81"/>
      <w:r w:rsidRPr="00AE6217">
        <w:t xml:space="preserve">; ou (2) </w:t>
      </w:r>
      <w:r w:rsidRPr="008C59CB">
        <w:rPr>
          <w:szCs w:val="20"/>
        </w:rPr>
        <w:t xml:space="preserve">se </w:t>
      </w:r>
      <w:r w:rsidRPr="008C59CB">
        <w:rPr>
          <w:szCs w:val="20"/>
        </w:rPr>
        <w:lastRenderedPageBreak/>
        <w:t xml:space="preserve">realizadas entre sociedades integrantes do mesmo grupo econômico da </w:t>
      </w:r>
      <w:r w:rsidR="00FF4D7E" w:rsidRPr="00924813">
        <w:rPr>
          <w:szCs w:val="20"/>
        </w:rPr>
        <w:t>Devedora</w:t>
      </w:r>
      <w:r w:rsidRPr="00447EE5">
        <w:rPr>
          <w:szCs w:val="20"/>
        </w:rPr>
        <w:t xml:space="preserve"> e das SPE;</w:t>
      </w:r>
      <w:bookmarkEnd w:id="280"/>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6F268D0C"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w:t>
      </w:r>
      <w:proofErr w:type="spellStart"/>
      <w:r w:rsidR="00FD2FE3">
        <w:t>ii</w:t>
      </w:r>
      <w:proofErr w:type="spellEnd"/>
      <w:r w:rsidR="00FD2FE3">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w:t>
      </w:r>
      <w:proofErr w:type="spellStart"/>
      <w:r w:rsidR="00FD2FE3">
        <w:t>iv</w:t>
      </w:r>
      <w:proofErr w:type="spellEnd"/>
      <w:r w:rsidR="00FD2FE3">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82" w:name="_Ref272931218"/>
      <w:bookmarkStart w:id="283" w:name="_Ref130283570"/>
      <w:bookmarkStart w:id="284" w:name="_Ref130301134"/>
      <w:bookmarkStart w:id="285" w:name="_Ref137104995"/>
      <w:bookmarkStart w:id="286"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614A2B45"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2"/>
      <w:r w:rsidRPr="00FE1B6E">
        <w:t xml:space="preserve"> </w:t>
      </w:r>
    </w:p>
    <w:p w14:paraId="099E311D" w14:textId="756AE256"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7" w:name="_DV_M45"/>
      <w:bookmarkEnd w:id="287"/>
    </w:p>
    <w:p w14:paraId="5DA1C2AF" w14:textId="237F0F19" w:rsidR="00E14D47" w:rsidRPr="00FE1B6E" w:rsidRDefault="00E14D47" w:rsidP="00A027DC">
      <w:pPr>
        <w:pStyle w:val="Level4"/>
      </w:pPr>
      <w:r w:rsidRPr="00FE1B6E">
        <w:lastRenderedPageBreak/>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2874657B" w:rsidR="00E14D47" w:rsidRPr="00FE1B6E" w:rsidRDefault="00E14D47" w:rsidP="00A027DC">
      <w:pPr>
        <w:pStyle w:val="Level4"/>
      </w:pPr>
      <w:bookmarkStart w:id="288"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w:t>
      </w:r>
      <w:r w:rsidR="004B0E88">
        <w:t xml:space="preserve"> e pela Alienação Fiduciária de Ações</w:t>
      </w:r>
      <w:r w:rsidRPr="00FE1B6E">
        <w:t>;</w:t>
      </w:r>
      <w:bookmarkEnd w:id="288"/>
    </w:p>
    <w:p w14:paraId="75A932AA" w14:textId="0749DE8F" w:rsidR="00E14D47" w:rsidRPr="00FE1B6E" w:rsidRDefault="00E14D47" w:rsidP="00A027DC">
      <w:pPr>
        <w:pStyle w:val="Level4"/>
      </w:pPr>
      <w:bookmarkStart w:id="289" w:name="_Hlk77262359"/>
      <w:bookmarkStart w:id="290"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9"/>
      <w:r w:rsidRPr="00FE1B6E">
        <w:t>;</w:t>
      </w:r>
      <w:bookmarkEnd w:id="290"/>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91"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2" w:name="_Ref279344869"/>
      <w:bookmarkStart w:id="293" w:name="_Ref130283254"/>
      <w:bookmarkEnd w:id="283"/>
      <w:bookmarkEnd w:id="284"/>
      <w:bookmarkEnd w:id="285"/>
      <w:bookmarkEnd w:id="286"/>
      <w:bookmarkEnd w:id="291"/>
    </w:p>
    <w:p w14:paraId="47B30863" w14:textId="77777777" w:rsidR="00E14D47" w:rsidRPr="00FE1B6E" w:rsidRDefault="00E14D47" w:rsidP="00E14D47">
      <w:pPr>
        <w:pStyle w:val="Level4"/>
      </w:pPr>
      <w:bookmarkStart w:id="294"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4"/>
      <w:r w:rsidRPr="00FE1B6E">
        <w:t>;</w:t>
      </w:r>
    </w:p>
    <w:bookmarkEnd w:id="292"/>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lastRenderedPageBreak/>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295"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5"/>
      <w:r w:rsidRPr="00FE1B6E">
        <w:t xml:space="preserve">; e </w:t>
      </w:r>
    </w:p>
    <w:bookmarkEnd w:id="293"/>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96" w:name="_Ref18859722"/>
      <w:bookmarkStart w:id="297" w:name="_Ref4876044"/>
      <w:bookmarkEnd w:id="278"/>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8" w:name="_Ref6855028"/>
      <w:r w:rsidRPr="00FE1B6E">
        <w:rPr>
          <w:szCs w:val="20"/>
        </w:rPr>
        <w:t>.</w:t>
      </w:r>
      <w:bookmarkStart w:id="299" w:name="_Ref83918236"/>
      <w:bookmarkEnd w:id="296"/>
      <w:bookmarkEnd w:id="298"/>
    </w:p>
    <w:p w14:paraId="2F858702" w14:textId="552EBD36" w:rsidR="00C45FD0" w:rsidRPr="00FE1B6E" w:rsidRDefault="00116CE0" w:rsidP="00C45FD0">
      <w:pPr>
        <w:pStyle w:val="Level3"/>
      </w:pPr>
      <w:bookmarkStart w:id="300" w:name="_Ref19046245"/>
      <w:bookmarkStart w:id="301" w:name="_Ref10023738"/>
      <w:bookmarkEnd w:id="299"/>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00"/>
      <w:r w:rsidRPr="00FE1B6E">
        <w:t xml:space="preserve"> </w:t>
      </w:r>
      <w:bookmarkEnd w:id="301"/>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7"/>
    <w:p w14:paraId="13ECFE44" w14:textId="3FE1B01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w:t>
      </w:r>
      <w:r w:rsidRPr="00F206C7">
        <w:rPr>
          <w:iCs/>
        </w:rPr>
        <w:lastRenderedPageBreak/>
        <w:t xml:space="preserve">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47F3DD06"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2" w:name="_Toc110076265"/>
      <w:bookmarkStart w:id="303" w:name="_Toc163380704"/>
      <w:bookmarkStart w:id="304" w:name="_Toc180553620"/>
      <w:bookmarkStart w:id="305" w:name="_Toc302458793"/>
      <w:bookmarkStart w:id="306" w:name="_Toc411606365"/>
      <w:bookmarkEnd w:id="236"/>
    </w:p>
    <w:p w14:paraId="2B026992" w14:textId="1A99C69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1730259" w14:textId="4392FC1B" w:rsidR="00FE3E72" w:rsidRP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68461AD" w14:textId="10DB7B09" w:rsidR="00116CE0" w:rsidRPr="00447EE5" w:rsidRDefault="00116CE0" w:rsidP="00C45FD0">
      <w:pPr>
        <w:pStyle w:val="Level1"/>
        <w:rPr>
          <w:szCs w:val="20"/>
        </w:rPr>
      </w:pPr>
      <w:bookmarkStart w:id="307" w:name="_Toc5023993"/>
      <w:bookmarkStart w:id="308" w:name="_Toc79516051"/>
      <w:r w:rsidRPr="00447EE5">
        <w:t>DECLARAÇÕES E OBRIGAÇÕES DA EMISSORA</w:t>
      </w:r>
      <w:bookmarkEnd w:id="302"/>
      <w:bookmarkEnd w:id="303"/>
      <w:bookmarkEnd w:id="304"/>
      <w:bookmarkEnd w:id="305"/>
      <w:bookmarkEnd w:id="306"/>
      <w:bookmarkEnd w:id="307"/>
      <w:bookmarkEnd w:id="308"/>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lastRenderedPageBreak/>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9" w:name="_Ref7304080"/>
      <w:r w:rsidRPr="00FE1B6E">
        <w:t>A Emissora declara, sob as penas da lei, que:</w:t>
      </w:r>
      <w:bookmarkEnd w:id="309"/>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lastRenderedPageBreak/>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1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w:t>
      </w:r>
      <w:r w:rsidR="00116CE0" w:rsidRPr="00FE1B6E">
        <w:lastRenderedPageBreak/>
        <w:t>ato ou fato que viole aludidas normas, comunicar</w:t>
      </w:r>
      <w:r w:rsidR="00987A16">
        <w:t>á</w:t>
      </w:r>
      <w:r w:rsidR="00116CE0" w:rsidRPr="00FE1B6E">
        <w:t xml:space="preserve"> imediatamente o Coordenador Líder e o Agente Fiduciário;</w:t>
      </w:r>
      <w:bookmarkStart w:id="311" w:name="_Ref84010920"/>
      <w:bookmarkEnd w:id="310"/>
    </w:p>
    <w:bookmarkEnd w:id="311"/>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lastRenderedPageBreak/>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12" w:name="_Hlk103901719"/>
      <w:r w:rsidRPr="00FE1B6E">
        <w:rPr>
          <w:lang w:eastAsia="pt-BR"/>
        </w:rPr>
        <w:t>observar a regra de rodízio dos auditores independentes da Emissora, assim como para os Patrimônios Separados, conforme disposto na regulamentação específica.</w:t>
      </w:r>
    </w:p>
    <w:bookmarkEnd w:id="312"/>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13" w:name="_Ref9860520"/>
      <w:bookmarkStart w:id="314"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3"/>
      <w:bookmarkEnd w:id="314"/>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5" w:name="_DV_M476"/>
      <w:bookmarkStart w:id="316" w:name="_DV_M477"/>
      <w:bookmarkStart w:id="317" w:name="_DV_M478"/>
      <w:bookmarkStart w:id="318" w:name="_DV_M480"/>
      <w:bookmarkStart w:id="319" w:name="_DV_M481"/>
      <w:bookmarkStart w:id="320" w:name="_DV_M482"/>
      <w:bookmarkStart w:id="321" w:name="_DV_M483"/>
      <w:bookmarkStart w:id="322" w:name="_DV_M484"/>
      <w:bookmarkStart w:id="323" w:name="_DV_M486"/>
      <w:bookmarkStart w:id="324" w:name="_DV_M487"/>
      <w:bookmarkStart w:id="325" w:name="_DV_M488"/>
      <w:bookmarkStart w:id="326" w:name="_DV_M489"/>
      <w:bookmarkStart w:id="327" w:name="_DV_M490"/>
      <w:bookmarkStart w:id="328" w:name="_DV_M491"/>
      <w:bookmarkStart w:id="329" w:name="_DV_M492"/>
      <w:bookmarkStart w:id="330" w:name="_DV_M493"/>
      <w:bookmarkStart w:id="331" w:name="_DV_M494"/>
      <w:bookmarkStart w:id="332" w:name="_DV_M495"/>
      <w:bookmarkStart w:id="333" w:name="_DV_M496"/>
      <w:bookmarkStart w:id="334" w:name="_DV_M497"/>
      <w:bookmarkStart w:id="335" w:name="_DV_M498"/>
      <w:bookmarkStart w:id="336" w:name="_DV_M499"/>
      <w:bookmarkStart w:id="337" w:name="_DV_M500"/>
      <w:bookmarkStart w:id="338" w:name="_DV_M501"/>
      <w:bookmarkStart w:id="339" w:name="_DV_M502"/>
      <w:bookmarkStart w:id="340" w:name="_DV_M505"/>
      <w:bookmarkStart w:id="341" w:name="_DV_M506"/>
      <w:bookmarkStart w:id="342" w:name="_DV_M508"/>
      <w:bookmarkStart w:id="343" w:name="_DV_M509"/>
      <w:bookmarkStart w:id="344" w:name="_DV_M510"/>
      <w:bookmarkStart w:id="345" w:name="_DV_M511"/>
      <w:bookmarkStart w:id="346" w:name="_DV_M512"/>
      <w:bookmarkStart w:id="347" w:name="_DV_M51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AA49901" w14:textId="4B038D99" w:rsidR="00116CE0" w:rsidRPr="00FE1B6E" w:rsidRDefault="00116CE0" w:rsidP="00674EFA">
      <w:pPr>
        <w:pStyle w:val="Level1"/>
        <w:rPr>
          <w:sz w:val="20"/>
          <w:szCs w:val="20"/>
        </w:rPr>
      </w:pPr>
      <w:bookmarkStart w:id="348" w:name="_DV_M135"/>
      <w:bookmarkStart w:id="349" w:name="_DV_M137"/>
      <w:bookmarkStart w:id="350" w:name="_DV_M138"/>
      <w:bookmarkStart w:id="351" w:name="_DV_M139"/>
      <w:bookmarkStart w:id="352" w:name="_DV_M140"/>
      <w:bookmarkStart w:id="353" w:name="_DV_M141"/>
      <w:bookmarkStart w:id="354" w:name="_DV_M142"/>
      <w:bookmarkStart w:id="355" w:name="_Toc110076267"/>
      <w:bookmarkStart w:id="356" w:name="_Toc163380706"/>
      <w:bookmarkStart w:id="357" w:name="_Toc180553622"/>
      <w:bookmarkStart w:id="358" w:name="_Toc302458795"/>
      <w:bookmarkStart w:id="359" w:name="_Toc411606366"/>
      <w:bookmarkStart w:id="360" w:name="_Toc5023999"/>
      <w:bookmarkStart w:id="361" w:name="_Toc79516052"/>
      <w:bookmarkEnd w:id="348"/>
      <w:bookmarkEnd w:id="349"/>
      <w:bookmarkEnd w:id="350"/>
      <w:bookmarkEnd w:id="351"/>
      <w:bookmarkEnd w:id="352"/>
      <w:bookmarkEnd w:id="353"/>
      <w:bookmarkEnd w:id="354"/>
      <w:r w:rsidRPr="00FE1B6E">
        <w:t>REGIME FIDUCIÁRIO E ADMINISTRAÇÃO DO PATRIMÔNIO SEPARADO</w:t>
      </w:r>
      <w:bookmarkEnd w:id="355"/>
      <w:bookmarkEnd w:id="356"/>
      <w:bookmarkEnd w:id="357"/>
      <w:bookmarkEnd w:id="358"/>
      <w:bookmarkEnd w:id="359"/>
      <w:bookmarkEnd w:id="360"/>
      <w:bookmarkEnd w:id="361"/>
    </w:p>
    <w:p w14:paraId="459CAAF1" w14:textId="3F1E169D"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654FE2D0" w14:textId="0AB97D9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62" w:name="_DV_M444"/>
      <w:bookmarkStart w:id="363" w:name="_DV_M445"/>
      <w:bookmarkEnd w:id="362"/>
      <w:bookmarkEnd w:id="363"/>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64" w:name="_DV_M446"/>
      <w:bookmarkEnd w:id="36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5745AB16" w:rsidR="00116CE0" w:rsidRPr="00FE1B6E" w:rsidRDefault="005E4A0C" w:rsidP="00674EFA">
      <w:pPr>
        <w:pStyle w:val="Level3"/>
        <w:rPr>
          <w:rFonts w:eastAsia="Arial Unicode MS"/>
        </w:rPr>
      </w:pPr>
      <w:bookmarkStart w:id="365" w:name="_DV_M447"/>
      <w:bookmarkEnd w:id="365"/>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66" w:name="_DV_M448"/>
      <w:bookmarkEnd w:id="36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7" w:name="_DV_M449"/>
      <w:bookmarkStart w:id="368" w:name="_DV_M450"/>
      <w:bookmarkStart w:id="369" w:name="_Ref79513881"/>
      <w:bookmarkEnd w:id="367"/>
      <w:bookmarkEnd w:id="368"/>
      <w:r w:rsidRPr="00FE1B6E">
        <w:t>Administração do Patrimônio Separado. A Emissora fará jus ao recebimento de taxa no valor mensal de R</w:t>
      </w:r>
      <w:r w:rsidRPr="00C04D38">
        <w:t>$ </w:t>
      </w:r>
      <w:bookmarkStart w:id="370" w:name="_Hlk107323291"/>
      <w:r w:rsidR="00C04D38" w:rsidRPr="00F71B20">
        <w:t>3.000,00</w:t>
      </w:r>
      <w:bookmarkEnd w:id="37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71" w:name="_Ref84218601"/>
      <w:bookmarkEnd w:id="369"/>
    </w:p>
    <w:bookmarkEnd w:id="37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w:t>
      </w:r>
      <w:r w:rsidRPr="00FE1B6E">
        <w:lastRenderedPageBreak/>
        <w:t xml:space="preserve">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2" w:name="_Hlk102567449"/>
      <w:bookmarkStart w:id="37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2"/>
      <w:bookmarkEnd w:id="373"/>
    </w:p>
    <w:p w14:paraId="73AF0160" w14:textId="75F1F558" w:rsidR="00116CE0" w:rsidRPr="00FE1B6E" w:rsidRDefault="00116CE0" w:rsidP="00674EFA">
      <w:pPr>
        <w:pStyle w:val="Level2"/>
      </w:pPr>
      <w:r w:rsidRPr="00FE1B6E">
        <w:lastRenderedPageBreak/>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4"/>
      <w:r w:rsidR="00FD3FC2" w:rsidRPr="00FE1B6E">
        <w:rPr>
          <w:szCs w:val="20"/>
        </w:rPr>
        <w:t xml:space="preserve"> </w:t>
      </w:r>
    </w:p>
    <w:p w14:paraId="59DC095E" w14:textId="690F824B" w:rsidR="00116CE0" w:rsidRPr="00FE1B6E" w:rsidRDefault="00116CE0" w:rsidP="00674EFA">
      <w:pPr>
        <w:pStyle w:val="Level1"/>
        <w:rPr>
          <w:szCs w:val="20"/>
        </w:rPr>
      </w:pPr>
      <w:bookmarkStart w:id="375" w:name="_Toc110076268"/>
      <w:bookmarkStart w:id="376" w:name="_Toc163380707"/>
      <w:bookmarkStart w:id="377" w:name="_Toc180553623"/>
      <w:bookmarkStart w:id="378" w:name="_Toc302458796"/>
      <w:bookmarkStart w:id="379" w:name="_Toc411606367"/>
      <w:bookmarkStart w:id="380" w:name="_Ref486533074"/>
      <w:bookmarkStart w:id="381" w:name="_Ref4929218"/>
      <w:bookmarkStart w:id="382" w:name="_Toc5024005"/>
      <w:bookmarkStart w:id="383" w:name="_Toc79516053"/>
      <w:r w:rsidRPr="00FE1B6E">
        <w:t>AGENTE FIDUCIÁRIO</w:t>
      </w:r>
      <w:bookmarkEnd w:id="375"/>
      <w:bookmarkEnd w:id="376"/>
      <w:bookmarkEnd w:id="377"/>
      <w:bookmarkEnd w:id="378"/>
      <w:bookmarkEnd w:id="379"/>
      <w:bookmarkEnd w:id="380"/>
      <w:bookmarkEnd w:id="381"/>
      <w:bookmarkEnd w:id="382"/>
      <w:bookmarkEnd w:id="38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5" w:name="_Hlk79486320"/>
      <w:r w:rsidRPr="00FE1B6E">
        <w:t>Aceitar a função para a qual foi nomeado, assumindo integralmente os deveres e atribuições previstas na legislação e regulamentação específica e neste Termo de Securitização</w:t>
      </w:r>
      <w:bookmarkEnd w:id="385"/>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lastRenderedPageBreak/>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6" w:name="_Ref486541813"/>
      <w:r w:rsidRPr="00FE1B6E">
        <w:t>Incumbe ao Agente Fiduciário ora nomeado, dentre outras atribuições previstas neste Termo de Securitização e na legislação e regulamentação aplicável:</w:t>
      </w:r>
      <w:bookmarkStart w:id="387" w:name="_Ref83918972"/>
      <w:bookmarkEnd w:id="386"/>
    </w:p>
    <w:bookmarkEnd w:id="38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xml:space="preserve">, no momento de aceitar a função, a veracidade das informações relativas às garantias e a consistência das demais informações contidas na Escritura de Emissão </w:t>
      </w:r>
      <w:r w:rsidR="00116CE0" w:rsidRPr="00FE1B6E">
        <w:lastRenderedPageBreak/>
        <w:t>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lastRenderedPageBreak/>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8" w:name="_DV_M536"/>
      <w:bookmarkStart w:id="389" w:name="_DV_M538"/>
      <w:bookmarkStart w:id="390" w:name="_DV_M541"/>
      <w:bookmarkStart w:id="391" w:name="_DV_M542"/>
      <w:bookmarkStart w:id="392" w:name="_DV_M544"/>
      <w:bookmarkStart w:id="393" w:name="_DV_M548"/>
      <w:bookmarkStart w:id="394" w:name="_Ref486541177"/>
      <w:bookmarkStart w:id="395" w:name="_Ref4932298"/>
      <w:bookmarkEnd w:id="388"/>
      <w:bookmarkEnd w:id="389"/>
      <w:bookmarkEnd w:id="390"/>
      <w:bookmarkEnd w:id="391"/>
      <w:bookmarkEnd w:id="392"/>
      <w:bookmarkEnd w:id="393"/>
    </w:p>
    <w:p w14:paraId="0ADE732D" w14:textId="5F0DF7C3" w:rsidR="00116CE0" w:rsidRPr="00447EE5" w:rsidRDefault="00F75472" w:rsidP="000F6792">
      <w:pPr>
        <w:pStyle w:val="Level2"/>
        <w:rPr>
          <w:szCs w:val="20"/>
        </w:rPr>
      </w:pPr>
      <w:bookmarkStart w:id="396" w:name="_Ref79578876"/>
      <w:r w:rsidRPr="00FE1B6E">
        <w:t>S</w:t>
      </w:r>
      <w:r w:rsidR="00116CE0" w:rsidRPr="00FE1B6E">
        <w:t xml:space="preserve">erá devida, ao Agente Fiduciário, parcela </w:t>
      </w:r>
      <w:bookmarkEnd w:id="394"/>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7" w:name="_Hlk525826518"/>
      <w:bookmarkStart w:id="398"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7"/>
      <w:bookmarkEnd w:id="398"/>
      <w:r w:rsidR="00116CE0" w:rsidRPr="008C59CB">
        <w:t>. Os valores previstos neste item serão atualizados anualmente, a partir da data do primeiro pagamento, pela variação acumulada do IPCA.</w:t>
      </w:r>
      <w:bookmarkEnd w:id="396"/>
      <w:r w:rsidR="00116CE0" w:rsidRPr="008C59CB">
        <w:t xml:space="preserve"> </w:t>
      </w:r>
      <w:bookmarkStart w:id="399" w:name="_Ref83909495"/>
      <w:bookmarkEnd w:id="39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00" w:name="_Ref8763317"/>
      <w:bookmarkEnd w:id="399"/>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1" w:name="_Ref83909502"/>
      <w:bookmarkEnd w:id="400"/>
    </w:p>
    <w:bookmarkEnd w:id="401"/>
    <w:p w14:paraId="7FCDA6DA" w14:textId="5CA6CFE0"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lastRenderedPageBreak/>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2"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FEB1BCE" w:rsidR="00116CE0" w:rsidRPr="00B64D26" w:rsidRDefault="00116CE0" w:rsidP="000F6792">
      <w:pPr>
        <w:pStyle w:val="Level2"/>
      </w:pPr>
      <w:bookmarkStart w:id="403" w:name="_DV_M168"/>
      <w:bookmarkStart w:id="404" w:name="_DV_M169"/>
      <w:bookmarkEnd w:id="402"/>
      <w:bookmarkEnd w:id="403"/>
      <w:bookmarkEnd w:id="404"/>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5" w:name="_Ref486541827"/>
      <w:bookmarkStart w:id="406" w:name="_Ref4932603"/>
      <w:r w:rsidRPr="00F206C7">
        <w:t>O Agente Fiduciário poderá ser destituído:</w:t>
      </w:r>
      <w:bookmarkStart w:id="407" w:name="_Ref83918884"/>
      <w:bookmarkEnd w:id="405"/>
      <w:bookmarkEnd w:id="406"/>
    </w:p>
    <w:bookmarkEnd w:id="407"/>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6732CDEE"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39BE663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6F315FF4" w14:textId="700C4516"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8"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8"/>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09" w:name="_Toc110076269"/>
      <w:bookmarkStart w:id="410" w:name="_Toc163380708"/>
      <w:bookmarkStart w:id="411" w:name="_Toc180553624"/>
      <w:bookmarkStart w:id="412" w:name="_Toc302458797"/>
      <w:bookmarkStart w:id="413" w:name="_Toc411606368"/>
      <w:bookmarkStart w:id="414" w:name="_Ref486540798"/>
      <w:bookmarkStart w:id="415" w:name="_Ref4938052"/>
      <w:bookmarkStart w:id="416" w:name="_Ref4949928"/>
      <w:bookmarkStart w:id="417" w:name="_Toc5024017"/>
      <w:bookmarkStart w:id="418" w:name="_Toc79516054"/>
      <w:r w:rsidRPr="00FE1B6E">
        <w:t>L</w:t>
      </w:r>
      <w:r w:rsidR="00116CE0" w:rsidRPr="00FE1B6E">
        <w:t>IQUIDAÇÃO DO PATRIMÔNIO SEPARADO</w:t>
      </w:r>
      <w:bookmarkStart w:id="419" w:name="_Ref84221697"/>
      <w:bookmarkEnd w:id="409"/>
      <w:bookmarkEnd w:id="410"/>
      <w:bookmarkEnd w:id="411"/>
      <w:bookmarkEnd w:id="412"/>
      <w:bookmarkEnd w:id="413"/>
      <w:bookmarkEnd w:id="414"/>
      <w:bookmarkEnd w:id="415"/>
      <w:bookmarkEnd w:id="416"/>
      <w:bookmarkEnd w:id="417"/>
      <w:bookmarkEnd w:id="418"/>
    </w:p>
    <w:p w14:paraId="2204E144" w14:textId="124520B5" w:rsidR="00116CE0" w:rsidRPr="00FE1B6E" w:rsidRDefault="00116CE0" w:rsidP="000F6792">
      <w:pPr>
        <w:pStyle w:val="Level2"/>
        <w:rPr>
          <w:szCs w:val="20"/>
        </w:rPr>
      </w:pPr>
      <w:bookmarkStart w:id="420" w:name="_Ref4933150"/>
      <w:bookmarkStart w:id="421" w:name="_Toc110076270"/>
      <w:bookmarkStart w:id="422" w:name="_Toc163380709"/>
      <w:bookmarkStart w:id="423" w:name="_Toc180553625"/>
      <w:bookmarkEnd w:id="419"/>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424" w:name="_Ref83918542"/>
      <w:bookmarkEnd w:id="420"/>
    </w:p>
    <w:bookmarkEnd w:id="424"/>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313052B" w:rsidR="00116CE0" w:rsidRPr="004B4541" w:rsidRDefault="00116CE0" w:rsidP="00A027DC">
      <w:pPr>
        <w:pStyle w:val="Level3"/>
      </w:pPr>
      <w:bookmarkStart w:id="425"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5"/>
    </w:p>
    <w:p w14:paraId="10158280" w14:textId="5E87BCB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44EADB7A"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6" w:name="_DV_M463"/>
      <w:bookmarkEnd w:id="426"/>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7" w:name="_DV_M464"/>
      <w:bookmarkEnd w:id="427"/>
    </w:p>
    <w:p w14:paraId="46BFEA00" w14:textId="43EDEEC3" w:rsidR="00116CE0" w:rsidRPr="004C1F80" w:rsidRDefault="00116CE0" w:rsidP="000F6792">
      <w:pPr>
        <w:pStyle w:val="Level2"/>
      </w:pPr>
      <w:bookmarkStart w:id="428" w:name="_DV_M465"/>
      <w:bookmarkStart w:id="429" w:name="_DV_M466"/>
      <w:bookmarkStart w:id="430" w:name="_DV_M467"/>
      <w:bookmarkEnd w:id="428"/>
      <w:bookmarkEnd w:id="429"/>
      <w:bookmarkEnd w:id="430"/>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1" w:name="_DV_M469"/>
      <w:bookmarkStart w:id="432" w:name="_DV_M470"/>
      <w:bookmarkStart w:id="433" w:name="_DV_M471"/>
      <w:bookmarkStart w:id="434" w:name="_DV_M472"/>
      <w:bookmarkEnd w:id="431"/>
      <w:bookmarkEnd w:id="432"/>
      <w:bookmarkEnd w:id="433"/>
      <w:bookmarkEnd w:id="434"/>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5" w:name="_Toc302458798"/>
      <w:bookmarkStart w:id="436" w:name="_Toc411606369"/>
      <w:bookmarkStart w:id="437" w:name="_Ref486412805"/>
      <w:bookmarkStart w:id="438" w:name="_Ref4949874"/>
      <w:bookmarkStart w:id="439" w:name="_Ref4952435"/>
      <w:bookmarkStart w:id="440" w:name="_Toc5024022"/>
      <w:bookmarkStart w:id="441" w:name="_Ref15560404"/>
      <w:bookmarkStart w:id="442" w:name="_Ref18770734"/>
      <w:bookmarkStart w:id="443" w:name="_Ref18772617"/>
      <w:bookmarkStart w:id="444" w:name="_Ref19009606"/>
      <w:bookmarkStart w:id="445" w:name="_Toc79516055"/>
      <w:r w:rsidRPr="00A66132">
        <w:t>ASSEMBLEIA GERAL</w:t>
      </w:r>
      <w:bookmarkStart w:id="446" w:name="_Ref83918801"/>
      <w:bookmarkEnd w:id="421"/>
      <w:bookmarkEnd w:id="422"/>
      <w:bookmarkEnd w:id="423"/>
      <w:bookmarkEnd w:id="435"/>
      <w:bookmarkEnd w:id="436"/>
      <w:bookmarkEnd w:id="437"/>
      <w:bookmarkEnd w:id="438"/>
      <w:bookmarkEnd w:id="439"/>
      <w:bookmarkEnd w:id="440"/>
      <w:bookmarkEnd w:id="441"/>
      <w:bookmarkEnd w:id="442"/>
      <w:bookmarkEnd w:id="443"/>
      <w:bookmarkEnd w:id="444"/>
      <w:bookmarkEnd w:id="445"/>
    </w:p>
    <w:bookmarkEnd w:id="446"/>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1ABD9BF7"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7"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447"/>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8" w:name="_DV_M306"/>
      <w:bookmarkEnd w:id="448"/>
      <w:r w:rsidRPr="00FE1B6E">
        <w:t>.</w:t>
      </w:r>
    </w:p>
    <w:p w14:paraId="23E08751" w14:textId="4A408EAA"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49" w:name="_DV_M308"/>
      <w:bookmarkEnd w:id="449"/>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50"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50"/>
    </w:p>
    <w:p w14:paraId="139B2F11" w14:textId="09324073" w:rsidR="00874291" w:rsidRPr="00A62F51" w:rsidRDefault="00874291" w:rsidP="00874291">
      <w:pPr>
        <w:pStyle w:val="Level2"/>
      </w:pPr>
      <w:bookmarkStart w:id="45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5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2" w:name="_Ref104164226"/>
      <w:bookmarkStart w:id="453" w:name="_Ref19044448"/>
      <w:r w:rsidRPr="00FE1B6E">
        <w:rPr>
          <w:lang w:eastAsia="pt-BR"/>
        </w:rPr>
        <w:t>Não podem votar na Assembleia Geral:</w:t>
      </w:r>
      <w:bookmarkEnd w:id="45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DBF7D16"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454" w:name="_DV_M316"/>
      <w:bookmarkEnd w:id="454"/>
    </w:p>
    <w:p w14:paraId="0FA8DA4E" w14:textId="77777777" w:rsidR="003F229A" w:rsidRPr="00797043" w:rsidRDefault="003F229A" w:rsidP="003F229A">
      <w:pPr>
        <w:pStyle w:val="Level2"/>
        <w:rPr>
          <w:szCs w:val="20"/>
        </w:rPr>
      </w:pPr>
      <w:bookmarkStart w:id="455" w:name="_Ref491026465"/>
      <w:r w:rsidRPr="00945739">
        <w:rPr>
          <w:szCs w:val="20"/>
        </w:rPr>
        <w:t>O Agente Fiduciário dos CRI deverá comparecer à Assembleia Geral de Titulares dos CRI e prestar aos Titulares dos CRI as informações que lhe forem solicitadas.</w:t>
      </w:r>
      <w:bookmarkEnd w:id="455"/>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6" w:name="_Ref103604075"/>
      <w:r w:rsidRPr="00E93D84">
        <w:rPr>
          <w:lang w:eastAsia="pt-BR"/>
        </w:rPr>
        <w:t>alterações no presente Termo de Securitização;</w:t>
      </w:r>
      <w:bookmarkEnd w:id="456"/>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7" w:name="_Ref521608612"/>
      <w:r w:rsidRPr="00FE1B6E">
        <w:t>qualquer representante da Emissora</w:t>
      </w:r>
      <w:r w:rsidRPr="00FE1B6E">
        <w:rPr>
          <w:szCs w:val="20"/>
        </w:rPr>
        <w:t>;</w:t>
      </w:r>
      <w:bookmarkEnd w:id="457"/>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58" w:name="_DV_M318"/>
      <w:bookmarkStart w:id="459" w:name="_Ref103604036"/>
      <w:bookmarkStart w:id="460" w:name="_Ref109319478"/>
      <w:bookmarkEnd w:id="458"/>
      <w:r w:rsidRPr="00FE1B6E">
        <w:t>A destituição e substituição da Emissora da administração do Patrimônio Separado pode ocorrer nas seguintes situações:</w:t>
      </w:r>
      <w:bookmarkEnd w:id="459"/>
      <w:bookmarkEnd w:id="460"/>
    </w:p>
    <w:p w14:paraId="3880FCC8" w14:textId="77777777" w:rsidR="003F229A" w:rsidRPr="00FE1B6E" w:rsidRDefault="003F229A" w:rsidP="003F229A">
      <w:pPr>
        <w:pStyle w:val="Level4"/>
        <w:rPr>
          <w:lang w:eastAsia="pt-BR"/>
        </w:rPr>
      </w:pPr>
      <w:bookmarkStart w:id="461" w:name="_Ref101302929"/>
      <w:r w:rsidRPr="00FE1B6E">
        <w:rPr>
          <w:lang w:eastAsia="pt-BR"/>
        </w:rPr>
        <w:t>insuficiência dos bens do Patrimônio Separado para liquidar a emissão dos CRI;</w:t>
      </w:r>
      <w:bookmarkEnd w:id="461"/>
    </w:p>
    <w:p w14:paraId="476E4625" w14:textId="77777777" w:rsidR="003F229A" w:rsidRPr="00FE1B6E" w:rsidRDefault="003F229A" w:rsidP="003F229A">
      <w:pPr>
        <w:pStyle w:val="Level4"/>
        <w:rPr>
          <w:lang w:eastAsia="pt-BR"/>
        </w:rPr>
      </w:pPr>
      <w:bookmarkStart w:id="462" w:name="_Ref101303044"/>
      <w:r w:rsidRPr="00FE1B6E">
        <w:rPr>
          <w:lang w:eastAsia="pt-BR"/>
        </w:rPr>
        <w:t>decretação de falência ou recuperação judicial ou extrajudicial da Emissora;</w:t>
      </w:r>
      <w:bookmarkEnd w:id="462"/>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40F12CA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D35659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5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6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3"/>
      <w:r w:rsidRPr="00F631C4">
        <w:rPr>
          <w:rFonts w:eastAsia="TrebuchetMS"/>
        </w:rPr>
        <w:t xml:space="preserve"> </w:t>
      </w:r>
      <w:bookmarkStart w:id="464" w:name="_Ref83918067"/>
    </w:p>
    <w:bookmarkEnd w:id="464"/>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3F899583" w:rsidR="00116CE0" w:rsidRPr="00945739" w:rsidRDefault="00116CE0" w:rsidP="00483ECE">
      <w:pPr>
        <w:pStyle w:val="Level4"/>
        <w:tabs>
          <w:tab w:val="clear" w:pos="2041"/>
          <w:tab w:val="num" w:pos="1361"/>
        </w:tabs>
        <w:ind w:left="1360"/>
        <w:rPr>
          <w:szCs w:val="20"/>
        </w:rPr>
      </w:pPr>
      <w:bookmarkStart w:id="465" w:name="_Ref15325412"/>
      <w:bookmarkStart w:id="466" w:name="_Ref15408560"/>
      <w:bookmarkStart w:id="467"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5"/>
      <w:bookmarkEnd w:id="46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8" w:name="_DV_M666"/>
      <w:bookmarkStart w:id="469" w:name="_Ref83918021"/>
      <w:bookmarkEnd w:id="467"/>
      <w:bookmarkEnd w:id="468"/>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69"/>
    <w:p w14:paraId="6E4C9D60" w14:textId="5FCE6D4A"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w:t>
      </w:r>
      <w:proofErr w:type="spellStart"/>
      <w:r w:rsidR="00FD2FE3">
        <w:t>ii</w:t>
      </w:r>
      <w:proofErr w:type="spellEnd"/>
      <w:r w:rsidR="00FD2FE3">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470" w:name="_Ref19047031"/>
      <w:r w:rsidRPr="00FE1B6E">
        <w:t>Independentemente das formalidades previstas na lei e neste Termo de Securitização, será considerada regular a Assembleia Geral de Titulares de CRI a que comparecerem os titulares de todos os CRI em Circulação.</w:t>
      </w:r>
      <w:bookmarkEnd w:id="470"/>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71" w:name="_DV_M310"/>
      <w:bookmarkEnd w:id="471"/>
    </w:p>
    <w:p w14:paraId="236CC843" w14:textId="77777777" w:rsidR="00116CE0" w:rsidRPr="00FE1B6E" w:rsidRDefault="00116CE0" w:rsidP="000F6792">
      <w:pPr>
        <w:pStyle w:val="Level2"/>
        <w:tabs>
          <w:tab w:val="clear" w:pos="680"/>
          <w:tab w:val="num" w:pos="-27009"/>
        </w:tabs>
      </w:pPr>
      <w:bookmarkStart w:id="472"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72"/>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73" w:name="_Ref15398066"/>
      <w:bookmarkStart w:id="474" w:name="_Ref15557324"/>
      <w:bookmarkStart w:id="475" w:name="_Ref18771969"/>
      <w:bookmarkStart w:id="476" w:name="_Toc79516056"/>
      <w:r w:rsidRPr="00FE1B6E">
        <w:t>DESPESAS</w:t>
      </w:r>
      <w:bookmarkEnd w:id="473"/>
      <w:bookmarkEnd w:id="474"/>
      <w:bookmarkEnd w:id="475"/>
      <w:bookmarkEnd w:id="476"/>
      <w:r w:rsidR="00861F92" w:rsidRPr="00FE1B6E">
        <w:t xml:space="preserve"> DA EMISSÃO</w:t>
      </w:r>
      <w:bookmarkStart w:id="477" w:name="_Ref6413335"/>
    </w:p>
    <w:p w14:paraId="47405A69" w14:textId="7288D591" w:rsidR="00116CE0" w:rsidRPr="004B4541" w:rsidRDefault="00116CE0" w:rsidP="00DF76DC">
      <w:pPr>
        <w:pStyle w:val="Level2"/>
        <w:rPr>
          <w:szCs w:val="20"/>
        </w:rPr>
      </w:pPr>
      <w:bookmarkStart w:id="478" w:name="_Ref79612592"/>
      <w:bookmarkEnd w:id="477"/>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9" w:name="_Ref83908772"/>
      <w:bookmarkEnd w:id="478"/>
    </w:p>
    <w:bookmarkEnd w:id="479"/>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80"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80"/>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481" w:name="_Ref433893138"/>
      <w:bookmarkStart w:id="482"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36124AE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81"/>
      <w:bookmarkEnd w:id="482"/>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83" w:name="_Ref433893140"/>
      <w:bookmarkStart w:id="484" w:name="_Ref433101662"/>
    </w:p>
    <w:p w14:paraId="43996B82" w14:textId="2C2A14B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83"/>
      <w:bookmarkEnd w:id="484"/>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 xml:space="preserve">o de documentos, viagens, </w:t>
      </w:r>
      <w:r w:rsidRPr="004B4541">
        <w:lastRenderedPageBreak/>
        <w:t>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85"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5"/>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6" w:name="_Ref432700468"/>
    </w:p>
    <w:bookmarkEnd w:id="486"/>
    <w:p w14:paraId="616203A4" w14:textId="547DACA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w:t>
      </w:r>
      <w:r w:rsidRPr="00BB3F43">
        <w:lastRenderedPageBreak/>
        <w:t xml:space="preserve">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7" w:name="_Ref9862481"/>
    </w:p>
    <w:p w14:paraId="5D317915" w14:textId="22783D93" w:rsidR="00116CE0" w:rsidRPr="004B4541" w:rsidRDefault="00116CE0" w:rsidP="00DF76DC">
      <w:pPr>
        <w:pStyle w:val="Level2"/>
      </w:pPr>
      <w:bookmarkStart w:id="488"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9" w:name="_Ref83908787"/>
      <w:bookmarkEnd w:id="488"/>
    </w:p>
    <w:bookmarkEnd w:id="489"/>
    <w:p w14:paraId="4D0EA210" w14:textId="7C25C35D"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7"/>
    </w:p>
    <w:p w14:paraId="5DDC1BF4" w14:textId="02214BF0" w:rsidR="00116CE0" w:rsidRPr="00C43223" w:rsidRDefault="00116CE0" w:rsidP="00DF76DC">
      <w:pPr>
        <w:pStyle w:val="Level2"/>
        <w:rPr>
          <w:szCs w:val="20"/>
        </w:rPr>
      </w:pPr>
      <w:bookmarkStart w:id="490"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1" w:name="_Ref83908709"/>
      <w:bookmarkEnd w:id="490"/>
    </w:p>
    <w:bookmarkEnd w:id="491"/>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42E4D663"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2"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w:t>
      </w:r>
      <w:r w:rsidRPr="00924813">
        <w:rPr>
          <w:rFonts w:eastAsia="Arial Unicode MS"/>
        </w:rPr>
        <w:lastRenderedPageBreak/>
        <w:t>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3" w:name="_Toc411606371"/>
    </w:p>
    <w:p w14:paraId="6EE478BF" w14:textId="23DAF100" w:rsidR="00116CE0" w:rsidRPr="00C618A5" w:rsidRDefault="002B406C" w:rsidP="00DF76DC">
      <w:pPr>
        <w:pStyle w:val="Level1"/>
      </w:pPr>
      <w:bookmarkStart w:id="494" w:name="_Toc5023932"/>
      <w:bookmarkStart w:id="495" w:name="_Toc5024035"/>
      <w:bookmarkStart w:id="496" w:name="_Toc5036322"/>
      <w:bookmarkStart w:id="497" w:name="_Toc5036411"/>
      <w:bookmarkStart w:id="498" w:name="_Toc5206825"/>
      <w:bookmarkStart w:id="499" w:name="_Toc5023933"/>
      <w:bookmarkStart w:id="500" w:name="_Toc5024036"/>
      <w:bookmarkStart w:id="501" w:name="_Toc5036323"/>
      <w:bookmarkStart w:id="502" w:name="_Toc5036412"/>
      <w:bookmarkStart w:id="503" w:name="_Toc5206826"/>
      <w:bookmarkStart w:id="504" w:name="_Toc5023934"/>
      <w:bookmarkStart w:id="505" w:name="_Toc5024037"/>
      <w:bookmarkStart w:id="506" w:name="_Toc5036324"/>
      <w:bookmarkStart w:id="507" w:name="_Toc5036413"/>
      <w:bookmarkStart w:id="508" w:name="_Toc5206827"/>
      <w:bookmarkStart w:id="509" w:name="_DV_M321"/>
      <w:bookmarkStart w:id="510" w:name="_DV_M323"/>
      <w:bookmarkStart w:id="511" w:name="_Toc5023936"/>
      <w:bookmarkStart w:id="512" w:name="_Toc5024039"/>
      <w:bookmarkStart w:id="513" w:name="_Toc5036326"/>
      <w:bookmarkStart w:id="514" w:name="_Toc5036415"/>
      <w:bookmarkStart w:id="515" w:name="_Toc5206829"/>
      <w:bookmarkStart w:id="516" w:name="_Toc79516057"/>
      <w:bookmarkStart w:id="517" w:name="_Toc502404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C618A5">
        <w:t>TRATAMENTO TRIBUTÁRIO APLICÁVEL AOS INVESTIDORES</w:t>
      </w:r>
      <w:bookmarkEnd w:id="492"/>
      <w:bookmarkEnd w:id="493"/>
      <w:bookmarkEnd w:id="516"/>
      <w:bookmarkEnd w:id="517"/>
    </w:p>
    <w:p w14:paraId="28E30498" w14:textId="77777777" w:rsidR="002B406C" w:rsidRPr="00823F0D" w:rsidRDefault="002B406C" w:rsidP="002B406C">
      <w:pPr>
        <w:pStyle w:val="Body"/>
        <w:widowControl w:val="0"/>
        <w:rPr>
          <w:iCs/>
          <w:szCs w:val="20"/>
          <w:lang w:eastAsia="pt-BR"/>
        </w:rPr>
      </w:pPr>
      <w:bookmarkStart w:id="518" w:name="_Toc342068370"/>
      <w:bookmarkStart w:id="519" w:name="_Toc342068725"/>
      <w:bookmarkStart w:id="520"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1" w:name="_DV_C191"/>
      <w:r w:rsidRPr="00FE1B6E">
        <w:t>respectivo titular de CRI</w:t>
      </w:r>
      <w:bookmarkEnd w:id="521"/>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22" w:name="_DV_M341"/>
      <w:bookmarkEnd w:id="522"/>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3" w:name="_DV_C196"/>
    </w:p>
    <w:p w14:paraId="06C15812" w14:textId="77777777" w:rsidR="002B406C" w:rsidRPr="00FE1B6E" w:rsidRDefault="002B406C" w:rsidP="000F6792">
      <w:pPr>
        <w:pStyle w:val="Level3"/>
      </w:pPr>
      <w:bookmarkStart w:id="524" w:name="_DV_C198"/>
      <w:bookmarkEnd w:id="523"/>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4"/>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w:t>
      </w:r>
      <w:r w:rsidRPr="00FE1B6E">
        <w:lastRenderedPageBreak/>
        <w:t>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4FB290E8"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5" w:name="_DV_M368"/>
      <w:bookmarkStart w:id="526" w:name="_Toc163380711"/>
      <w:bookmarkStart w:id="527" w:name="_Toc180553627"/>
      <w:bookmarkStart w:id="528" w:name="_Toc302458801"/>
      <w:bookmarkStart w:id="529" w:name="_Toc411606372"/>
      <w:bookmarkStart w:id="530" w:name="_Toc5024042"/>
      <w:bookmarkStart w:id="531" w:name="_Toc79516058"/>
      <w:bookmarkEnd w:id="518"/>
      <w:bookmarkEnd w:id="519"/>
      <w:bookmarkEnd w:id="520"/>
      <w:bookmarkEnd w:id="525"/>
      <w:r w:rsidRPr="00FE1B6E">
        <w:t>PUBLICIDADE</w:t>
      </w:r>
      <w:bookmarkEnd w:id="526"/>
      <w:bookmarkEnd w:id="527"/>
      <w:bookmarkEnd w:id="528"/>
      <w:bookmarkEnd w:id="529"/>
      <w:bookmarkEnd w:id="530"/>
      <w:bookmarkEnd w:id="531"/>
    </w:p>
    <w:p w14:paraId="43A67768" w14:textId="77777777" w:rsidR="002B406C" w:rsidRPr="00FE1B6E" w:rsidRDefault="002B406C" w:rsidP="000F6792">
      <w:pPr>
        <w:pStyle w:val="Level2"/>
        <w:rPr>
          <w:rFonts w:eastAsia="Arial Unicode MS"/>
        </w:rPr>
      </w:pPr>
      <w:bookmarkStart w:id="532"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3" w:name="_Toc342068393"/>
      <w:bookmarkStart w:id="534" w:name="_Toc342068748"/>
      <w:bookmarkStart w:id="535" w:name="_Toc342068939"/>
      <w:r w:rsidRPr="00FE1B6E">
        <w:t>.</w:t>
      </w:r>
      <w:bookmarkStart w:id="536" w:name="_Ref486543775"/>
      <w:bookmarkEnd w:id="532"/>
      <w:bookmarkEnd w:id="533"/>
      <w:bookmarkEnd w:id="534"/>
      <w:bookmarkEnd w:id="535"/>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6"/>
      <w:r w:rsidR="009937A7" w:rsidRPr="00FE1B6E">
        <w:t xml:space="preserve"> </w:t>
      </w:r>
      <w:bookmarkStart w:id="537" w:name="_Toc5023941"/>
      <w:bookmarkStart w:id="538" w:name="_Toc5024044"/>
      <w:bookmarkStart w:id="539" w:name="_Toc5036329"/>
      <w:bookmarkStart w:id="540" w:name="_Toc5036418"/>
      <w:bookmarkStart w:id="541" w:name="_Toc5206794"/>
      <w:bookmarkStart w:id="542" w:name="_Toc5206832"/>
      <w:bookmarkStart w:id="543" w:name="_Toc5023942"/>
      <w:bookmarkStart w:id="544" w:name="_Toc5024045"/>
      <w:bookmarkStart w:id="545" w:name="_Toc5036330"/>
      <w:bookmarkStart w:id="546" w:name="_Toc5036419"/>
      <w:bookmarkStart w:id="547" w:name="_Toc5206795"/>
      <w:bookmarkStart w:id="548" w:name="_Toc5206833"/>
      <w:bookmarkStart w:id="549" w:name="_Toc5023943"/>
      <w:bookmarkStart w:id="550" w:name="_Toc5024046"/>
      <w:bookmarkStart w:id="551" w:name="_Toc5036331"/>
      <w:bookmarkStart w:id="552" w:name="_Toc5036420"/>
      <w:bookmarkStart w:id="553" w:name="_Toc5206796"/>
      <w:bookmarkStart w:id="554" w:name="_Toc5206834"/>
      <w:bookmarkStart w:id="555" w:name="_Toc110076274"/>
      <w:bookmarkStart w:id="556" w:name="_Toc163380715"/>
      <w:bookmarkStart w:id="557" w:name="_Toc180553631"/>
      <w:bookmarkStart w:id="558" w:name="_Toc302458804"/>
      <w:bookmarkStart w:id="559" w:name="_Toc411606375"/>
      <w:bookmarkStart w:id="560" w:name="_Toc5024053"/>
      <w:bookmarkStart w:id="561" w:name="_Toc79516060"/>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C3F830A" w14:textId="3B37A8D1" w:rsidR="00116CE0" w:rsidRPr="00C618A5" w:rsidRDefault="00116CE0" w:rsidP="009937A7">
      <w:pPr>
        <w:pStyle w:val="Level1"/>
        <w:rPr>
          <w:sz w:val="20"/>
          <w:szCs w:val="20"/>
        </w:rPr>
      </w:pPr>
      <w:r w:rsidRPr="00C618A5">
        <w:t>DISPOSIÇÕES GERAIS</w:t>
      </w:r>
      <w:bookmarkEnd w:id="555"/>
      <w:bookmarkEnd w:id="556"/>
      <w:bookmarkEnd w:id="557"/>
      <w:bookmarkEnd w:id="558"/>
      <w:bookmarkEnd w:id="559"/>
      <w:bookmarkEnd w:id="560"/>
      <w:bookmarkEnd w:id="561"/>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2"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2"/>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3" w:name="_Toc205799108"/>
      <w:bookmarkStart w:id="564" w:name="_Toc247616944"/>
      <w:bookmarkStart w:id="565" w:name="_Toc247616980"/>
      <w:bookmarkStart w:id="566" w:name="_Toc342068760"/>
      <w:bookmarkStart w:id="567" w:name="_Toc342068951"/>
      <w:bookmarkStart w:id="568"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69"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70" w:name="_DV_C156"/>
      <w:bookmarkEnd w:id="569"/>
    </w:p>
    <w:p w14:paraId="33F9E93E" w14:textId="549EDC8E"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70"/>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71" w:name="_Toc162083611"/>
      <w:bookmarkStart w:id="572" w:name="_Toc163043028"/>
      <w:bookmarkStart w:id="573" w:name="_Toc163311032"/>
      <w:bookmarkStart w:id="574" w:name="_Toc163380716"/>
      <w:bookmarkStart w:id="575" w:name="_Toc180553632"/>
      <w:bookmarkStart w:id="576" w:name="_Toc302458805"/>
      <w:bookmarkStart w:id="577" w:name="_Toc411606376"/>
      <w:bookmarkStart w:id="578" w:name="_Toc5024058"/>
      <w:bookmarkStart w:id="579" w:name="_Ref19039637"/>
      <w:bookmarkStart w:id="580" w:name="_Ref19042381"/>
      <w:bookmarkStart w:id="581" w:name="_Toc79516061"/>
      <w:bookmarkStart w:id="582" w:name="_Toc162079650"/>
      <w:bookmarkStart w:id="583" w:name="_Toc162083623"/>
      <w:bookmarkStart w:id="584" w:name="_Toc163043040"/>
      <w:bookmarkEnd w:id="563"/>
      <w:bookmarkEnd w:id="564"/>
      <w:bookmarkEnd w:id="565"/>
      <w:bookmarkEnd w:id="566"/>
      <w:bookmarkEnd w:id="567"/>
      <w:bookmarkEnd w:id="568"/>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5"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2F5CC4F7"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1F763DDA"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26A1D736" w14:textId="0A686DC2" w:rsidR="00116CE0" w:rsidRPr="00945739" w:rsidRDefault="00ED6197" w:rsidP="00161A7D">
      <w:pPr>
        <w:pStyle w:val="Level2"/>
      </w:pPr>
      <w:bookmarkStart w:id="586" w:name="_Toc342068407"/>
      <w:bookmarkStart w:id="587" w:name="_Toc342068762"/>
      <w:bookmarkStart w:id="588"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6"/>
      <w:bookmarkEnd w:id="587"/>
      <w:bookmarkEnd w:id="588"/>
      <w:r w:rsidRPr="00C43223">
        <w:t>indicados.</w:t>
      </w:r>
      <w:bookmarkEnd w:id="571"/>
      <w:bookmarkEnd w:id="572"/>
      <w:bookmarkEnd w:id="573"/>
      <w:bookmarkEnd w:id="574"/>
      <w:bookmarkEnd w:id="575"/>
      <w:bookmarkEnd w:id="576"/>
      <w:bookmarkEnd w:id="577"/>
      <w:bookmarkEnd w:id="578"/>
      <w:bookmarkEnd w:id="579"/>
      <w:bookmarkEnd w:id="580"/>
      <w:bookmarkEnd w:id="581"/>
      <w:bookmarkEnd w:id="585"/>
    </w:p>
    <w:p w14:paraId="4F8BB9B7" w14:textId="1A854837" w:rsidR="00077BC9" w:rsidRPr="004B4541" w:rsidRDefault="00077BC9" w:rsidP="00DF76DC">
      <w:pPr>
        <w:pStyle w:val="Level1"/>
      </w:pPr>
      <w:bookmarkStart w:id="589" w:name="_Toc302458806"/>
      <w:bookmarkStart w:id="590" w:name="_Toc411606377"/>
      <w:bookmarkStart w:id="591" w:name="_Toc5024060"/>
      <w:bookmarkStart w:id="592" w:name="_Toc79516062"/>
      <w:r w:rsidRPr="00797043">
        <w:t>LEI DE REGÊNCIA E FORO</w:t>
      </w:r>
    </w:p>
    <w:p w14:paraId="2D62C95E" w14:textId="77777777" w:rsidR="00077BC9" w:rsidRPr="000F30CD" w:rsidRDefault="00077BC9" w:rsidP="00077BC9">
      <w:pPr>
        <w:pStyle w:val="Level2"/>
        <w:rPr>
          <w:szCs w:val="20"/>
          <w:lang w:eastAsia="pt-BR"/>
        </w:rPr>
      </w:pPr>
      <w:bookmarkStart w:id="593" w:name="_DV_M243"/>
      <w:bookmarkStart w:id="594" w:name="_DV_M244"/>
      <w:bookmarkStart w:id="595" w:name="_DV_M245"/>
      <w:bookmarkStart w:id="596" w:name="_DV_M246"/>
      <w:bookmarkStart w:id="597" w:name="_DV_M247"/>
      <w:bookmarkStart w:id="598" w:name="_DV_M249"/>
      <w:bookmarkStart w:id="599" w:name="_DV_M252"/>
      <w:bookmarkStart w:id="600" w:name="_DV_M253"/>
      <w:bookmarkStart w:id="601" w:name="_DV_M254"/>
      <w:bookmarkStart w:id="602" w:name="_DV_M255"/>
      <w:bookmarkStart w:id="603" w:name="_DV_M256"/>
      <w:bookmarkStart w:id="604" w:name="_DV_M257"/>
      <w:bookmarkStart w:id="605" w:name="_DV_M258"/>
      <w:bookmarkStart w:id="606" w:name="_DV_M259"/>
      <w:bookmarkStart w:id="607" w:name="_DV_M260"/>
      <w:bookmarkStart w:id="608" w:name="_DV_M261"/>
      <w:bookmarkStart w:id="609" w:name="_DV_M262"/>
      <w:bookmarkStart w:id="610" w:name="_DV_M263"/>
      <w:bookmarkStart w:id="611" w:name="_DV_M265"/>
      <w:bookmarkStart w:id="612" w:name="_DV_M266"/>
      <w:bookmarkStart w:id="613" w:name="_DV_M267"/>
      <w:bookmarkStart w:id="614" w:name="_DV_M268"/>
      <w:bookmarkStart w:id="615" w:name="_DV_M272"/>
      <w:bookmarkStart w:id="616" w:name="_DV_M273"/>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7" w:name="_DV_M378"/>
      <w:bookmarkEnd w:id="617"/>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8" w:name="_DV_M373"/>
      <w:bookmarkStart w:id="619" w:name="_DV_M374"/>
      <w:bookmarkStart w:id="620" w:name="_DV_M376"/>
      <w:bookmarkStart w:id="621" w:name="_DV_M382"/>
      <w:bookmarkStart w:id="622" w:name="_DV_M383"/>
      <w:bookmarkEnd w:id="618"/>
      <w:bookmarkEnd w:id="619"/>
      <w:bookmarkEnd w:id="620"/>
      <w:bookmarkEnd w:id="621"/>
      <w:bookmarkEnd w:id="622"/>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25D40D91"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3" w:name="_DV_M197"/>
      <w:bookmarkStart w:id="624" w:name="_DV_M218"/>
      <w:bookmarkEnd w:id="623"/>
      <w:bookmarkEnd w:id="624"/>
      <w:r w:rsidRPr="00FE1B6E">
        <w:rPr>
          <w:szCs w:val="20"/>
          <w:lang w:eastAsia="pt-BR"/>
        </w:rPr>
        <w:t>)</w:t>
      </w:r>
      <w:bookmarkStart w:id="625" w:name="_DV_M280"/>
      <w:bookmarkEnd w:id="582"/>
      <w:bookmarkEnd w:id="583"/>
      <w:bookmarkEnd w:id="584"/>
      <w:bookmarkEnd w:id="625"/>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26" w:name="_DV_M288"/>
      <w:bookmarkEnd w:id="626"/>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79CE2716"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7151F03C" w14:textId="77777777" w:rsidR="00874E81" w:rsidRPr="00F97F91" w:rsidRDefault="00874E81" w:rsidP="00F97F91">
      <w:pPr>
        <w:pStyle w:val="Body"/>
        <w:spacing w:line="320" w:lineRule="exact"/>
        <w:rPr>
          <w:b/>
          <w:i/>
        </w:rPr>
      </w:pPr>
      <w:bookmarkStart w:id="627" w:name="_Toc5024048"/>
      <w:bookmarkStart w:id="628"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7"/>
      <w:bookmarkEnd w:id="628"/>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52DD885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29" w:name="_Toc5024049"/>
      <w:bookmarkStart w:id="630" w:name="_Toc5206799"/>
      <w:r w:rsidRPr="00FE1B6E">
        <w:rPr>
          <w:b/>
          <w:bCs/>
          <w:szCs w:val="20"/>
        </w:rPr>
        <w:t>Riscos Relativos ao Ambiente Macroeconômico Internacional</w:t>
      </w:r>
      <w:bookmarkEnd w:id="629"/>
      <w:bookmarkEnd w:id="630"/>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31"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31"/>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467BFF28" w14:textId="569D29EE" w:rsidR="0082495C" w:rsidRDefault="00321B6C" w:rsidP="00D05F17">
      <w:pPr>
        <w:pStyle w:val="Body"/>
        <w:spacing w:line="320" w:lineRule="exact"/>
        <w:rPr>
          <w:bCs/>
          <w:iCs/>
          <w:lang w:eastAsia="pt-BR"/>
        </w:rPr>
      </w:pPr>
      <w:bookmarkStart w:id="632" w:name="_Hlk106894793"/>
      <w:r w:rsidRPr="0081496D">
        <w:rPr>
          <w:bCs/>
          <w:iCs/>
          <w:lang w:eastAsia="pt-BR"/>
        </w:rPr>
        <w:t>.</w:t>
      </w:r>
      <w:bookmarkEnd w:id="632"/>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D743A8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4EF519D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2401ED25"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33"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34" w:name="_Hlk83974780"/>
      <w:bookmarkEnd w:id="633"/>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4"/>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3100AADA"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5"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35"/>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01A732E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09957923"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48BCD68B"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560BD982"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36" w:name="_DV_M1122"/>
      <w:bookmarkStart w:id="637" w:name="_DV_M1123"/>
      <w:bookmarkStart w:id="638" w:name="_DV_M1124"/>
      <w:bookmarkEnd w:id="636"/>
      <w:bookmarkEnd w:id="637"/>
      <w:bookmarkEnd w:id="638"/>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6E56B35A"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0F2B6BBB"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670DB6C5" w14:textId="74BE6C8D" w:rsidR="00555218" w:rsidRPr="0081496D" w:rsidRDefault="00555218" w:rsidP="00874E81">
      <w:pPr>
        <w:pStyle w:val="Corpodetexto"/>
        <w:spacing w:line="288" w:lineRule="auto"/>
        <w:ind w:right="-2"/>
        <w:rPr>
          <w:rFonts w:ascii="Arial" w:hAnsi="Arial" w:cs="Arial"/>
          <w:b w:val="0"/>
          <w:bCs/>
          <w:i w:val="0"/>
          <w:iCs/>
        </w:rPr>
      </w:pP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53C6183E"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FEA19E0"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52EFB257" w14:textId="77777777" w:rsidR="00DD3C9B" w:rsidRDefault="00DD3C9B" w:rsidP="00961488">
      <w:pPr>
        <w:pStyle w:val="PargrafodaLista"/>
        <w:rPr>
          <w:rFonts w:ascii="Arial" w:hAnsi="Arial" w:cs="Arial"/>
          <w:bCs/>
          <w:iCs/>
        </w:rPr>
      </w:pPr>
    </w:p>
    <w:p w14:paraId="416FFFA5" w14:textId="1DA3FB9D"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68E34491" w14:textId="1C8B14CE"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5AB8DD7D"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8575D46" w:rsidR="007511AA" w:rsidRPr="00FE1B6E" w:rsidRDefault="006242D4" w:rsidP="00A027DC">
      <w:pPr>
        <w:pStyle w:val="Body"/>
        <w:numPr>
          <w:ilvl w:val="0"/>
          <w:numId w:val="44"/>
        </w:numPr>
        <w:spacing w:line="320" w:lineRule="exact"/>
      </w:pPr>
      <w:bookmarkStart w:id="639"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9"/>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40"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41" w:name="_DV_M1903"/>
      <w:bookmarkStart w:id="642" w:name="_DV_M1904"/>
      <w:bookmarkStart w:id="643" w:name="_DV_M1905"/>
      <w:bookmarkStart w:id="644" w:name="_DV_M1906"/>
      <w:bookmarkStart w:id="645" w:name="_DV_M1907"/>
      <w:bookmarkStart w:id="646" w:name="_DV_M1908"/>
      <w:bookmarkStart w:id="647" w:name="_DV_M1909"/>
      <w:bookmarkStart w:id="648" w:name="_DV_M1911"/>
      <w:bookmarkEnd w:id="640"/>
      <w:bookmarkEnd w:id="641"/>
      <w:bookmarkEnd w:id="642"/>
      <w:bookmarkEnd w:id="643"/>
      <w:bookmarkEnd w:id="644"/>
      <w:bookmarkEnd w:id="645"/>
      <w:bookmarkEnd w:id="646"/>
      <w:bookmarkEnd w:id="647"/>
      <w:bookmarkEnd w:id="648"/>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1C3D079"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BD2841">
        <w:t>setembro de 2022</w:t>
      </w:r>
      <w:r w:rsidR="009B626E"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9" w:name="_DV_M687"/>
      <w:bookmarkStart w:id="650" w:name="_DV_M688"/>
      <w:bookmarkStart w:id="651" w:name="_DV_M689"/>
      <w:bookmarkEnd w:id="649"/>
      <w:bookmarkEnd w:id="650"/>
      <w:bookmarkEnd w:id="651"/>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2" w:name="_Hlk104830678"/>
      <w:r w:rsidRPr="00FE1B6E">
        <w:t>17.298.092/0001-30</w:t>
      </w:r>
      <w:bookmarkEnd w:id="652"/>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53"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233DA7E9" w14:textId="03BB851A"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F5F6DB0" w14:textId="427A76AF"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5AFFBCD2"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FFBB3DC" w14:textId="6533AAF5"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4A6760">
              <w:rPr>
                <w:rFonts w:ascii="Arial" w:hAnsi="Arial" w:cs="Arial"/>
                <w:bCs/>
                <w:szCs w:val="20"/>
              </w:rPr>
              <w:t>65.000</w:t>
            </w:r>
            <w:r w:rsidR="004A6760" w:rsidRPr="002039B5">
              <w:rPr>
                <w:rFonts w:ascii="Arial" w:hAnsi="Arial" w:cs="Arial"/>
                <w:szCs w:val="20"/>
              </w:rPr>
              <w:t xml:space="preserve"> </w:t>
            </w:r>
            <w:r w:rsidR="004A6760" w:rsidRPr="009B626E">
              <w:rPr>
                <w:rFonts w:ascii="Arial" w:hAnsi="Arial" w:cs="Arial"/>
                <w:sz w:val="20"/>
                <w:szCs w:val="20"/>
              </w:rPr>
              <w:t>(</w:t>
            </w:r>
            <w:r w:rsidR="004A6760">
              <w:rPr>
                <w:rFonts w:ascii="Arial" w:hAnsi="Arial" w:cs="Arial"/>
                <w:bCs/>
                <w:szCs w:val="20"/>
              </w:rPr>
              <w:t>sessenta e cinco mil</w:t>
            </w:r>
            <w:r w:rsidR="004A6760" w:rsidRPr="009B626E">
              <w:rPr>
                <w:rFonts w:ascii="Arial" w:hAnsi="Arial" w:cs="Arial"/>
                <w:sz w:val="20"/>
                <w:szCs w:val="20"/>
              </w:rPr>
              <w:t xml:space="preserve">) </w:t>
            </w:r>
            <w:r w:rsidRPr="009B626E">
              <w:rPr>
                <w:rFonts w:ascii="Arial" w:hAnsi="Arial" w:cs="Arial"/>
                <w:sz w:val="20"/>
                <w:szCs w:val="20"/>
              </w:rPr>
              <w:t>CRI</w:t>
            </w:r>
          </w:p>
          <w:p w14:paraId="162FC429"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1850614"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3"/>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54" w:name="_Toc20148386"/>
      <w:bookmarkStart w:id="655" w:name="_Toc79516071"/>
      <w:r w:rsidRPr="00FE1B6E">
        <w:rPr>
          <w:b/>
        </w:rPr>
        <w:lastRenderedPageBreak/>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DF15ABE"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0F332070" w14:textId="3770345E" w:rsidR="00167D25" w:rsidRDefault="00167D25" w:rsidP="00167D25">
      <w:pPr>
        <w:rPr>
          <w:lang w:val="x-none"/>
        </w:rPr>
      </w:pPr>
    </w:p>
    <w:commentRangeStart w:id="656"/>
    <w:p w14:paraId="6695BF28" w14:textId="065A2CEC"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656"/>
      <w:r w:rsidR="005340A6">
        <w:rPr>
          <w:rStyle w:val="Refdecomentrio"/>
        </w:rPr>
        <w:commentReference w:id="656"/>
      </w:r>
    </w:p>
    <w:p w14:paraId="0DB17F25" w14:textId="6D6758C6" w:rsidR="00120714" w:rsidRPr="00AD0A71" w:rsidRDefault="00120714" w:rsidP="00120714">
      <w:pPr>
        <w:rPr>
          <w:rFonts w:ascii="Arial" w:hAnsi="Arial" w:cs="Arial"/>
          <w:highlight w:val="yellow"/>
          <w:lang w:val="en-US"/>
        </w:rPr>
      </w:pPr>
    </w:p>
    <w:p w14:paraId="30C595D2" w14:textId="77777777" w:rsidR="00120714" w:rsidRPr="00AD0A71" w:rsidRDefault="00120714" w:rsidP="00120714">
      <w:pPr>
        <w:rPr>
          <w:rFonts w:ascii="Arial" w:hAnsi="Arial" w:cs="Arial"/>
          <w:highlight w:val="yellow"/>
          <w:lang w:val="en-US"/>
        </w:rPr>
      </w:pPr>
    </w:p>
    <w:p w14:paraId="2EC3F6FF" w14:textId="77777777" w:rsidR="002478C0" w:rsidRPr="00AD0A71" w:rsidRDefault="002478C0" w:rsidP="002B4D58">
      <w:pPr>
        <w:rPr>
          <w:rFonts w:ascii="Arial" w:hAnsi="Arial" w:cs="Arial"/>
          <w:lang w:val="en-US"/>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4FD84EA4" w14:textId="77777777" w:rsidTr="00961488">
        <w:trPr>
          <w:trHeight w:val="734"/>
          <w:jc w:val="center"/>
        </w:trPr>
        <w:tc>
          <w:tcPr>
            <w:tcW w:w="1162" w:type="pct"/>
            <w:vAlign w:val="center"/>
          </w:tcPr>
          <w:bookmarkEnd w:id="654"/>
          <w:bookmarkEnd w:id="655"/>
          <w:p w14:paraId="57C3714C"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FDE618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1150479F"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38FD9BCA"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384DC60A"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AB34D05"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6B9E750E"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1695EE84"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744E580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C53D517" w14:textId="77777777" w:rsidR="00F7015D" w:rsidRPr="00B645F7" w:rsidRDefault="00F7015D" w:rsidP="00F7015D">
            <w:pPr>
              <w:spacing w:line="320" w:lineRule="exact"/>
              <w:jc w:val="center"/>
              <w:rPr>
                <w:ins w:id="657" w:author="Luis Henrique Cavalleiro" w:date="2022-09-05T12:48:00Z"/>
                <w:rFonts w:ascii="Arial" w:hAnsi="Arial" w:cs="Arial"/>
                <w:szCs w:val="20"/>
              </w:rPr>
            </w:pPr>
            <w:ins w:id="658" w:author="Luis Henrique Cavalleiro" w:date="2022-09-05T12:48:00Z">
              <w:r w:rsidRPr="00B645F7">
                <w:rPr>
                  <w:rFonts w:ascii="Arial" w:hAnsi="Arial" w:cs="Arial"/>
                  <w:szCs w:val="20"/>
                </w:rPr>
                <w:t xml:space="preserve">Área total da fração do imóvel correspondente à Chácara Moura (também descrita como Chácara nº </w:t>
              </w:r>
            </w:ins>
          </w:p>
          <w:p w14:paraId="47229E95" w14:textId="77777777" w:rsidR="00F7015D" w:rsidRPr="00CC5687" w:rsidRDefault="00F7015D" w:rsidP="00F7015D">
            <w:pPr>
              <w:spacing w:line="320" w:lineRule="exact"/>
              <w:jc w:val="center"/>
              <w:rPr>
                <w:ins w:id="659" w:author="Luis Henrique Cavalleiro" w:date="2022-09-05T12:48:00Z"/>
                <w:rFonts w:ascii="Arial" w:hAnsi="Arial" w:cs="Arial"/>
                <w:szCs w:val="20"/>
              </w:rPr>
            </w:pPr>
            <w:ins w:id="660" w:author="Luis Henrique Cavalleiro" w:date="2022-09-05T12:48:00Z">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ins>
          </w:p>
          <w:p w14:paraId="162AA20F" w14:textId="77777777" w:rsidR="00F7015D" w:rsidRPr="00CC5687" w:rsidRDefault="00F7015D" w:rsidP="00F7015D">
            <w:pPr>
              <w:spacing w:line="320" w:lineRule="exact"/>
              <w:jc w:val="center"/>
              <w:rPr>
                <w:ins w:id="661" w:author="Luis Henrique Cavalleiro" w:date="2022-09-05T12:48:00Z"/>
                <w:rFonts w:ascii="Arial" w:hAnsi="Arial" w:cs="Arial"/>
                <w:szCs w:val="20"/>
              </w:rPr>
            </w:pPr>
            <w:ins w:id="662" w:author="Luis Henrique Cavalleiro" w:date="2022-09-05T12:48:00Z">
              <w:r w:rsidRPr="00CC5687">
                <w:rPr>
                  <w:rFonts w:ascii="Arial" w:hAnsi="Arial" w:cs="Arial"/>
                  <w:szCs w:val="20"/>
                </w:rPr>
                <w:t xml:space="preserve">Tigre, Colônia Paranavaí, Estrada Porto Tigre, S/N, Km 2, Nova Londrina/PR, CEP 87970-000, melhor </w:t>
              </w:r>
            </w:ins>
          </w:p>
          <w:p w14:paraId="7C9478A8" w14:textId="7C97CA73" w:rsidR="0021582A" w:rsidRPr="00C43BB3" w:rsidRDefault="00F7015D" w:rsidP="00F7015D">
            <w:pPr>
              <w:spacing w:line="320" w:lineRule="exact"/>
              <w:jc w:val="center"/>
              <w:rPr>
                <w:rFonts w:ascii="Arial" w:hAnsi="Arial" w:cs="Arial"/>
                <w:szCs w:val="20"/>
              </w:rPr>
            </w:pPr>
            <w:ins w:id="663" w:author="Luis Henrique Cavalleiro" w:date="2022-09-05T12:48:00Z">
              <w:r w:rsidRPr="00CC5687">
                <w:rPr>
                  <w:rFonts w:ascii="Arial" w:hAnsi="Arial" w:cs="Arial"/>
                  <w:szCs w:val="20"/>
                </w:rPr>
                <w:t>descrita pela matrícula nº 2.687</w:t>
              </w:r>
              <w:r>
                <w:rPr>
                  <w:rFonts w:ascii="Arial" w:hAnsi="Arial" w:cs="Arial"/>
                  <w:szCs w:val="20"/>
                </w:rPr>
                <w:t>.</w:t>
              </w:r>
            </w:ins>
            <w:del w:id="664" w:author="Luis Henrique Cavalleiro" w:date="2022-09-05T12:48:00Z">
              <w:r w:rsidR="0021582A" w:rsidRPr="007D56E1" w:rsidDel="00F7015D">
                <w:rPr>
                  <w:rFonts w:ascii="Arial" w:hAnsi="Arial" w:cs="Arial"/>
                  <w:szCs w:val="20"/>
                  <w:highlight w:val="yellow"/>
                </w:rPr>
                <w:delText>[</w:delText>
              </w:r>
              <w:r w:rsidR="0021582A" w:rsidRPr="007D56E1" w:rsidDel="00F7015D">
                <w:rPr>
                  <w:rFonts w:ascii="Arial" w:hAnsi="Arial" w:cs="Arial"/>
                  <w:szCs w:val="20"/>
                  <w:highlight w:val="yellow"/>
                </w:rPr>
                <w:sym w:font="Symbol" w:char="F0B7"/>
              </w:r>
              <w:r w:rsidR="0021582A" w:rsidRPr="007D56E1" w:rsidDel="00F7015D">
                <w:rPr>
                  <w:rFonts w:ascii="Arial" w:hAnsi="Arial" w:cs="Arial"/>
                  <w:szCs w:val="20"/>
                  <w:highlight w:val="yellow"/>
                </w:rPr>
                <w:delText>]</w:delText>
              </w:r>
            </w:del>
          </w:p>
        </w:tc>
        <w:tc>
          <w:tcPr>
            <w:tcW w:w="2104" w:type="pct"/>
            <w:tcBorders>
              <w:top w:val="single" w:sz="4" w:space="0" w:color="auto"/>
              <w:left w:val="single" w:sz="4" w:space="0" w:color="auto"/>
              <w:bottom w:val="single" w:sz="4" w:space="0" w:color="auto"/>
              <w:right w:val="single" w:sz="4" w:space="0" w:color="auto"/>
            </w:tcBorders>
            <w:vAlign w:val="center"/>
          </w:tcPr>
          <w:p w14:paraId="565D7084" w14:textId="77777777" w:rsidR="000D6427" w:rsidRPr="00A436BB" w:rsidRDefault="000D6427" w:rsidP="000D6427">
            <w:pPr>
              <w:spacing w:line="320" w:lineRule="exact"/>
              <w:jc w:val="center"/>
              <w:rPr>
                <w:ins w:id="665" w:author="Luis Henrique Cavalleiro" w:date="2022-09-05T12:48:00Z"/>
                <w:rFonts w:ascii="Arial" w:eastAsia="Calibri" w:hAnsi="Arial" w:cs="Arial"/>
                <w:color w:val="000000"/>
                <w:szCs w:val="20"/>
              </w:rPr>
            </w:pPr>
            <w:ins w:id="666" w:author="Luis Henrique Cavalleiro" w:date="2022-09-05T12:48:00Z">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ins>
          </w:p>
          <w:p w14:paraId="59B25563" w14:textId="77777777" w:rsidR="000D6427" w:rsidRDefault="000D6427" w:rsidP="000D6427">
            <w:pPr>
              <w:spacing w:line="320" w:lineRule="exact"/>
              <w:jc w:val="center"/>
              <w:rPr>
                <w:ins w:id="667" w:author="Luis Henrique Cavalleiro" w:date="2022-09-05T12:48:00Z"/>
                <w:rFonts w:ascii="Arial" w:eastAsia="Calibri" w:hAnsi="Arial" w:cs="Arial"/>
                <w:color w:val="000000"/>
                <w:szCs w:val="20"/>
              </w:rPr>
            </w:pPr>
            <w:ins w:id="668" w:author="Luis Henrique Cavalleiro" w:date="2022-09-05T12:48:00Z">
              <w:r w:rsidRPr="00A436BB">
                <w:rPr>
                  <w:rFonts w:ascii="Arial" w:eastAsia="Calibri" w:hAnsi="Arial" w:cs="Arial"/>
                  <w:color w:val="000000"/>
                  <w:szCs w:val="20"/>
                </w:rPr>
                <w:t>Londrina/PR</w:t>
              </w:r>
            </w:ins>
          </w:p>
          <w:p w14:paraId="66E5BD24" w14:textId="2982A436" w:rsidR="0021582A" w:rsidRPr="00C43BB3" w:rsidRDefault="000D6427" w:rsidP="000D6427">
            <w:pPr>
              <w:spacing w:line="320" w:lineRule="exact"/>
              <w:jc w:val="center"/>
              <w:rPr>
                <w:rFonts w:ascii="Arial" w:eastAsia="Calibri" w:hAnsi="Arial" w:cs="Arial"/>
                <w:color w:val="000000"/>
                <w:szCs w:val="20"/>
              </w:rPr>
            </w:pPr>
            <w:ins w:id="669" w:author="Luis Henrique Cavalleiro" w:date="2022-09-05T12:48:00Z">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ins>
            <w:del w:id="670" w:author="Luis Henrique Cavalleiro" w:date="2022-09-05T12:48:00Z">
              <w:r w:rsidR="0021582A" w:rsidDel="000D6427">
                <w:rPr>
                  <w:rFonts w:ascii="Arial" w:eastAsia="Calibri" w:hAnsi="Arial" w:cs="Arial"/>
                  <w:color w:val="000000"/>
                  <w:szCs w:val="20"/>
                </w:rPr>
                <w:delText>4719 e 2687</w:delText>
              </w:r>
            </w:del>
          </w:p>
        </w:tc>
      </w:tr>
      <w:tr w:rsidR="0021582A" w:rsidRPr="00C43BB3" w14:paraId="23303B07"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EBE8A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54989C4"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3136ED09"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6A18D6CF"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392E2E88"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6BAC9"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62C88DE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42F9C64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0338F52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B20AA3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2EAE70"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6CE6E0D7"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704C968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4536E38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65C4687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3AE8B20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0C02F96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6927DBF5"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22E9CEB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BBD9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9F18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26A02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7F11A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178D4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24EC2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CD7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3022F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91CAE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C5887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837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25FC2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4EA820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BCF1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ABA3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B077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F0F5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40602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659786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0FFAA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6B4A0A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128CDD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12A7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996F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D643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692672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030E5A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D0A8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38BEB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D34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F124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31BCD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5C9C8D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CE580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B6DF1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13E5DE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4975A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D688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5F411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5FDE10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6538D41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FFEEF4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AF918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1EB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3B180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B8B60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FA2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3932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F6224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53258E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2C6C7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EF00A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F81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6E7C05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6FE2C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E1C04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2FB9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BF459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81884F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FB2D3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4A6A82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31B08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6F110D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7C42B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76E7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AEBD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39AB4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310EE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2498CC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9229B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39AEA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92E36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CF374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2C50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5B4503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01ABF8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D7369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0F90BB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6DC1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3A622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7318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4573E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9785A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C47FB4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FC6B3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4D066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FBCF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C4D66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059F5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61DE1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5E2F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F42A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A7E0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592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30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5ADD1D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FC038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A8FC1D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080C2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6AB75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DA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D13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20B33A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16D652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71E4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1E9CA9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B27B5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59E9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3D6560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5225E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429288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5E33A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0BD7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4BC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A85B4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67A58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EB0DB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1D517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6F74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7B8B8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835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D6EA0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8021F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548EBB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02C7B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784A6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2F0D4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C0AB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8B7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DDE63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57A700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3CCABF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9330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449BC1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666B9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DE4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4FB419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B5373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5B8431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819BD5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CC7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BA6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57B4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3B242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08BE12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ED7B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54A57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001207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EB58A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5882B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4017D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783A1F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8DA41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1422F2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E80A0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943A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989E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614D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91EF2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3392C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6738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39F670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35C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0BFCA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8C19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4EDCF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22F72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080B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189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1024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C7A6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56EC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36CB1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288B39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022BF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00EF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90047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E18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9BAA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08878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3A3B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B9988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AA24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395B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8AA3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7AB33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0DD65A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736359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561EC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8B0E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261B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1F039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7E04F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634947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D428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D7246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C1FB4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566D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9A870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E0048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5BE197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86B82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F838A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0460F0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F268BF"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FA921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66417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8E0B8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50101A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740E3B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9B8D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6A0C4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9EF8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DA5B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A4A2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A299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8DED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581D2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0EB50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5F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E7C2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5C3D4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35D4FE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6B8E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F6D59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02B7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4518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5D6A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665CBC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EAB0F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7766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26A503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378207B"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282D2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FD4F4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27AADA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607EAA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04D02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7590D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66B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4808F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31977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6316B7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977D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51AF1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5B5E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E5C14E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9AF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0C2BF6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0D9E5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F38C7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07A4F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5D60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506C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6A17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30E20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000380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16CB4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4562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1AEBF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8DFDD2D"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F34F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5EB4D1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59E1E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496B4A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E69825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4513E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BE8B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048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E63F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714BB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162AF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41FC26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016C0A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28DFE08F"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B698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0AFCC8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1E9E09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2FD5F6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B09A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0BAAC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47949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F91B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EA80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048A1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6D77C9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6F73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79A6A0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736D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F3AC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1E3A7C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44BA4C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A21ED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831FE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12A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2EB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59478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E0D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7C84D9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F85D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DB56D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543A81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7448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13EC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3A55C5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079670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316519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5DCD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6A90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E23D9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663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9058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5B1A0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A764E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B33D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24638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B01FC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264309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74DC40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40AF33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1C5D10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AFC01A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E9DA2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069A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2E9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6E2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9E211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20C1ED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4AD2DE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16BDB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7853A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1D111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347A8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5ABEDB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67008B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CCB29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0D95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FD03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E8524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4E0CC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F0675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5CB19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4BAFFD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398C0A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C7FB4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5A30E4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20C7DD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E8B5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324B6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A42D2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ED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30848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D30B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E701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C440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68FDD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6D1E60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416551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6FFB4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AC37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370E17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32ABAE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F49E3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B250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64AD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60BE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8473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85F05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0662C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5AD272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5683FA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2034B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B21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0F13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1965C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71760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57A19A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42F315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B5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0F5D2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A7F5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37C61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5C682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5B87F6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A11C1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663EC2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CB3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F9F85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5CB10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A4F88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383A00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2BF9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838A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E56D3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EC7D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72A521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40088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6376D7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146D4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756162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40039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79D8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406DDC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51ACD9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6F1CD5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E8D9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18B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A25CD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38B9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3EAE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B071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14F552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25BB5F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335FBA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73C3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60DA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15612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4B9D6D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718B1C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7D74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F19B2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EEC0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D622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9A31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023A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421469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4236E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7E4ED6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1852D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3244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C839C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007F6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1C7EAB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2D479A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1F869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1E87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3B7F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887A4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6AC27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657A62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1056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44D44F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00D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C84B1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987F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1F40BA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1396B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8EA7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4CAC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78F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4BA4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0F5DC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12E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07D78A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2DA0C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22AAB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9F0C3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798A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5CF7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A127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0B854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9063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C9B5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6542D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66BAF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C2B89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D3DD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28D10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6296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2E5046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8A8B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BA3E9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A3D7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423AC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47AB60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02FD3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2577F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BB8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A585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31002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844AE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7DDE89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D3D69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17F41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5AA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F6004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197E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0CACF5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573E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CB2F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5B91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F8F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EDE69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57072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5EA8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025BB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1625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53B5A2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238A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078D4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68AE7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49D24D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23F450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3F48F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DE49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AE51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7720A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D1289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B28E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0AD97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5EC5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75BF3A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433EA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6ADE06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2785C8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5FFF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7C706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C74A43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FAA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9C4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5F1F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55F5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4C144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355C92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B6347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6ABC4C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4BC98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2260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92F3F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54A7FD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4BBB53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F5892D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CC00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4E8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F34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1AC2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F9C42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389E33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81B52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3B38BB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6F0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lastRenderedPageBreak/>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160B4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E930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DF43C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4DBB8E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73E2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406E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012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941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3173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9EB0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6BE486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9111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5ECF4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1E174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14F69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E89D0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380816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294782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073E07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3C43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FD6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11A2E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48391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66ADE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7CF4A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11DAF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7AE0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10EDB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1FC8F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1233F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20532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31B60F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06820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781E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32CC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7489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7EE6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F9C7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5085F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E648F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32F488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A2905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2B4FC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459D0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49E86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008D26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48799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EB612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9E79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5C9F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434B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0C326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39A3DB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E2331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073DA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32F6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CDCFD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50517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1F6562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0F80A0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DBAF8C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1106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FBA9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8FC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6CE9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53FB7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587CB7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38A48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2B16C1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3036E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5B263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78D4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2DE02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A1FB6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89FA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8E786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51F8E8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AC9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7344E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AA6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305673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A4E0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733AF4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7CB4D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69F2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48198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ABF15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FAAC6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1A6E29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89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70BCA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A637B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7BD9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655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AB090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9B96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05E331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7DD3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CAC04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E22CF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88F22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62557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0D381E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A4E8E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2CCC6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4DC78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90D8E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824F5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7CF44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551D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564A2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6DB97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614441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287A6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90CCC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7B17F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7D116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D2B48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87F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0F7D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694012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A0776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B5771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B726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513C0F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298E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427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3AD07C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B4DD5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241382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9359B7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811C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DA5A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2CF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7470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3F01E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047F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942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81E36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A2B11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142A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7417AB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4B28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735D31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1D46851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64A16129" w14:textId="41BBD3BD" w:rsidR="0028268A" w:rsidRPr="00FE1B6E" w:rsidRDefault="0028268A">
      <w:pPr>
        <w:rPr>
          <w:rFonts w:ascii="Arial" w:hAnsi="Arial" w:cs="Arial"/>
          <w:b/>
          <w:szCs w:val="20"/>
        </w:rPr>
      </w:pPr>
    </w:p>
    <w:p w14:paraId="519E4460" w14:textId="53363EE1" w:rsidR="00874D01" w:rsidRPr="00FE1B6E" w:rsidRDefault="003B11D1" w:rsidP="003A1D69">
      <w:pPr>
        <w:pStyle w:val="Body"/>
        <w:jc w:val="center"/>
        <w:rPr>
          <w:b/>
        </w:rPr>
      </w:pPr>
      <w:r w:rsidRPr="00FE1B6E">
        <w:rPr>
          <w:b/>
        </w:rPr>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2277CFBE" w14:textId="77777777" w:rsidTr="00460358">
        <w:trPr>
          <w:trHeight w:val="734"/>
          <w:jc w:val="center"/>
        </w:trPr>
        <w:tc>
          <w:tcPr>
            <w:tcW w:w="1162" w:type="pct"/>
            <w:vAlign w:val="center"/>
          </w:tcPr>
          <w:p w14:paraId="6F394131"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286E1AD"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B8C5A7B"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16F561ED"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969793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0E5B1AD8"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58217795"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07DBB47C"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5EBA8FE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36302DDF" w14:textId="77777777" w:rsidR="00AA44B5" w:rsidRPr="00C43BB3" w:rsidRDefault="00AA44B5" w:rsidP="00460358">
            <w:pPr>
              <w:spacing w:line="320" w:lineRule="exact"/>
              <w:jc w:val="center"/>
              <w:rPr>
                <w:rFonts w:ascii="Arial" w:hAnsi="Arial" w:cs="Arial"/>
                <w:szCs w:val="20"/>
              </w:rPr>
            </w:pPr>
            <w:r w:rsidRPr="007D56E1">
              <w:rPr>
                <w:rFonts w:ascii="Arial" w:hAnsi="Arial" w:cs="Arial"/>
                <w:szCs w:val="20"/>
                <w:highlight w:val="yellow"/>
              </w:rPr>
              <w:t>[</w:t>
            </w:r>
            <w:r w:rsidRPr="007D56E1">
              <w:rPr>
                <w:rFonts w:ascii="Arial" w:hAnsi="Arial" w:cs="Arial"/>
                <w:szCs w:val="20"/>
                <w:highlight w:val="yellow"/>
              </w:rPr>
              <w:sym w:font="Symbol" w:char="F0B7"/>
            </w:r>
            <w:r w:rsidRPr="007D56E1">
              <w:rPr>
                <w:rFonts w:ascii="Arial" w:hAnsi="Arial" w:cs="Arial"/>
                <w:szCs w:val="20"/>
                <w:highlight w:val="yellow"/>
              </w:rPr>
              <w:t>]</w:t>
            </w:r>
          </w:p>
        </w:tc>
        <w:tc>
          <w:tcPr>
            <w:tcW w:w="2104" w:type="pct"/>
            <w:tcBorders>
              <w:top w:val="single" w:sz="4" w:space="0" w:color="auto"/>
              <w:left w:val="single" w:sz="4" w:space="0" w:color="auto"/>
              <w:bottom w:val="single" w:sz="4" w:space="0" w:color="auto"/>
              <w:right w:val="single" w:sz="4" w:space="0" w:color="auto"/>
            </w:tcBorders>
            <w:vAlign w:val="center"/>
          </w:tcPr>
          <w:p w14:paraId="715C9562"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p>
        </w:tc>
      </w:tr>
      <w:tr w:rsidR="00AA44B5" w:rsidRPr="00C43BB3" w14:paraId="065AF79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2A7B179"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65019D1"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09FB3CDF"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22DAD021" w14:textId="46029427" w:rsidR="003A1D69" w:rsidRPr="00C43223" w:rsidRDefault="003A1D69" w:rsidP="003B11D1">
      <w:pPr>
        <w:pStyle w:val="Body"/>
        <w:jc w:val="center"/>
        <w:rPr>
          <w:b/>
        </w:rPr>
      </w:pP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612EA2B6"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 Henrique Cavalleiro" w:date="2022-09-05T12:06:00Z" w:initials="LHC">
    <w:p w14:paraId="12BDA837" w14:textId="77777777" w:rsidR="00260974" w:rsidRDefault="00260974" w:rsidP="008443A4">
      <w:pPr>
        <w:pStyle w:val="Textodecomentrio"/>
      </w:pPr>
      <w:r>
        <w:rPr>
          <w:rStyle w:val="Refdecomentrio"/>
        </w:rPr>
        <w:annotationRef/>
      </w:r>
      <w:r>
        <w:t>São os contratos do quadro a seguir, que não tem restrição para cessão. Podem ajustar??</w:t>
      </w:r>
    </w:p>
  </w:comment>
  <w:comment w:id="25" w:author="Luis Henrique Cavalleiro" w:date="2022-09-05T12:08:00Z" w:initials="LHC">
    <w:p w14:paraId="2492B5DF" w14:textId="77777777" w:rsidR="001243EC" w:rsidRDefault="001243EC" w:rsidP="00800665">
      <w:pPr>
        <w:pStyle w:val="Textodecomentrio"/>
      </w:pPr>
      <w:r>
        <w:rPr>
          <w:rStyle w:val="Refdecomentrio"/>
        </w:rPr>
        <w:annotationRef/>
      </w:r>
      <w:r>
        <w:t>Juros estão sendo definidos e não serão 2,50% a.a.</w:t>
      </w:r>
    </w:p>
  </w:comment>
  <w:comment w:id="58" w:author="Luis Henrique Cavalleiro" w:date="2022-09-05T12:09:00Z" w:initials="LHC">
    <w:p w14:paraId="5275EB7A" w14:textId="77777777" w:rsidR="008F1BBA" w:rsidRDefault="008F1BBA" w:rsidP="00BB49C3">
      <w:pPr>
        <w:pStyle w:val="Textodecomentrio"/>
      </w:pPr>
      <w:r>
        <w:rPr>
          <w:rStyle w:val="Refdecomentrio"/>
        </w:rPr>
        <w:annotationRef/>
      </w:r>
      <w:r>
        <w:t>Sob validação.</w:t>
      </w:r>
    </w:p>
  </w:comment>
  <w:comment w:id="60" w:author="Luis Henrique Cavalleiro" w:date="2022-09-05T12:09:00Z" w:initials="LHC">
    <w:p w14:paraId="65C340A0" w14:textId="77777777" w:rsidR="008F1BBA" w:rsidRDefault="008F1BBA" w:rsidP="00A0250C">
      <w:pPr>
        <w:pStyle w:val="Textodecomentrio"/>
      </w:pPr>
      <w:r>
        <w:rPr>
          <w:rStyle w:val="Refdecomentrio"/>
        </w:rPr>
        <w:annotationRef/>
      </w:r>
      <w:r>
        <w:t>Sob validação.</w:t>
      </w:r>
    </w:p>
  </w:comment>
  <w:comment w:id="177" w:author="Luis Henrique Cavalleiro" w:date="2022-09-05T12:21:00Z" w:initials="LHC">
    <w:p w14:paraId="39A54C1F" w14:textId="77777777" w:rsidR="002E41D3" w:rsidRDefault="002E41D3" w:rsidP="0021711F">
      <w:pPr>
        <w:pStyle w:val="Textodecomentrio"/>
      </w:pPr>
      <w:r>
        <w:rPr>
          <w:rStyle w:val="Refdecomentrio"/>
        </w:rPr>
        <w:annotationRef/>
      </w:r>
      <w:r>
        <w:t>Sugiro voltar para a redação anterior. A operação terá uma taxa fixa, a ser definida em momento oportuno. O Tesouro IPCA+ 2028 é uma referência.</w:t>
      </w:r>
    </w:p>
  </w:comment>
  <w:comment w:id="241" w:author="Luis Henrique Cavalleiro" w:date="2022-09-05T12:40:00Z" w:initials="LHC">
    <w:p w14:paraId="01755271" w14:textId="77777777" w:rsidR="00761A7A" w:rsidRDefault="00761A7A" w:rsidP="002E2881">
      <w:pPr>
        <w:pStyle w:val="Textodecomentrio"/>
      </w:pPr>
      <w:r>
        <w:rPr>
          <w:rStyle w:val="Refdecomentrio"/>
        </w:rPr>
        <w:annotationRef/>
      </w:r>
      <w:r>
        <w:t>Conceito duplicado em 6.2.3</w:t>
      </w:r>
    </w:p>
  </w:comment>
  <w:comment w:id="656" w:author="Luis Henrique Cavalleiro" w:date="2022-09-05T12:47:00Z" w:initials="LHC">
    <w:p w14:paraId="1F0D4FFF" w14:textId="77777777" w:rsidR="005340A6" w:rsidRDefault="005340A6" w:rsidP="00FA5254">
      <w:pPr>
        <w:pStyle w:val="Textodecomentrio"/>
      </w:pPr>
      <w:r>
        <w:rPr>
          <w:rStyle w:val="Refdecomentrio"/>
        </w:rPr>
        <w:annotationRef/>
      </w:r>
      <w:r>
        <w:t>Lefosse, verificar erro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DA837" w15:done="0"/>
  <w15:commentEx w15:paraId="2492B5DF" w15:done="0"/>
  <w15:commentEx w15:paraId="5275EB7A" w15:done="0"/>
  <w15:commentEx w15:paraId="65C340A0" w15:done="0"/>
  <w15:commentEx w15:paraId="39A54C1F" w15:done="0"/>
  <w15:commentEx w15:paraId="01755271" w15:done="0"/>
  <w15:commentEx w15:paraId="1F0D4F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64CB" w16cex:dateUtc="2022-09-05T15:06:00Z"/>
  <w16cex:commentExtensible w16cex:durableId="26C0654D" w16cex:dateUtc="2022-09-05T15:08:00Z"/>
  <w16cex:commentExtensible w16cex:durableId="26C06583" w16cex:dateUtc="2022-09-05T15:09:00Z"/>
  <w16cex:commentExtensible w16cex:durableId="26C0658F" w16cex:dateUtc="2022-09-05T15:09:00Z"/>
  <w16cex:commentExtensible w16cex:durableId="26C06837" w16cex:dateUtc="2022-09-05T15:21:00Z"/>
  <w16cex:commentExtensible w16cex:durableId="26C06CB6" w16cex:dateUtc="2022-09-05T15:40:00Z"/>
  <w16cex:commentExtensible w16cex:durableId="26C06E78" w16cex:dateUtc="2022-09-0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DA837" w16cid:durableId="26C064CB"/>
  <w16cid:commentId w16cid:paraId="2492B5DF" w16cid:durableId="26C0654D"/>
  <w16cid:commentId w16cid:paraId="5275EB7A" w16cid:durableId="26C06583"/>
  <w16cid:commentId w16cid:paraId="65C340A0" w16cid:durableId="26C0658F"/>
  <w16cid:commentId w16cid:paraId="39A54C1F" w16cid:durableId="26C06837"/>
  <w16cid:commentId w16cid:paraId="01755271" w16cid:durableId="26C06CB6"/>
  <w16cid:commentId w16cid:paraId="1F0D4FFF" w16cid:durableId="26C06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8C10" w14:textId="77777777" w:rsidR="00F9557C" w:rsidRDefault="00F9557C">
      <w:r>
        <w:separator/>
      </w:r>
    </w:p>
    <w:p w14:paraId="070D16C9" w14:textId="77777777" w:rsidR="00F9557C" w:rsidRDefault="00F9557C"/>
    <w:p w14:paraId="1C2FCFC0" w14:textId="77777777" w:rsidR="00F9557C" w:rsidRDefault="00F9557C"/>
    <w:p w14:paraId="7141AB19" w14:textId="77777777" w:rsidR="00F9557C" w:rsidRDefault="00F9557C"/>
  </w:endnote>
  <w:endnote w:type="continuationSeparator" w:id="0">
    <w:p w14:paraId="69B16420" w14:textId="77777777" w:rsidR="00F9557C" w:rsidRDefault="00F9557C">
      <w:r>
        <w:continuationSeparator/>
      </w:r>
    </w:p>
    <w:p w14:paraId="555B15A3" w14:textId="77777777" w:rsidR="00F9557C" w:rsidRDefault="00F9557C"/>
    <w:p w14:paraId="2259EB47" w14:textId="77777777" w:rsidR="00F9557C" w:rsidRDefault="00F9557C"/>
    <w:p w14:paraId="6EA3CD32" w14:textId="77777777" w:rsidR="00F9557C" w:rsidRDefault="00F9557C"/>
  </w:endnote>
  <w:endnote w:type="continuationNotice" w:id="1">
    <w:p w14:paraId="38952C98" w14:textId="77777777" w:rsidR="00F9557C" w:rsidRDefault="00F9557C"/>
    <w:p w14:paraId="4DDC90FE" w14:textId="77777777" w:rsidR="00F9557C" w:rsidRDefault="00F9557C"/>
    <w:p w14:paraId="21B34EF2" w14:textId="77777777" w:rsidR="00F9557C" w:rsidRDefault="00F9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CA9B" w14:textId="77777777" w:rsidR="00F9557C" w:rsidRDefault="00F9557C">
      <w:r>
        <w:separator/>
      </w:r>
    </w:p>
    <w:p w14:paraId="559E6450" w14:textId="77777777" w:rsidR="00F9557C" w:rsidRDefault="00F9557C"/>
    <w:p w14:paraId="387B4042" w14:textId="77777777" w:rsidR="00F9557C" w:rsidRDefault="00F9557C"/>
    <w:p w14:paraId="6B5CECBB" w14:textId="77777777" w:rsidR="00F9557C" w:rsidRDefault="00F9557C"/>
  </w:footnote>
  <w:footnote w:type="continuationSeparator" w:id="0">
    <w:p w14:paraId="0673D40E" w14:textId="77777777" w:rsidR="00F9557C" w:rsidRDefault="00F9557C">
      <w:r>
        <w:continuationSeparator/>
      </w:r>
    </w:p>
    <w:p w14:paraId="249ACA32" w14:textId="77777777" w:rsidR="00F9557C" w:rsidRDefault="00F9557C"/>
    <w:p w14:paraId="614BA0FA" w14:textId="77777777" w:rsidR="00F9557C" w:rsidRDefault="00F9557C"/>
    <w:p w14:paraId="2D6B753B" w14:textId="77777777" w:rsidR="00F9557C" w:rsidRDefault="00F9557C"/>
  </w:footnote>
  <w:footnote w:type="continuationNotice" w:id="1">
    <w:p w14:paraId="733B01E5" w14:textId="77777777" w:rsidR="00F9557C" w:rsidRDefault="00F9557C"/>
    <w:p w14:paraId="39C49345" w14:textId="77777777" w:rsidR="00F9557C" w:rsidRDefault="00F9557C"/>
    <w:p w14:paraId="45529941" w14:textId="77777777" w:rsidR="00F9557C" w:rsidRDefault="00F95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A99"/>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039"/>
    <w:rsid w:val="00390179"/>
    <w:rsid w:val="00390A6E"/>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4075"/>
    <w:rsid w:val="00ED45E3"/>
    <w:rsid w:val="00ED6197"/>
    <w:rsid w:val="00ED7427"/>
    <w:rsid w:val="00ED7B4E"/>
    <w:rsid w:val="00ED7F00"/>
    <w:rsid w:val="00EE02C9"/>
    <w:rsid w:val="00EE1807"/>
    <w:rsid w:val="00EE183C"/>
    <w:rsid w:val="00EE3047"/>
    <w:rsid w:val="00EE3551"/>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1 6 " ? > < p r o p e r t i e s   x m l n s = " h t t p : / / w w w . i m a n a g e . c o m / w o r k / x m l s c h e m a " >  
     < d o c u m e n t i d > L E F O S S E ! 3 7 8 1 9 3 3 . 1 < / d o c u m e n t i d >  
     < s e n d e r i d > C A I U B < / s e n d e r i d >  
     < s e n d e r e m a i l > C L A R I C E . A I U B @ L E F O S S E . C O M < / s e n d e r e m a i l >  
     < l a s t m o d i f i e d > 2 0 2 2 - 0 9 - 0 2 T 1 7 : 5 5 : 0 0 . 0 0 0 0 0 0 0 - 0 3 : 0 0 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F286805-3DE9-4719-B564-CA1FCD782786}">
  <ds:schemaRefs>
    <ds:schemaRef ds:uri="http://www.imanage.com/work/xmlschema"/>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6.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115</Pages>
  <Words>49979</Words>
  <Characters>269890</Characters>
  <Application>Microsoft Office Word</Application>
  <DocSecurity>0</DocSecurity>
  <Lines>2249</Lines>
  <Paragraphs>638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319231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29</cp:revision>
  <cp:lastPrinted>2019-09-25T00:18:00Z</cp:lastPrinted>
  <dcterms:created xsi:type="dcterms:W3CDTF">2022-09-01T19:57:00Z</dcterms:created>
  <dcterms:modified xsi:type="dcterms:W3CDTF">2022-09-05T18:25:00Z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