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3745" w14:textId="77777777"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329A1521" w14:textId="77777777"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5C295C44" w14:textId="77777777" w:rsidR="007313E5" w:rsidRPr="00FE1B6E" w:rsidRDefault="007313E5" w:rsidP="00A027DC">
      <w:pPr>
        <w:pStyle w:val="Heading"/>
        <w:jc w:val="center"/>
        <w:rPr>
          <w:rFonts w:cs="Arial"/>
        </w:rPr>
      </w:pPr>
      <w:r w:rsidRPr="00FE1B6E">
        <w:rPr>
          <w:rFonts w:cs="Arial"/>
        </w:rPr>
        <w:t>TERMO DE SECURITIZAÇÃO DE CRÉDITOS IMOBILIÁRIOS</w:t>
      </w:r>
    </w:p>
    <w:p w14:paraId="39C58F45" w14:textId="77777777" w:rsidR="007313E5" w:rsidRPr="00920210" w:rsidRDefault="007313E5" w:rsidP="00A027DC">
      <w:pPr>
        <w:pStyle w:val="Header"/>
        <w:widowControl w:val="0"/>
        <w:spacing w:line="320" w:lineRule="exact"/>
        <w:rPr>
          <w:rFonts w:ascii="Arial" w:hAnsi="Arial" w:cs="Arial"/>
          <w:b/>
          <w:smallCaps/>
        </w:rPr>
      </w:pPr>
    </w:p>
    <w:p w14:paraId="6B16197D"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49DCBEEE" w14:textId="77777777" w:rsidR="007313E5" w:rsidRPr="00FE1B6E" w:rsidRDefault="007313E5" w:rsidP="007313E5">
      <w:pPr>
        <w:spacing w:line="320" w:lineRule="exact"/>
        <w:rPr>
          <w:rFonts w:ascii="Arial" w:hAnsi="Arial" w:cs="Arial"/>
          <w:szCs w:val="20"/>
        </w:rPr>
      </w:pPr>
    </w:p>
    <w:p w14:paraId="3495874E" w14:textId="77777777" w:rsidR="007313E5" w:rsidRPr="00FE1B6E" w:rsidRDefault="007313E5" w:rsidP="007313E5">
      <w:pPr>
        <w:spacing w:line="320" w:lineRule="exact"/>
        <w:rPr>
          <w:rFonts w:ascii="Arial" w:hAnsi="Arial" w:cs="Arial"/>
          <w:szCs w:val="20"/>
        </w:rPr>
      </w:pPr>
    </w:p>
    <w:p w14:paraId="677482D1" w14:textId="77777777" w:rsidR="00F867F5" w:rsidRPr="00FE1B6E" w:rsidRDefault="00F867F5" w:rsidP="007313E5">
      <w:pPr>
        <w:spacing w:line="320" w:lineRule="exact"/>
        <w:rPr>
          <w:rFonts w:ascii="Arial" w:hAnsi="Arial" w:cs="Arial"/>
          <w:szCs w:val="20"/>
        </w:rPr>
      </w:pPr>
    </w:p>
    <w:p w14:paraId="7BCB70B3" w14:textId="77777777" w:rsidR="007313E5" w:rsidRPr="00FE1B6E" w:rsidRDefault="007313E5" w:rsidP="00A027DC">
      <w:pPr>
        <w:rPr>
          <w:rFonts w:ascii="Arial" w:hAnsi="Arial" w:cs="Arial"/>
          <w:szCs w:val="20"/>
        </w:rPr>
      </w:pPr>
    </w:p>
    <w:p w14:paraId="46AF8EFE" w14:textId="77777777"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580D8BCD" w14:textId="77777777"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1AB91609" w14:textId="77777777" w:rsidR="007313E5" w:rsidRPr="00920210" w:rsidRDefault="007313E5" w:rsidP="00A027DC">
      <w:pPr>
        <w:pStyle w:val="CM16"/>
        <w:spacing w:after="140" w:line="290" w:lineRule="auto"/>
        <w:jc w:val="center"/>
        <w:rPr>
          <w:rFonts w:ascii="Arial" w:hAnsi="Arial" w:cs="Arial"/>
          <w:b/>
          <w:sz w:val="20"/>
        </w:rPr>
      </w:pPr>
    </w:p>
    <w:p w14:paraId="498F1396" w14:textId="77777777" w:rsidR="007313E5" w:rsidRPr="00FE1B6E" w:rsidRDefault="007313E5" w:rsidP="007313E5">
      <w:pPr>
        <w:rPr>
          <w:rFonts w:ascii="Arial" w:hAnsi="Arial" w:cs="Arial"/>
          <w:szCs w:val="20"/>
          <w:lang w:eastAsia="pt-BR"/>
        </w:rPr>
      </w:pPr>
    </w:p>
    <w:p w14:paraId="10EF43CD" w14:textId="77777777" w:rsidR="00F867F5" w:rsidRPr="00FE1B6E" w:rsidRDefault="00F867F5" w:rsidP="007313E5">
      <w:pPr>
        <w:rPr>
          <w:rFonts w:ascii="Arial" w:hAnsi="Arial" w:cs="Arial"/>
          <w:szCs w:val="20"/>
          <w:lang w:eastAsia="pt-BR"/>
        </w:rPr>
      </w:pPr>
    </w:p>
    <w:p w14:paraId="4608CEF0" w14:textId="77777777" w:rsidR="007313E5" w:rsidRPr="00FE1B6E" w:rsidRDefault="007313E5" w:rsidP="007313E5">
      <w:pPr>
        <w:jc w:val="center"/>
        <w:rPr>
          <w:rFonts w:ascii="Arial" w:hAnsi="Arial" w:cs="Arial"/>
          <w:szCs w:val="20"/>
        </w:rPr>
      </w:pPr>
    </w:p>
    <w:p w14:paraId="5AF7A141" w14:textId="77777777" w:rsidR="007313E5" w:rsidRPr="00FE1B6E" w:rsidRDefault="007313E5" w:rsidP="007313E5">
      <w:pPr>
        <w:jc w:val="center"/>
        <w:rPr>
          <w:rFonts w:ascii="Arial" w:hAnsi="Arial" w:cs="Arial"/>
          <w:szCs w:val="20"/>
        </w:rPr>
      </w:pPr>
    </w:p>
    <w:p w14:paraId="68F2332C"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EA202CA"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1851D720" w14:textId="77777777" w:rsidR="007313E5" w:rsidRPr="00FE1B6E" w:rsidRDefault="007313E5" w:rsidP="007313E5">
      <w:pPr>
        <w:jc w:val="center"/>
        <w:rPr>
          <w:rFonts w:ascii="Arial" w:hAnsi="Arial" w:cs="Arial"/>
          <w:szCs w:val="20"/>
        </w:rPr>
      </w:pPr>
    </w:p>
    <w:p w14:paraId="16B6B501" w14:textId="77777777" w:rsidR="007313E5" w:rsidRPr="00FE1B6E" w:rsidRDefault="007313E5" w:rsidP="007313E5">
      <w:pPr>
        <w:jc w:val="center"/>
        <w:rPr>
          <w:rFonts w:ascii="Arial" w:hAnsi="Arial" w:cs="Arial"/>
          <w:szCs w:val="20"/>
        </w:rPr>
      </w:pPr>
    </w:p>
    <w:p w14:paraId="7A4A9AB0" w14:textId="77777777" w:rsidR="007313E5" w:rsidRPr="00FE1B6E" w:rsidRDefault="007313E5" w:rsidP="007313E5">
      <w:pPr>
        <w:jc w:val="center"/>
        <w:rPr>
          <w:rFonts w:ascii="Arial" w:hAnsi="Arial" w:cs="Arial"/>
          <w:szCs w:val="20"/>
        </w:rPr>
      </w:pPr>
    </w:p>
    <w:p w14:paraId="1B1D3C0A" w14:textId="77777777" w:rsidR="007313E5" w:rsidRPr="00FE1B6E" w:rsidRDefault="007313E5" w:rsidP="007313E5">
      <w:pPr>
        <w:jc w:val="center"/>
        <w:rPr>
          <w:rFonts w:ascii="Arial" w:hAnsi="Arial" w:cs="Arial"/>
          <w:szCs w:val="20"/>
        </w:rPr>
      </w:pPr>
    </w:p>
    <w:p w14:paraId="4B9506E7" w14:textId="77777777" w:rsidR="007313E5" w:rsidRPr="00FE1B6E" w:rsidRDefault="007313E5" w:rsidP="007313E5">
      <w:pPr>
        <w:jc w:val="center"/>
        <w:rPr>
          <w:rFonts w:ascii="Arial" w:hAnsi="Arial" w:cs="Arial"/>
          <w:szCs w:val="20"/>
        </w:rPr>
      </w:pPr>
    </w:p>
    <w:p w14:paraId="2F369965"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5CA78A7C" w14:textId="77777777" w:rsidR="007313E5" w:rsidRPr="00FE1B6E" w:rsidRDefault="007313E5" w:rsidP="007313E5">
      <w:pPr>
        <w:jc w:val="center"/>
        <w:rPr>
          <w:rFonts w:ascii="Arial" w:hAnsi="Arial" w:cs="Arial"/>
          <w:szCs w:val="20"/>
        </w:rPr>
      </w:pPr>
    </w:p>
    <w:p w14:paraId="2278AC3D" w14:textId="77777777" w:rsidR="000D00C8" w:rsidRPr="00FE1B6E" w:rsidRDefault="000D00C8" w:rsidP="007313E5">
      <w:pPr>
        <w:jc w:val="center"/>
        <w:rPr>
          <w:rFonts w:ascii="Arial" w:hAnsi="Arial" w:cs="Arial"/>
          <w:szCs w:val="20"/>
        </w:rPr>
      </w:pPr>
    </w:p>
    <w:p w14:paraId="0A7456F0" w14:textId="77777777" w:rsidR="007B4718" w:rsidRPr="00FE1B6E" w:rsidRDefault="007B4718" w:rsidP="007313E5">
      <w:pPr>
        <w:jc w:val="center"/>
        <w:rPr>
          <w:rFonts w:ascii="Arial" w:hAnsi="Arial" w:cs="Arial"/>
          <w:szCs w:val="20"/>
        </w:rPr>
      </w:pPr>
    </w:p>
    <w:p w14:paraId="2C37E033" w14:textId="77777777" w:rsidR="007313E5" w:rsidRPr="00FE1B6E" w:rsidRDefault="007313E5" w:rsidP="007313E5">
      <w:pPr>
        <w:jc w:val="center"/>
        <w:rPr>
          <w:rFonts w:ascii="Arial" w:hAnsi="Arial" w:cs="Arial"/>
          <w:szCs w:val="20"/>
        </w:rPr>
      </w:pPr>
    </w:p>
    <w:p w14:paraId="76A0C20A" w14:textId="77777777"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040FEB5" w14:textId="77777777" w:rsidR="00F867F5" w:rsidRPr="00FE1B6E" w:rsidRDefault="00F867F5" w:rsidP="007313E5">
      <w:pPr>
        <w:jc w:val="center"/>
        <w:rPr>
          <w:rFonts w:ascii="Arial" w:hAnsi="Arial" w:cs="Arial"/>
          <w:szCs w:val="20"/>
        </w:rPr>
      </w:pPr>
    </w:p>
    <w:p w14:paraId="28783002"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25D696CB"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3463A9F6" w14:textId="77777777" w:rsidR="007B4718" w:rsidRPr="00945739" w:rsidRDefault="007B4718" w:rsidP="007313E5">
      <w:pPr>
        <w:jc w:val="center"/>
        <w:rPr>
          <w:rFonts w:ascii="Arial" w:hAnsi="Arial" w:cs="Arial"/>
        </w:rPr>
      </w:pPr>
    </w:p>
    <w:p w14:paraId="6E7C0F64" w14:textId="77777777"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2867650B" w14:textId="77777777" w:rsidR="007B4718" w:rsidRPr="000F30CD" w:rsidRDefault="007B4718" w:rsidP="007313E5">
      <w:pPr>
        <w:jc w:val="center"/>
        <w:rPr>
          <w:rFonts w:ascii="Arial" w:hAnsi="Arial" w:cs="Arial"/>
        </w:rPr>
      </w:pPr>
    </w:p>
    <w:p w14:paraId="219C1843" w14:textId="77777777" w:rsidR="00F867F5" w:rsidRPr="000F30CD" w:rsidRDefault="00F867F5" w:rsidP="007313E5">
      <w:pPr>
        <w:jc w:val="center"/>
        <w:rPr>
          <w:rFonts w:ascii="Arial" w:hAnsi="Arial" w:cs="Arial"/>
          <w:szCs w:val="20"/>
        </w:rPr>
      </w:pPr>
    </w:p>
    <w:p w14:paraId="7C5B7DD4" w14:textId="77777777" w:rsidR="00F0620D" w:rsidRPr="004C1F80" w:rsidRDefault="00F0620D" w:rsidP="007313E5">
      <w:pPr>
        <w:jc w:val="center"/>
        <w:rPr>
          <w:rFonts w:ascii="Arial" w:hAnsi="Arial" w:cs="Arial"/>
          <w:szCs w:val="20"/>
        </w:rPr>
      </w:pPr>
    </w:p>
    <w:p w14:paraId="5CF736C2" w14:textId="77777777" w:rsidR="00F867F5" w:rsidRPr="00B64D26" w:rsidRDefault="00F867F5" w:rsidP="007313E5">
      <w:pPr>
        <w:jc w:val="center"/>
        <w:rPr>
          <w:rFonts w:ascii="Arial" w:hAnsi="Arial" w:cs="Arial"/>
          <w:szCs w:val="20"/>
        </w:rPr>
      </w:pPr>
    </w:p>
    <w:p w14:paraId="12FC9D5A"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02D3641"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18703B3" w14:textId="77777777"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00EE3D9B">
        <w:rPr>
          <w:rFonts w:ascii="Arial" w:hAnsi="Arial" w:cs="Arial"/>
          <w:sz w:val="20"/>
          <w:szCs w:val="20"/>
        </w:rPr>
        <w:t xml:space="preserve">novembro </w:t>
      </w:r>
      <w:r w:rsidR="00BD2841">
        <w:rPr>
          <w:rFonts w:ascii="Arial" w:hAnsi="Arial" w:cs="Arial"/>
          <w:sz w:val="20"/>
          <w:szCs w:val="20"/>
        </w:rPr>
        <w:t>de 2022</w:t>
      </w:r>
      <w:r w:rsidR="00F0620D" w:rsidRPr="00FE1B6E">
        <w:rPr>
          <w:rFonts w:ascii="Arial" w:hAnsi="Arial" w:cs="Arial"/>
          <w:sz w:val="20"/>
          <w:szCs w:val="20"/>
        </w:rPr>
        <w:t xml:space="preserve"> </w:t>
      </w:r>
    </w:p>
    <w:p w14:paraId="13A5CAB0" w14:textId="77777777"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5A5D8FF0" w14:textId="77777777"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5267C766" w14:textId="77777777"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72596C64" w14:textId="77777777" w:rsidR="001D1814" w:rsidRPr="00FE1B6E" w:rsidRDefault="001D1814" w:rsidP="001D1814">
      <w:pPr>
        <w:pStyle w:val="Parties"/>
        <w:numPr>
          <w:ilvl w:val="0"/>
          <w:numId w:val="0"/>
        </w:numPr>
        <w:rPr>
          <w:szCs w:val="20"/>
        </w:rPr>
      </w:pPr>
      <w:r w:rsidRPr="00FE1B6E">
        <w:rPr>
          <w:szCs w:val="20"/>
        </w:rPr>
        <w:t xml:space="preserve">e, de outro lado, </w:t>
      </w:r>
    </w:p>
    <w:p w14:paraId="6BA03E73" w14:textId="77777777"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7D88A102" w14:textId="77777777"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AE4462">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7D95C4D5" w14:textId="77777777"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75AD0A00" w14:textId="77777777"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1F7950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658E20" w14:textId="77777777"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750A194B" w14:textId="77777777"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00EE3D9B">
              <w:rPr>
                <w:szCs w:val="20"/>
              </w:rPr>
              <w:t>novembro</w:t>
            </w:r>
            <w:r w:rsidR="00EE3D9B" w:rsidDel="00EE3D9B">
              <w:t xml:space="preserve"> </w:t>
            </w:r>
            <w:del w:id="16" w:author="Leticia Mariah Oliveira Tofolo" w:date="2022-11-21T16:29:00Z">
              <w:r w:rsidR="00BD2841" w:rsidDel="00FE7D93">
                <w:delText xml:space="preserve"> </w:delText>
              </w:r>
            </w:del>
            <w:r w:rsidR="00BD2841">
              <w:t>de 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2C08EF5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207A52" w14:textId="77777777"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55014034" w14:textId="77777777"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00EE3D9B">
              <w:rPr>
                <w:szCs w:val="20"/>
              </w:rPr>
              <w:t>novembro</w:t>
            </w:r>
            <w:r w:rsidR="00EE3D9B" w:rsidDel="00EE3D9B">
              <w:t xml:space="preserve"> </w:t>
            </w:r>
            <w:r w:rsidR="00BD2841">
              <w:t xml:space="preserve"> de 2022</w:t>
            </w:r>
            <w:r>
              <w:t xml:space="preserve">, por meio da qual os acionistas da RZK Energia aprovaram a </w:t>
            </w:r>
            <w:r w:rsidR="00C74942">
              <w:t xml:space="preserve">outorga da Fiança Corporativa, e a </w:t>
            </w:r>
            <w:r>
              <w:t>constituição da Cessão Fiduciária de Recebíveis e da Alienação Fiduciária de Ações;</w:t>
            </w:r>
          </w:p>
        </w:tc>
      </w:tr>
      <w:tr w:rsidR="00885E3C" w:rsidRPr="00FE1B6E" w14:paraId="43814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D3D93D" w14:textId="77777777"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7341EF2B" w14:textId="77777777"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Conjunto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42C59E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B89EB5" w14:textId="77777777"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AD709A" w14:textId="77777777"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20F47A8E"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325FB866" w14:textId="77777777"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31F799" w14:textId="77777777"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358F42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E0E687C"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CB4126" w14:textId="77777777"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6444B49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F3E720"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F691D0" w14:textId="77777777"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FD2FE3" w:rsidRPr="00FD2FE3">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356F45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04757"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4DA993" w14:textId="77777777"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7C58E8C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C9CB7E" w14:textId="77777777"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9056A6" w14:textId="77777777"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642CA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E72F9F" w14:textId="77777777"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1AE76A" w14:textId="77777777"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7BA99BC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6A9B06"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CA0188" w14:textId="77777777"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4A6106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9947B" w14:textId="77777777"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4520A47" w14:textId="77777777"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FD2FE3">
              <w:t>5.6.10</w:t>
            </w:r>
            <w:r w:rsidR="00E705E7" w:rsidRPr="00FE1B6E">
              <w:fldChar w:fldCharType="end"/>
            </w:r>
            <w:r w:rsidRPr="00FE1B6E">
              <w:t xml:space="preserve"> abaixo;</w:t>
            </w:r>
          </w:p>
        </w:tc>
      </w:tr>
      <w:tr w:rsidR="00F12B91" w:rsidRPr="00FE1B6E" w14:paraId="774135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38E75E" w14:textId="77777777"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2D10C423" w14:textId="77777777"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3B24AB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9C1DDE"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329CB2" w14:textId="77777777"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FD2FE3" w:rsidRPr="00FD2FE3">
              <w:t>12</w:t>
            </w:r>
            <w:r w:rsidR="008768EE" w:rsidRPr="00FE1B6E">
              <w:rPr>
                <w:kern w:val="20"/>
                <w:szCs w:val="20"/>
              </w:rPr>
              <w:fldChar w:fldCharType="end"/>
            </w:r>
            <w:r w:rsidRPr="00920210">
              <w:rPr>
                <w:kern w:val="20"/>
                <w:szCs w:val="20"/>
              </w:rPr>
              <w:t xml:space="preserve"> deste Termo de Securitização;</w:t>
            </w:r>
          </w:p>
        </w:tc>
      </w:tr>
      <w:tr w:rsidR="00FA07D7" w:rsidRPr="00FE1B6E" w14:paraId="55B9319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E8C6C3" w14:textId="77777777" w:rsidR="00116CE0" w:rsidRPr="00C43223" w:rsidRDefault="00116CE0" w:rsidP="00A027DC">
            <w:pPr>
              <w:pStyle w:val="Body"/>
            </w:pPr>
            <w:r w:rsidRPr="00FE1B6E">
              <w:lastRenderedPageBreak/>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1E0BD9" w14:textId="77777777"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rsidR="00573F47" w:rsidRPr="00FE1B6E">
              <w:t xml:space="preserve"> </w:t>
            </w:r>
          </w:p>
        </w:tc>
      </w:tr>
      <w:tr w:rsidR="00FA07D7" w:rsidRPr="00FE1B6E" w14:paraId="08E8B1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B12D34"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1FF436" w14:textId="77777777"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0EE443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DC4BA8"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5B4F5E5F" w14:textId="77777777" w:rsidR="007B4718" w:rsidRPr="00FE1B6E" w:rsidRDefault="00116CE0" w:rsidP="00A027DC">
            <w:pPr>
              <w:pStyle w:val="Body"/>
            </w:pPr>
            <w:r w:rsidRPr="00920210">
              <w:rPr>
                <w:kern w:val="20"/>
                <w:szCs w:val="20"/>
              </w:rPr>
              <w:t>O Banco Central do Brasil;</w:t>
            </w:r>
          </w:p>
        </w:tc>
      </w:tr>
      <w:tr w:rsidR="00FA07D7" w:rsidRPr="00FE1B6E" w14:paraId="1BFC2C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FA4E35"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974342" w14:textId="77777777"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55869B8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40DEDC"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37B27D88" w14:textId="77777777" w:rsidR="007B4718" w:rsidRPr="00FE1B6E" w:rsidRDefault="00BB32A4" w:rsidP="00A027DC">
            <w:pPr>
              <w:pStyle w:val="Body"/>
              <w:rPr>
                <w:highlight w:val="yellow"/>
              </w:rPr>
            </w:pPr>
            <w:r w:rsidRPr="00CF14CA">
              <w:rPr>
                <w:b/>
              </w:rPr>
              <w:t>O 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p>
        </w:tc>
      </w:tr>
      <w:tr w:rsidR="00FA07D7" w:rsidRPr="00FE1B6E" w14:paraId="0778515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0A659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E70A06" w14:textId="77777777"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92481A" w:rsidRPr="00FE1B6E" w14:paraId="2EC030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D42854" w14:textId="77777777"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F1BF62F" w14:textId="77777777"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006D603D">
              <w:rPr>
                <w:kern w:val="20"/>
                <w:szCs w:val="20"/>
              </w:rPr>
              <w:t>c</w:t>
            </w:r>
            <w:r w:rsidRPr="00C43223">
              <w:t xml:space="preserve">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w:t>
            </w:r>
            <w:r w:rsidR="00AE4462">
              <w:t xml:space="preserve"> </w:t>
            </w:r>
            <w:r w:rsidR="00EE3D9B">
              <w:rPr>
                <w:szCs w:val="20"/>
              </w:rPr>
              <w:t>novembro</w:t>
            </w:r>
            <w:r w:rsidR="00EE3D9B" w:rsidDel="00EE3D9B">
              <w:t xml:space="preserve"> </w:t>
            </w:r>
            <w:r w:rsidR="00BD2841">
              <w:t xml:space="preserve"> de 2022</w:t>
            </w:r>
            <w:r w:rsidRPr="00C43223">
              <w:t xml:space="preserve">, entre a Devedora e o </w:t>
            </w:r>
            <w:r w:rsidR="00AE4462">
              <w:t>Itaú Unibanco S.A.</w:t>
            </w:r>
            <w:r w:rsidRPr="00FE1B6E">
              <w:t xml:space="preserve">, por meio do qual será </w:t>
            </w:r>
            <w:r w:rsidR="00FE1B6E" w:rsidRPr="00FE1B6E">
              <w:t>constituída</w:t>
            </w:r>
            <w:r w:rsidRPr="00FE1B6E">
              <w:t xml:space="preserve"> a Fiança Bancária;</w:t>
            </w:r>
          </w:p>
        </w:tc>
      </w:tr>
      <w:tr w:rsidR="00FA07D7" w:rsidRPr="00FE1B6E" w14:paraId="67BE48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10BC7F" w14:textId="7777777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1C1780" w14:textId="77777777"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6C0B836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E820F8" w14:textId="77777777"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9458BA8" w14:textId="77777777"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50F69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BCB1F4"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3A5A6" w14:textId="77777777"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7F875D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83F979" w14:textId="77777777"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50658BF" w14:textId="77777777"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41CA6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12F226"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E03E7E" w14:textId="77777777"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302B61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964D0D" w14:textId="77777777" w:rsidR="007A6A4D" w:rsidRPr="00C43223" w:rsidRDefault="0066037B" w:rsidP="00A027DC">
            <w:pPr>
              <w:pStyle w:val="Body"/>
            </w:pPr>
            <w:r w:rsidRPr="00FE1B6E">
              <w:lastRenderedPageBreak/>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169A54" w14:textId="77777777"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D2FE3">
              <w:t>6.4</w:t>
            </w:r>
            <w:r w:rsidRPr="00FE1B6E">
              <w:fldChar w:fldCharType="end"/>
            </w:r>
            <w:r w:rsidRPr="00FE1B6E">
              <w:t xml:space="preserve"> abaixo;</w:t>
            </w:r>
          </w:p>
        </w:tc>
      </w:tr>
      <w:tr w:rsidR="006C1EAF" w:rsidRPr="00FE1B6E" w14:paraId="5FE31D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4C5007" w14:textId="77777777" w:rsidR="006C1EAF" w:rsidRPr="00C43223" w:rsidRDefault="006C1EAF" w:rsidP="00A027DC">
            <w:pPr>
              <w:pStyle w:val="Body"/>
            </w:pPr>
            <w:r w:rsidRPr="00FE1B6E">
              <w:t>“</w:t>
            </w:r>
            <w:r w:rsidRPr="00FE1B6E">
              <w:rPr>
                <w:b/>
                <w:i/>
              </w:rPr>
              <w:t>Completion</w:t>
            </w:r>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9A6D26C" w14:textId="77777777" w:rsidR="00114D15" w:rsidRPr="00C43223" w:rsidRDefault="0035505C" w:rsidP="00A027DC">
            <w:pPr>
              <w:pStyle w:val="Body"/>
            </w:pPr>
            <w:r w:rsidRPr="00C43223">
              <w:t>O</w:t>
            </w:r>
            <w:r w:rsidRPr="00C43223">
              <w:rPr>
                <w:i/>
              </w:rPr>
              <w:t xml:space="preserve"> Completion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FD2FE3">
              <w:t>4.14.5</w:t>
            </w:r>
            <w:r w:rsidR="0004039C" w:rsidRPr="00FE1B6E">
              <w:fldChar w:fldCharType="end"/>
            </w:r>
            <w:r w:rsidR="0004039C" w:rsidRPr="00FE1B6E">
              <w:t xml:space="preserve"> abaixo</w:t>
            </w:r>
            <w:r w:rsidR="00783DE6" w:rsidRPr="00FE1B6E">
              <w:t>;</w:t>
            </w:r>
          </w:p>
        </w:tc>
      </w:tr>
      <w:tr w:rsidR="00FA07D7" w:rsidRPr="00FE1B6E" w14:paraId="6E7111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E9CE4D" w14:textId="77777777"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729C3A2F" w14:textId="77777777" w:rsidR="00114D15" w:rsidRPr="00FE1B6E" w:rsidRDefault="00116CE0" w:rsidP="00A027DC">
            <w:pPr>
              <w:pStyle w:val="Body"/>
            </w:pPr>
            <w:r w:rsidRPr="00920210">
              <w:rPr>
                <w:kern w:val="20"/>
                <w:szCs w:val="20"/>
              </w:rPr>
              <w:t xml:space="preserve">A conta corrente nº </w:t>
            </w:r>
            <w:r w:rsidR="00BD2841" w:rsidRPr="00BD2841">
              <w:rPr>
                <w:kern w:val="20"/>
                <w:szCs w:val="20"/>
              </w:rPr>
              <w:t>40919-6</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p>
        </w:tc>
      </w:tr>
      <w:tr w:rsidR="00FA07D7" w:rsidRPr="00FE1B6E" w14:paraId="3E8FB0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C92B8" w14:textId="77777777"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554DA0" w14:textId="77777777"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r w:rsidR="00030F02">
              <w:t xml:space="preserve"> </w:t>
            </w:r>
          </w:p>
        </w:tc>
      </w:tr>
      <w:tr w:rsidR="0004039C" w:rsidRPr="00FE1B6E" w14:paraId="335E92C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645A33" w14:textId="77777777"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9E50E34" w14:textId="77777777"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2726F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324E89" w14:textId="77777777"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AFBC0F9" w14:textId="777777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5B048C1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CB96C5" w14:textId="77777777"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63BADE" w14:textId="77777777"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FA07D7" w:rsidRPr="00FE1B6E" w14:paraId="574D13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7E7BEF" w14:textId="77777777" w:rsidR="00116CE0" w:rsidRPr="00C43223" w:rsidRDefault="00116CE0" w:rsidP="00A027DC">
            <w:pPr>
              <w:pStyle w:val="Body"/>
              <w:jc w:val="left"/>
            </w:pPr>
            <w:r w:rsidRPr="00FE1B6E">
              <w:t>“</w:t>
            </w:r>
            <w:bookmarkStart w:id="17" w:name="_Hlk107329286"/>
            <w:r w:rsidRPr="00FE1B6E">
              <w:rPr>
                <w:b/>
              </w:rPr>
              <w:t>Contratos dos Empreendimentos Alvo</w:t>
            </w:r>
            <w:bookmarkEnd w:id="17"/>
            <w:r w:rsidRPr="00FE1B6E">
              <w:t>”</w:t>
            </w:r>
          </w:p>
        </w:tc>
        <w:tc>
          <w:tcPr>
            <w:tcW w:w="5665" w:type="dxa"/>
            <w:tcBorders>
              <w:top w:val="single" w:sz="4" w:space="0" w:color="auto"/>
              <w:left w:val="single" w:sz="4" w:space="0" w:color="auto"/>
              <w:bottom w:val="single" w:sz="4" w:space="0" w:color="auto"/>
              <w:right w:val="single" w:sz="4" w:space="0" w:color="auto"/>
            </w:tcBorders>
          </w:tcPr>
          <w:p w14:paraId="07656129" w14:textId="77777777" w:rsidR="00116CE0" w:rsidRPr="00945739" w:rsidRDefault="00FC0475" w:rsidP="00A027DC">
            <w:pPr>
              <w:pStyle w:val="Body"/>
            </w:pPr>
            <w:bookmarkStart w:id="18" w:name="_Hlk86335346"/>
            <w:r w:rsidRPr="00FE1B6E">
              <w:t xml:space="preserve"> </w:t>
            </w:r>
            <w:r w:rsidR="00FD6E67" w:rsidRPr="00186766">
              <w:t>(i)</w:t>
            </w:r>
            <w:r w:rsidR="00FD6E67" w:rsidRPr="00260772">
              <w:t xml:space="preserve"> </w:t>
            </w:r>
            <w:r w:rsidR="00FD6E67" w:rsidRPr="00C02BED">
              <w:t>Projeto Campos dos Goytacazes/RJ (Fazenda Limão) – Usina Ágata SPE LTDA</w:t>
            </w:r>
            <w:r w:rsidR="00FD6E67" w:rsidRPr="00260772">
              <w:t>:</w:t>
            </w:r>
            <w:r w:rsidR="00FD6E67" w:rsidRPr="00186766">
              <w:t xml:space="preserve"> </w:t>
            </w:r>
            <w:r w:rsidR="00FD6E67" w:rsidRPr="00260772">
              <w:t xml:space="preserve">(i.1) </w:t>
            </w:r>
            <w:r w:rsidR="00FD6E67" w:rsidRPr="00024429">
              <w:rPr>
                <w:i/>
                <w:iCs/>
              </w:rPr>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FD6E67" w:rsidRPr="00A54B83">
              <w:t xml:space="preserve">; e </w:t>
            </w:r>
            <w:r w:rsidR="00FD6E67">
              <w:t xml:space="preserve"> (i.2)</w:t>
            </w:r>
            <w:r w:rsidR="00FD6E67" w:rsidRPr="001B52F3">
              <w:rPr>
                <w:color w:val="000000"/>
              </w:rPr>
              <w:t xml:space="preserve"> </w:t>
            </w:r>
            <w:r w:rsidR="00FD6E67">
              <w:rPr>
                <w:color w:val="000000"/>
              </w:rPr>
              <w:t>“</w:t>
            </w:r>
            <w:r w:rsidR="00FD6E67" w:rsidRPr="00024429">
              <w:rPr>
                <w:i/>
                <w:iCs/>
                <w:color w:val="000000"/>
              </w:rPr>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FD6E67">
              <w:rPr>
                <w:i/>
                <w:iCs/>
                <w:color w:val="000000"/>
              </w:rPr>
              <w:t>”</w:t>
            </w:r>
            <w:r w:rsidR="00FD6E67" w:rsidRPr="00D7184C">
              <w:rPr>
                <w:color w:val="000000"/>
              </w:rPr>
              <w:t>. As Partes reconhecem que não haverá cessão fiduciária deste contrato, comprometendo-se as Fiduciantes apenas a assegurar que os pagamentos dele decorrentes sejam realizados nas Contas Vinculadas aplicáveis</w:t>
            </w:r>
            <w:r w:rsidR="00FD6E67">
              <w:rPr>
                <w:color w:val="000000"/>
              </w:rPr>
              <w:t>.</w:t>
            </w:r>
            <w:r w:rsidR="00FD6E67" w:rsidRPr="001B52F3">
              <w:rPr>
                <w:color w:val="000000"/>
              </w:rPr>
              <w:t xml:space="preserve"> </w:t>
            </w:r>
            <w:r w:rsidR="00FD6E67" w:rsidRPr="00186766">
              <w:t xml:space="preserve">(ii) </w:t>
            </w:r>
            <w:r w:rsidR="00FD6E67" w:rsidRPr="008F716D">
              <w:t>Projeto Nova Londrina/PR – Usina Enseada SPE LTDA</w:t>
            </w:r>
            <w:r w:rsidR="00FD6E67">
              <w:t xml:space="preserve">: (ii.1) </w:t>
            </w:r>
            <w:r w:rsidR="00FD6E67" w:rsidRPr="00024429">
              <w:rPr>
                <w:i/>
                <w:iCs/>
              </w:rPr>
              <w:t xml:space="preserve">“Instrumento Particular de Contrato de Arrendamento Total de Central Geradora de Energia Solar, </w:t>
            </w:r>
            <w:r w:rsidR="00FD6E67" w:rsidRPr="00024429">
              <w:rPr>
                <w:i/>
                <w:iCs/>
              </w:rPr>
              <w:lastRenderedPageBreak/>
              <w:t>celebrado em 13/11/2020 entre Usina Enseada SPE Ltda (CNPJ nº 36.211.527/0001</w:t>
            </w:r>
            <w:r w:rsidR="00FD6E67" w:rsidRPr="00024429">
              <w:rPr>
                <w:rFonts w:ascii="Cambria Math" w:hAnsi="Cambria Math" w:cs="Cambria Math"/>
                <w:i/>
                <w:iCs/>
              </w:rPr>
              <w:t>‐</w:t>
            </w:r>
            <w:r w:rsidR="00FD6E67" w:rsidRPr="00024429">
              <w:rPr>
                <w:i/>
                <w:iCs/>
              </w:rPr>
              <w:t>02) e TIM S.A. (CNPJ nº 02.421.421/0001-11) com anuência de RZK ENERGIA S.A. (atual denominação de We Trust In Sustainable Energy - Energia Renovável e Participações S.A., CNPJ nº 28.133.664/0001-48)”</w:t>
            </w:r>
            <w:r w:rsidR="00FD6E67">
              <w:t xml:space="preserve">; e (ii.2) </w:t>
            </w:r>
            <w:r w:rsidR="00FD6E67" w:rsidRPr="00024429">
              <w:rPr>
                <w:i/>
                <w:iCs/>
              </w:rPr>
              <w:t>“Instrumento Particular de Contrato de Prestação de Serviços de Operação e Manutenção, celebrado em 13/11/2020 entre Usina Enseada SPE Ltda (CNPJ nº 36.211.527/0001</w:t>
            </w:r>
            <w:r w:rsidR="00FD6E67" w:rsidRPr="00024429">
              <w:rPr>
                <w:rFonts w:ascii="Cambria Math" w:hAnsi="Cambria Math" w:cs="Cambria Math"/>
                <w:i/>
                <w:iCs/>
              </w:rPr>
              <w:t>‐</w:t>
            </w:r>
            <w:r w:rsidR="00FD6E67" w:rsidRPr="00024429">
              <w:rPr>
                <w:i/>
                <w:iCs/>
              </w:rPr>
              <w:t>02) e TIM S.A. (CNPJ nº 02.421.421/0001-11) com anuência de RZK ENERGIA S.A. (atual denominação de We Trust In Sustainable Energy - Energia Renovável e Participações S.A., CNPJ nº 28.133.664/0001-48)”</w:t>
            </w:r>
            <w:r w:rsidR="00FD6E67">
              <w:rPr>
                <w:i/>
                <w:iCs/>
              </w:rPr>
              <w:t xml:space="preserve">. </w:t>
            </w:r>
            <w:r w:rsidR="00FD6E67" w:rsidRPr="00024429">
              <w:t>As Partes reconhecem que não haverá cessão fiduciária deste contrato, comprometendo-se as Cedentes Fiduciantes apenas a assegurar que os pagamentos dele decorrentes sejam realizados nas Contas Vinculadas aplicáveis</w:t>
            </w:r>
            <w:r w:rsidR="00FD6E67">
              <w:t xml:space="preserve">. (iii) </w:t>
            </w:r>
            <w:r w:rsidR="00FD6E67" w:rsidRPr="00667C95">
              <w:t>Projeto Indaiatuba/SP – Usina Rubi SPE LTDA</w:t>
            </w:r>
            <w:r w:rsidR="00FD6E67">
              <w:t xml:space="preserve">: (iii.1) </w:t>
            </w:r>
            <w:r w:rsidR="00FD6E67" w:rsidRPr="00024429">
              <w:rPr>
                <w:i/>
                <w:iCs/>
              </w:rPr>
              <w:t>“</w:t>
            </w:r>
            <w:r w:rsidR="00FD6E67" w:rsidRPr="00024429">
              <w:rPr>
                <w:i/>
                <w:iCs/>
              </w:rPr>
              <w:tab/>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FD6E67" w:rsidRPr="00F25563">
              <w:t>; e</w:t>
            </w:r>
            <w:r w:rsidR="00FD6E67">
              <w:t xml:space="preserve"> (iii.2) “</w:t>
            </w:r>
            <w:r w:rsidR="00FD6E67" w:rsidRPr="00024429">
              <w:rPr>
                <w:i/>
                <w:iCs/>
              </w:rPr>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FD6E67">
              <w:t xml:space="preserve">”. </w:t>
            </w:r>
            <w:r w:rsidR="00FD6E67" w:rsidRPr="00445DD9">
              <w:t>As Partes reconhecem que não haverá cessão fiduciária deste contrato, comprometendo-se as Cedentes Fiduciantes apenas a assegurar que os pagamentos dele decorrentes sejam realizados nas Contas Vinculadas aplicáveis</w:t>
            </w:r>
            <w:r w:rsidR="00FD6E67">
              <w:t xml:space="preserve">. (iv) </w:t>
            </w:r>
            <w:r w:rsidR="00FD6E67" w:rsidRPr="00E40538">
              <w:t>Projeto Indaiatuba/SP – Usina Jacarandá SPE LTDA:</w:t>
            </w:r>
            <w:r w:rsidR="00FD6E67">
              <w:t xml:space="preserve"> (iv.1) </w:t>
            </w:r>
            <w:r w:rsidR="00FD6E67" w:rsidRPr="00024429">
              <w:rPr>
                <w:i/>
                <w:iCs/>
              </w:rPr>
              <w:t xml:space="preserve">“Instrumento Particular de Locação Atípica de Usina Solar Fotovoltaica </w:t>
            </w:r>
            <w:r w:rsidR="00FD6E67">
              <w:rPr>
                <w:rFonts w:eastAsia="Arial Unicode MS"/>
              </w:rPr>
              <w:t xml:space="preserve">celebrado em </w:t>
            </w:r>
            <w:r w:rsidR="00FD6E67" w:rsidRPr="00F416F9">
              <w:rPr>
                <w:rFonts w:eastAsia="Arial Unicode MS"/>
                <w:highlight w:val="yellow"/>
              </w:rPr>
              <w:t>__/__/____</w:t>
            </w:r>
            <w:r w:rsidR="00FD6E67" w:rsidRPr="00024429">
              <w:rPr>
                <w:i/>
                <w:iCs/>
              </w:rPr>
              <w:t xml:space="preserve"> entre Usina Jacarandá SPE LTDA (CNPJ nº 29.937.518/0001-38) e BANCO SANTANDER (BRASIL) S/A (CNPJ nº 90.400.888/0001-42)”</w:t>
            </w:r>
            <w:r w:rsidR="00FD6E67" w:rsidRPr="004B07E3">
              <w:t>;</w:t>
            </w:r>
            <w:r w:rsidR="00FD6E67">
              <w:t xml:space="preserve"> (iv.2)</w:t>
            </w:r>
            <w:r w:rsidR="00FD6E67" w:rsidRPr="001B52F3">
              <w:rPr>
                <w:color w:val="000000"/>
              </w:rPr>
              <w:t xml:space="preserve"> </w:t>
            </w:r>
            <w:r w:rsidR="00FD6E67" w:rsidRPr="00024429">
              <w:rPr>
                <w:i/>
                <w:iCs/>
                <w:color w:val="000000"/>
              </w:rPr>
              <w:t>“Contrato de Prestação de Serviços de Operação e Manutenção</w:t>
            </w:r>
            <w:r w:rsidR="00FD6E67">
              <w:rPr>
                <w:i/>
                <w:iCs/>
                <w:color w:val="000000"/>
              </w:rPr>
              <w:t>,</w:t>
            </w:r>
            <w:r w:rsidR="00FD6E67" w:rsidRPr="00024429">
              <w:rPr>
                <w:i/>
                <w:iCs/>
                <w:color w:val="000000"/>
              </w:rPr>
              <w:t xml:space="preserve"> </w:t>
            </w:r>
            <w:r w:rsidR="00FD6E67">
              <w:rPr>
                <w:rFonts w:eastAsia="Arial Unicode MS"/>
              </w:rPr>
              <w:t xml:space="preserve">celebrado em </w:t>
            </w:r>
            <w:r w:rsidR="00FD6E67" w:rsidRPr="00F416F9">
              <w:rPr>
                <w:rFonts w:eastAsia="Arial Unicode MS"/>
                <w:highlight w:val="yellow"/>
              </w:rPr>
              <w:t>__/__/____</w:t>
            </w:r>
            <w:r w:rsidR="00FD6E67" w:rsidRPr="00024429">
              <w:rPr>
                <w:i/>
                <w:iCs/>
                <w:color w:val="000000"/>
              </w:rPr>
              <w:t xml:space="preserve"> entre Usina Marina SPE LTDA (CNPJ nº 32.156.691/0001-03) e BANCO SANTANDER (BRASIL) S/A (CNPJ nº 90.400.888/0001-42), com anuência da Usina Jacarandá SPE LTDA (CNPJ nº 29.937.518/0001-38)”</w:t>
            </w:r>
            <w:r w:rsidR="00FD6E67" w:rsidRPr="00CC258D">
              <w:rPr>
                <w:color w:val="000000"/>
              </w:rPr>
              <w:t>; e</w:t>
            </w:r>
            <w:r w:rsidR="00FD6E67">
              <w:rPr>
                <w:color w:val="000000"/>
              </w:rPr>
              <w:t xml:space="preserve"> (iv.3) </w:t>
            </w:r>
            <w:r w:rsidR="00FD6E67" w:rsidRPr="00024429">
              <w:rPr>
                <w:i/>
                <w:iCs/>
                <w:color w:val="000000"/>
              </w:rPr>
              <w:t>“Contrato de Prestação de Serviços de Gestão de Energia Elétrica</w:t>
            </w:r>
            <w:r w:rsidR="00FD6E67">
              <w:rPr>
                <w:i/>
                <w:iCs/>
                <w:color w:val="000000"/>
              </w:rPr>
              <w:t>,</w:t>
            </w:r>
            <w:r w:rsidR="00FD6E67" w:rsidRPr="00024429">
              <w:rPr>
                <w:i/>
                <w:iCs/>
                <w:color w:val="000000"/>
              </w:rPr>
              <w:t xml:space="preserve"> </w:t>
            </w:r>
            <w:r w:rsidR="00FD6E67">
              <w:rPr>
                <w:rFonts w:eastAsia="Arial Unicode MS"/>
              </w:rPr>
              <w:t xml:space="preserve">celebrado em </w:t>
            </w:r>
            <w:r w:rsidR="00FD6E67" w:rsidRPr="00F416F9">
              <w:rPr>
                <w:rFonts w:eastAsia="Arial Unicode MS"/>
                <w:highlight w:val="yellow"/>
              </w:rPr>
              <w:t>__/__/____</w:t>
            </w:r>
            <w:r w:rsidR="00FD6E67" w:rsidRPr="00024429">
              <w:rPr>
                <w:i/>
                <w:iCs/>
                <w:color w:val="000000"/>
              </w:rPr>
              <w:t xml:space="preserve"> entre a RZK ENERGIA </w:t>
            </w:r>
            <w:r w:rsidR="00FD6E67" w:rsidRPr="00024429">
              <w:rPr>
                <w:i/>
                <w:iCs/>
                <w:color w:val="000000"/>
              </w:rPr>
              <w:lastRenderedPageBreak/>
              <w:t>S.A. (CNPJ nº 28.133.664/0001-48) e o BANCO SANTANDER (BRASIL) S.A. (CNPJ nº 90.400.888/0001-42), com anuência da Usina Jacarandá SPE LTDA (CNPJ nº 29.937.518/0001-38) e da Usina Marina SPE LTDA (CNPJ nº 32.156.691/0001-03)”</w:t>
            </w:r>
            <w:r w:rsidR="00FD6E67" w:rsidRPr="00FB7F3D">
              <w:rPr>
                <w:color w:val="000000"/>
              </w:rPr>
              <w:t>.</w:t>
            </w:r>
            <w:bookmarkEnd w:id="18"/>
          </w:p>
        </w:tc>
      </w:tr>
      <w:tr w:rsidR="004B7062" w:rsidRPr="00FE1B6E" w14:paraId="023A09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F1D26B" w14:textId="77777777" w:rsidR="004B7062" w:rsidRPr="00FE1B6E" w:rsidRDefault="004B7062" w:rsidP="00A027DC">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222032" w14:textId="77777777"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1D0BA1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86F209" w14:textId="77777777"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EFFF94B" w14:textId="77777777" w:rsidR="00116CE0" w:rsidRPr="00FE1B6E" w:rsidRDefault="00FC0475" w:rsidP="00A027DC">
            <w:pPr>
              <w:pStyle w:val="Body"/>
              <w:rPr>
                <w:rFonts w:eastAsia="Arial Unicode MS"/>
                <w:w w:val="0"/>
              </w:rPr>
            </w:pPr>
            <w:r w:rsidRPr="00FE1B6E">
              <w:t xml:space="preserve">Qualquer </w:t>
            </w:r>
            <w:r w:rsidRPr="006D603D">
              <w:t>controlad</w:t>
            </w:r>
            <w:r w:rsidR="00C74942">
              <w:t>or</w:t>
            </w:r>
            <w:r w:rsidRPr="006D603D">
              <w:t xml:space="preserve">a </w:t>
            </w:r>
            <w:r w:rsidR="00A24E8D" w:rsidRPr="006D603D">
              <w:t>direta</w:t>
            </w:r>
            <w:r w:rsidRPr="006D603D">
              <w:t xml:space="preserve"> da Devedora</w:t>
            </w:r>
            <w:r w:rsidRPr="00FE1B6E">
              <w:t>;</w:t>
            </w:r>
          </w:p>
        </w:tc>
      </w:tr>
      <w:tr w:rsidR="00FA07D7" w:rsidRPr="00FE1B6E" w14:paraId="271070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457868" w14:textId="77777777"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290779" w14:textId="77777777" w:rsidR="00116CE0" w:rsidRPr="00FE1B6E" w:rsidRDefault="00116CE0" w:rsidP="00A027DC">
            <w:pPr>
              <w:pStyle w:val="Body"/>
            </w:pPr>
            <w:r w:rsidRPr="00FE1B6E">
              <w:t>Têm o significado atribuído no artigo 116 da Lei das Sociedades por Ações;</w:t>
            </w:r>
          </w:p>
        </w:tc>
      </w:tr>
      <w:tr w:rsidR="00FA07D7" w:rsidRPr="00FE1B6E" w14:paraId="6002D1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C017EF"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62F94D" w14:textId="77777777" w:rsidR="00116CE0" w:rsidRPr="00FE1B6E" w:rsidRDefault="00703839" w:rsidP="00A027DC">
            <w:pPr>
              <w:pStyle w:val="Body"/>
            </w:pPr>
            <w:bookmarkStart w:id="19" w:name="_Hlk104829930"/>
            <w:bookmarkStart w:id="20"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9"/>
            <w:bookmarkEnd w:id="20"/>
            <w:r w:rsidRPr="00FE1B6E">
              <w:rPr>
                <w:szCs w:val="20"/>
              </w:rPr>
              <w:t>;</w:t>
            </w:r>
          </w:p>
        </w:tc>
      </w:tr>
      <w:tr w:rsidR="00FA07D7" w:rsidRPr="00FE1B6E" w14:paraId="2D0884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364164"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777677" w14:textId="77777777" w:rsidR="00116CE0" w:rsidRPr="00FE1B6E" w:rsidRDefault="00116CE0" w:rsidP="00A027DC">
            <w:pPr>
              <w:pStyle w:val="Body"/>
            </w:pPr>
            <w:r w:rsidRPr="00FE1B6E">
              <w:t>O Comitê de Política Monetária;</w:t>
            </w:r>
          </w:p>
        </w:tc>
      </w:tr>
      <w:tr w:rsidR="00FA07D7" w:rsidRPr="00FE1B6E" w14:paraId="0EB4A60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3EBD3"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F0ADC5C" w14:textId="77777777" w:rsidR="00116CE0" w:rsidRPr="008C124F" w:rsidRDefault="005D65A0" w:rsidP="00A027DC">
            <w:pPr>
              <w:pStyle w:val="Body"/>
              <w:rPr>
                <w:kern w:val="20"/>
              </w:rPr>
            </w:pPr>
            <w:r w:rsidRPr="00920210">
              <w:rPr>
                <w:kern w:val="20"/>
                <w:szCs w:val="20"/>
              </w:rPr>
              <w:t>Os créditos imobiliários decorrentes das Debêntures e representados pela CCI, com valor de principal de até R$</w:t>
            </w:r>
            <w:r w:rsidR="00B67153" w:rsidRPr="00920210">
              <w:rPr>
                <w:kern w:val="20"/>
                <w:szCs w:val="20"/>
              </w:rPr>
              <w:t> </w:t>
            </w:r>
            <w:r w:rsidR="00DE1E03">
              <w:rPr>
                <w:kern w:val="20"/>
                <w:szCs w:val="20"/>
              </w:rPr>
              <w:t>55.000.000,00</w:t>
            </w:r>
            <w:r w:rsidR="00DE1E03" w:rsidRPr="00920210">
              <w:rPr>
                <w:kern w:val="20"/>
                <w:szCs w:val="20"/>
              </w:rPr>
              <w:t xml:space="preserve"> (</w:t>
            </w:r>
            <w:r w:rsidR="00DE1E03">
              <w:rPr>
                <w:kern w:val="20"/>
                <w:szCs w:val="20"/>
              </w:rPr>
              <w:t>cinquenta e cinco milhões</w:t>
            </w:r>
            <w:r w:rsidR="00DE1E03" w:rsidRPr="00920210">
              <w:rPr>
                <w:kern w:val="20"/>
                <w:szCs w:val="20"/>
              </w:rPr>
              <w:t xml:space="preserve">) </w:t>
            </w:r>
            <w:r w:rsidR="00650CFF" w:rsidRPr="00920210">
              <w:rPr>
                <w:kern w:val="20"/>
                <w:szCs w:val="20"/>
              </w:rPr>
              <w:t>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40BF0771"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4352A7C6"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FB1E1C" w14:textId="77777777"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12B4E7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8D49C5"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5414F5" w14:textId="77777777"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w:t>
            </w:r>
            <w:r w:rsidRPr="00920210">
              <w:rPr>
                <w:kern w:val="20"/>
                <w:szCs w:val="20"/>
              </w:rPr>
              <w:lastRenderedPageBreak/>
              <w:t>interesses, para fins de determinação de quórum em assembleias</w:t>
            </w:r>
            <w:r w:rsidR="00FC0475" w:rsidRPr="00FE1B6E">
              <w:t>;</w:t>
            </w:r>
          </w:p>
        </w:tc>
      </w:tr>
      <w:tr w:rsidR="00FA07D7" w:rsidRPr="00FE1B6E" w14:paraId="356B80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2A93A0" w14:textId="77777777" w:rsidR="00116CE0" w:rsidRPr="00FE1B6E" w:rsidRDefault="00116CE0" w:rsidP="00A027DC">
            <w:pPr>
              <w:pStyle w:val="Body"/>
            </w:pPr>
            <w:r w:rsidRPr="00FE1B6E">
              <w:lastRenderedPageBreak/>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96E3ECA" w14:textId="77777777"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1176BB3F"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78394C3A"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92E54C4" w14:textId="77777777" w:rsidR="00116CE0" w:rsidRPr="00FE1B6E" w:rsidRDefault="00116CE0" w:rsidP="00A027DC">
            <w:pPr>
              <w:pStyle w:val="Body"/>
            </w:pPr>
            <w:r w:rsidRPr="00920210">
              <w:rPr>
                <w:kern w:val="20"/>
                <w:szCs w:val="20"/>
              </w:rPr>
              <w:t>A Contribuição Social sobre o Lucro Líquido;</w:t>
            </w:r>
          </w:p>
        </w:tc>
      </w:tr>
      <w:tr w:rsidR="00FA07D7" w:rsidRPr="00FE1B6E" w14:paraId="7618FFF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12FA23C6"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3B2C23" w14:textId="77777777" w:rsidR="00116CE0" w:rsidRPr="00FE1B6E" w:rsidRDefault="00116CE0" w:rsidP="00A027DC">
            <w:pPr>
              <w:pStyle w:val="Body"/>
            </w:pPr>
            <w:r w:rsidRPr="00920210">
              <w:rPr>
                <w:kern w:val="20"/>
                <w:szCs w:val="20"/>
              </w:rPr>
              <w:t>A Comissão de Valores Mobiliários;</w:t>
            </w:r>
          </w:p>
        </w:tc>
      </w:tr>
      <w:tr w:rsidR="00FA07D7" w:rsidRPr="00FE1B6E" w14:paraId="4ACC4A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1FE0D3"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00C682" w14:textId="77777777"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FD2FE3" w:rsidRPr="00FD2FE3">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3A15D70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52480C"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A2B565" w14:textId="77777777"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EE3D9B">
              <w:rPr>
                <w:kern w:val="20"/>
                <w:szCs w:val="20"/>
              </w:rPr>
              <w:t>novembro</w:t>
            </w:r>
            <w:r w:rsidR="00EE3D9B" w:rsidRPr="00920210">
              <w:rPr>
                <w:kern w:val="20"/>
                <w:szCs w:val="20"/>
              </w:rPr>
              <w:t xml:space="preserve"> </w:t>
            </w:r>
            <w:r w:rsidR="00CF3772" w:rsidRPr="00920210">
              <w:rPr>
                <w:kern w:val="20"/>
                <w:szCs w:val="20"/>
              </w:rPr>
              <w:t xml:space="preserve">de </w:t>
            </w:r>
            <w:r w:rsidR="00CF3772" w:rsidRPr="00FE1B6E">
              <w:t>2022</w:t>
            </w:r>
            <w:r w:rsidRPr="00FE1B6E">
              <w:t>;</w:t>
            </w:r>
          </w:p>
        </w:tc>
      </w:tr>
      <w:tr w:rsidR="00FA07D7" w:rsidRPr="00FE1B6E" w14:paraId="6D1EB4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E6301B"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D0677C" w14:textId="77777777" w:rsidR="00116CE0" w:rsidRPr="00FE1B6E" w:rsidRDefault="00116CE0" w:rsidP="00A027DC">
            <w:pPr>
              <w:pStyle w:val="Body"/>
            </w:pPr>
            <w:r w:rsidRPr="00920210">
              <w:rPr>
                <w:kern w:val="20"/>
                <w:szCs w:val="20"/>
              </w:rPr>
              <w:t>Qualquer data em que houver a integralização dos CRI;</w:t>
            </w:r>
          </w:p>
        </w:tc>
      </w:tr>
      <w:tr w:rsidR="00FA07D7" w:rsidRPr="00FE1B6E" w14:paraId="54748F3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F6AC0F" w14:textId="7777777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3391FF" w14:textId="77777777"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211CF1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A832CA" w14:textId="77777777"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DB12D20" w14:textId="77777777"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D2FE3">
              <w:t>6.4</w:t>
            </w:r>
            <w:r w:rsidRPr="00FE1B6E">
              <w:fldChar w:fldCharType="end"/>
            </w:r>
            <w:r w:rsidRPr="00FE1B6E">
              <w:t xml:space="preserve"> abaixo;</w:t>
            </w:r>
          </w:p>
        </w:tc>
      </w:tr>
      <w:tr w:rsidR="00FA07D7" w:rsidRPr="00FE1B6E" w14:paraId="488B89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7802A0" w14:textId="77777777" w:rsidR="00116CE0" w:rsidRPr="00CC373E" w:rsidRDefault="00116CE0" w:rsidP="00A027DC">
            <w:pPr>
              <w:pStyle w:val="Body"/>
            </w:pPr>
            <w:r w:rsidRPr="00CC373E">
              <w:t>“</w:t>
            </w:r>
            <w:r w:rsidRPr="00CC373E">
              <w:rPr>
                <w:b/>
              </w:rPr>
              <w:t>Data de Vencimento</w:t>
            </w:r>
            <w:r w:rsidRPr="00CC373E">
              <w:t>”</w:t>
            </w:r>
          </w:p>
        </w:tc>
        <w:tc>
          <w:tcPr>
            <w:tcW w:w="5665" w:type="dxa"/>
            <w:tcBorders>
              <w:top w:val="single" w:sz="4" w:space="0" w:color="auto"/>
              <w:left w:val="single" w:sz="4" w:space="0" w:color="auto"/>
              <w:bottom w:val="single" w:sz="4" w:space="0" w:color="auto"/>
              <w:right w:val="single" w:sz="4" w:space="0" w:color="auto"/>
            </w:tcBorders>
          </w:tcPr>
          <w:p w14:paraId="0D09B5AE" w14:textId="48AE977F" w:rsidR="00116CE0" w:rsidRPr="00CC373E" w:rsidRDefault="00E1552F" w:rsidP="00A027DC">
            <w:pPr>
              <w:pStyle w:val="Body"/>
            </w:pPr>
            <w:del w:id="21" w:author="Leticia Mariah Oliveira Tofolo" w:date="2022-11-21T16:30:00Z">
              <w:r w:rsidRPr="00FE7D93" w:rsidDel="00FE7D93">
                <w:rPr>
                  <w:kern w:val="20"/>
                  <w:szCs w:val="20"/>
                  <w:highlight w:val="yellow"/>
                  <w:rPrChange w:id="22" w:author="Leticia Mariah Oliveira Tofolo" w:date="2022-11-21T16:29:00Z">
                    <w:rPr>
                      <w:kern w:val="20"/>
                      <w:szCs w:val="20"/>
                    </w:rPr>
                  </w:rPrChange>
                </w:rPr>
                <w:delText>27</w:delText>
              </w:r>
              <w:r w:rsidRPr="00CC373E" w:rsidDel="00FE7D93">
                <w:rPr>
                  <w:kern w:val="20"/>
                </w:rPr>
                <w:delText xml:space="preserve"> </w:delText>
              </w:r>
            </w:del>
            <w:ins w:id="23" w:author="Leticia Mariah Oliveira Tofolo" w:date="2022-11-21T16:30:00Z">
              <w:r w:rsidR="00FE7D93">
                <w:rPr>
                  <w:kern w:val="20"/>
                  <w:szCs w:val="20"/>
                </w:rPr>
                <w:t xml:space="preserve">29 </w:t>
              </w:r>
            </w:ins>
            <w:r w:rsidR="00116CE0" w:rsidRPr="00CC373E">
              <w:rPr>
                <w:kern w:val="20"/>
              </w:rPr>
              <w:t xml:space="preserve">de </w:t>
            </w:r>
            <w:r w:rsidR="00EE3D9B" w:rsidRPr="008C124F">
              <w:rPr>
                <w:kern w:val="20"/>
                <w:szCs w:val="20"/>
              </w:rPr>
              <w:t>julho</w:t>
            </w:r>
            <w:r w:rsidRPr="00CC373E">
              <w:rPr>
                <w:kern w:val="20"/>
              </w:rPr>
              <w:t xml:space="preserve"> </w:t>
            </w:r>
            <w:r w:rsidR="00116CE0" w:rsidRPr="00CC373E">
              <w:rPr>
                <w:kern w:val="20"/>
              </w:rPr>
              <w:t xml:space="preserve">de </w:t>
            </w:r>
            <w:r w:rsidRPr="008C124F">
              <w:rPr>
                <w:kern w:val="20"/>
                <w:szCs w:val="20"/>
              </w:rPr>
              <w:t>2036</w:t>
            </w:r>
            <w:r w:rsidR="00A8065A" w:rsidRPr="00CC373E">
              <w:rPr>
                <w:kern w:val="20"/>
                <w:szCs w:val="20"/>
              </w:rPr>
              <w:t>,</w:t>
            </w:r>
            <w:r w:rsidR="00116CE0" w:rsidRPr="00CC373E" w:rsidDel="00AA03D3">
              <w:rPr>
                <w:kern w:val="20"/>
                <w:szCs w:val="20"/>
              </w:rPr>
              <w:t xml:space="preserve"> </w:t>
            </w:r>
            <w:r w:rsidR="00116CE0" w:rsidRPr="00CC373E">
              <w:rPr>
                <w:kern w:val="20"/>
                <w:szCs w:val="20"/>
              </w:rPr>
              <w:t>ressalvadas as hipóteses de Resgate Antecipado Facultativo das Debêntures</w:t>
            </w:r>
            <w:r w:rsidR="00A8065A" w:rsidRPr="00CC373E">
              <w:rPr>
                <w:kern w:val="20"/>
                <w:szCs w:val="20"/>
              </w:rPr>
              <w:t>, Resgate Antecipado Obrigatór</w:t>
            </w:r>
            <w:r w:rsidR="000D12BE" w:rsidRPr="00CC373E">
              <w:rPr>
                <w:kern w:val="20"/>
                <w:szCs w:val="20"/>
              </w:rPr>
              <w:t>io</w:t>
            </w:r>
            <w:r w:rsidR="00116CE0" w:rsidRPr="00CC373E">
              <w:rPr>
                <w:kern w:val="20"/>
                <w:szCs w:val="20"/>
              </w:rPr>
              <w:t xml:space="preserve"> </w:t>
            </w:r>
            <w:r w:rsidR="007A6A4D" w:rsidRPr="00CC373E">
              <w:rPr>
                <w:kern w:val="20"/>
                <w:szCs w:val="20"/>
              </w:rPr>
              <w:t xml:space="preserve">das Debêntures </w:t>
            </w:r>
            <w:r w:rsidR="00116CE0" w:rsidRPr="00CC373E">
              <w:rPr>
                <w:kern w:val="20"/>
                <w:szCs w:val="20"/>
              </w:rPr>
              <w:t>e Amortização Extraordinária Obrigatória das Debêntures;</w:t>
            </w:r>
            <w:ins w:id="24" w:author="Leticia Mariah Oliveira Tofolo" w:date="2022-11-21T16:29:00Z">
              <w:r w:rsidR="00FE7D93">
                <w:rPr>
                  <w:kern w:val="20"/>
                  <w:szCs w:val="20"/>
                </w:rPr>
                <w:t xml:space="preserve"> </w:t>
              </w:r>
            </w:ins>
          </w:p>
        </w:tc>
      </w:tr>
      <w:tr w:rsidR="00FA07D7" w:rsidRPr="00FE1B6E" w14:paraId="3BE9C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3778BB"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1F6EC7" w14:textId="502F9506"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5" w:name="_Hlk77933592"/>
            <w:del w:id="26" w:author="Luis Henrique Cavalleiro" w:date="2022-11-16T10:38:00Z">
              <w:r w:rsidR="004505F5" w:rsidRPr="00920210" w:rsidDel="00B3380E">
                <w:rPr>
                  <w:kern w:val="20"/>
                  <w:szCs w:val="20"/>
                  <w:highlight w:val="yellow"/>
                </w:rPr>
                <w:delText>[</w:delText>
              </w:r>
              <w:r w:rsidR="004505F5" w:rsidRPr="00920210" w:rsidDel="00B3380E">
                <w:rPr>
                  <w:kern w:val="20"/>
                  <w:szCs w:val="20"/>
                  <w:highlight w:val="yellow"/>
                </w:rPr>
                <w:sym w:font="Symbol" w:char="F0B7"/>
              </w:r>
              <w:r w:rsidR="004505F5" w:rsidRPr="00920210" w:rsidDel="00B3380E">
                <w:rPr>
                  <w:kern w:val="20"/>
                  <w:szCs w:val="20"/>
                  <w:highlight w:val="yellow"/>
                </w:rPr>
                <w:delText>]</w:delText>
              </w:r>
              <w:r w:rsidR="001A6DE5" w:rsidRPr="00920210" w:rsidDel="00B3380E">
                <w:rPr>
                  <w:kern w:val="20"/>
                  <w:szCs w:val="20"/>
                </w:rPr>
                <w:delText xml:space="preserve"> </w:delText>
              </w:r>
            </w:del>
            <w:ins w:id="27" w:author="Luis Henrique Cavalleiro" w:date="2022-11-16T10:38:00Z">
              <w:r w:rsidR="00B3380E">
                <w:rPr>
                  <w:kern w:val="20"/>
                  <w:szCs w:val="20"/>
                </w:rPr>
                <w:t>4.995</w:t>
              </w:r>
              <w:r w:rsidR="00B3380E" w:rsidRPr="00920210">
                <w:rPr>
                  <w:kern w:val="20"/>
                  <w:szCs w:val="20"/>
                </w:rPr>
                <w:t xml:space="preserve"> </w:t>
              </w:r>
            </w:ins>
            <w:del w:id="28" w:author="Luis Henrique Cavalleiro" w:date="2022-11-16T10:38:00Z">
              <w:r w:rsidR="001132E0" w:rsidRPr="00920210" w:rsidDel="00B3380E">
                <w:rPr>
                  <w:kern w:val="20"/>
                  <w:szCs w:val="20"/>
                </w:rPr>
                <w:delText>(</w:delText>
              </w:r>
              <w:r w:rsidR="004505F5" w:rsidRPr="00920210" w:rsidDel="00B3380E">
                <w:rPr>
                  <w:kern w:val="20"/>
                  <w:szCs w:val="20"/>
                  <w:highlight w:val="yellow"/>
                </w:rPr>
                <w:delText>[</w:delText>
              </w:r>
              <w:r w:rsidR="004505F5" w:rsidRPr="00920210" w:rsidDel="00B3380E">
                <w:rPr>
                  <w:kern w:val="20"/>
                  <w:szCs w:val="20"/>
                  <w:highlight w:val="yellow"/>
                </w:rPr>
                <w:sym w:font="Symbol" w:char="F0B7"/>
              </w:r>
              <w:r w:rsidR="004505F5" w:rsidRPr="00920210" w:rsidDel="00B3380E">
                <w:rPr>
                  <w:kern w:val="20"/>
                  <w:szCs w:val="20"/>
                  <w:highlight w:val="yellow"/>
                </w:rPr>
                <w:delText>]</w:delText>
              </w:r>
              <w:r w:rsidR="001132E0" w:rsidRPr="00920210" w:rsidDel="00B3380E">
                <w:rPr>
                  <w:kern w:val="20"/>
                  <w:szCs w:val="20"/>
                </w:rPr>
                <w:delText>)</w:delText>
              </w:r>
              <w:r w:rsidRPr="00920210" w:rsidDel="00B3380E">
                <w:rPr>
                  <w:kern w:val="20"/>
                  <w:szCs w:val="20"/>
                </w:rPr>
                <w:delText xml:space="preserve"> </w:delText>
              </w:r>
            </w:del>
            <w:ins w:id="29" w:author="Luis Henrique Cavalleiro" w:date="2022-11-16T10:38:00Z">
              <w:r w:rsidR="00B3380E" w:rsidRPr="00920210">
                <w:rPr>
                  <w:kern w:val="20"/>
                  <w:szCs w:val="20"/>
                </w:rPr>
                <w:t>(</w:t>
              </w:r>
              <w:r w:rsidR="00B3380E">
                <w:rPr>
                  <w:kern w:val="20"/>
                  <w:szCs w:val="20"/>
                </w:rPr>
                <w:t>quatro mil, novecentos e noventa e cinco</w:t>
              </w:r>
              <w:r w:rsidR="00B3380E" w:rsidRPr="00920210">
                <w:rPr>
                  <w:kern w:val="20"/>
                  <w:szCs w:val="20"/>
                </w:rPr>
                <w:t xml:space="preserve">) </w:t>
              </w:r>
            </w:ins>
            <w:r w:rsidRPr="00920210">
              <w:rPr>
                <w:kern w:val="20"/>
                <w:szCs w:val="20"/>
              </w:rPr>
              <w:t>dias</w:t>
            </w:r>
            <w:r w:rsidR="00380A78" w:rsidRPr="00920210">
              <w:rPr>
                <w:kern w:val="20"/>
                <w:szCs w:val="20"/>
              </w:rPr>
              <w:t xml:space="preserve"> </w:t>
            </w:r>
            <w:r w:rsidRPr="00920210">
              <w:rPr>
                <w:kern w:val="20"/>
                <w:szCs w:val="20"/>
              </w:rPr>
              <w:t xml:space="preserve">contados da Data de Emissão, vencendo-se, portanto, em </w:t>
            </w:r>
            <w:r w:rsidR="00606C44">
              <w:rPr>
                <w:kern w:val="20"/>
                <w:szCs w:val="20"/>
              </w:rPr>
              <w:t>25</w:t>
            </w:r>
            <w:r w:rsidR="00606C44" w:rsidRPr="00920210">
              <w:rPr>
                <w:kern w:val="20"/>
                <w:szCs w:val="20"/>
              </w:rPr>
              <w:t xml:space="preserve"> </w:t>
            </w:r>
            <w:r w:rsidR="007A016D" w:rsidRPr="00920210">
              <w:rPr>
                <w:kern w:val="20"/>
                <w:szCs w:val="20"/>
              </w:rPr>
              <w:t xml:space="preserve">de </w:t>
            </w:r>
            <w:r w:rsidR="00EE3D9B">
              <w:rPr>
                <w:kern w:val="20"/>
                <w:szCs w:val="20"/>
              </w:rPr>
              <w:t>julho</w:t>
            </w:r>
            <w:r w:rsidR="00606C44" w:rsidRPr="00920210">
              <w:rPr>
                <w:kern w:val="20"/>
                <w:szCs w:val="20"/>
              </w:rPr>
              <w:t xml:space="preserve"> </w:t>
            </w:r>
            <w:r w:rsidRPr="00920210">
              <w:rPr>
                <w:kern w:val="20"/>
                <w:szCs w:val="20"/>
              </w:rPr>
              <w:t xml:space="preserve">de </w:t>
            </w:r>
            <w:r w:rsidR="00606C44" w:rsidRPr="00FE1B6E">
              <w:t>203</w:t>
            </w:r>
            <w:r w:rsidR="00606C44">
              <w:t>6</w:t>
            </w:r>
            <w:r w:rsidRPr="00FE1B6E">
              <w:t>;</w:t>
            </w:r>
            <w:bookmarkEnd w:id="25"/>
            <w:r w:rsidR="00EE3D9B">
              <w:t xml:space="preserve"> </w:t>
            </w:r>
            <w:r w:rsidR="00EE3D9B" w:rsidRPr="00304CDD">
              <w:rPr>
                <w:b/>
                <w:bCs/>
                <w:highlight w:val="yellow"/>
              </w:rPr>
              <w:t>[Nota Lefosse: RZK/IBBA, por gentileza indicar prazo em dias.]</w:t>
            </w:r>
          </w:p>
        </w:tc>
      </w:tr>
      <w:tr w:rsidR="00494A5D" w:rsidRPr="00FE1B6E" w14:paraId="4A90CD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AF2275" w14:textId="77777777" w:rsidR="00494A5D" w:rsidRPr="00FE1B6E" w:rsidRDefault="00494A5D" w:rsidP="00A027DC">
            <w:pPr>
              <w:pStyle w:val="Body"/>
            </w:pPr>
            <w:r>
              <w:t>“</w:t>
            </w:r>
            <w:r w:rsidRPr="002039B5">
              <w:rPr>
                <w:b/>
                <w:bCs/>
              </w:rPr>
              <w:t xml:space="preserve">Data de </w:t>
            </w:r>
            <w:r w:rsidRPr="00494A5D">
              <w:rPr>
                <w:b/>
                <w:bCs/>
              </w:rPr>
              <w:t>Início</w:t>
            </w:r>
            <w:r w:rsidRPr="002039B5">
              <w:rPr>
                <w:b/>
                <w:bCs/>
              </w:rPr>
              <w:t xml:space="preserve"> da 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63C9AA22" w14:textId="77777777" w:rsidR="00494A5D" w:rsidRPr="00920210" w:rsidRDefault="00494A5D" w:rsidP="00A027DC">
            <w:pPr>
              <w:pStyle w:val="Body"/>
              <w:rPr>
                <w:kern w:val="20"/>
                <w:szCs w:val="20"/>
              </w:rPr>
            </w:pPr>
            <w:r>
              <w:t>Significa a data</w:t>
            </w:r>
            <w:r w:rsidR="0008672A">
              <w:t xml:space="preserve"> de início da Fiança Corporativa, a qual se iniciará </w:t>
            </w:r>
            <w:r w:rsidR="00ED7427">
              <w:t>na Data de Emissão</w:t>
            </w:r>
            <w:r w:rsidR="0008672A">
              <w:t>;</w:t>
            </w:r>
          </w:p>
        </w:tc>
      </w:tr>
      <w:tr w:rsidR="00FA07D7" w:rsidRPr="00FE1B6E" w14:paraId="6F220B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7E28A"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5A880D" w14:textId="77777777" w:rsidR="00116CE0" w:rsidRPr="00FE1B6E" w:rsidRDefault="00E7539C" w:rsidP="00A027DC">
            <w:pPr>
              <w:pStyle w:val="Body"/>
            </w:pPr>
            <w:r w:rsidRPr="00920210">
              <w:rPr>
                <w:kern w:val="20"/>
                <w:szCs w:val="20"/>
              </w:rPr>
              <w:t xml:space="preserve">As </w:t>
            </w:r>
            <w:r w:rsidR="00784508">
              <w:rPr>
                <w:kern w:val="20"/>
                <w:szCs w:val="20"/>
              </w:rPr>
              <w:t>55.000</w:t>
            </w:r>
            <w:r w:rsidR="00784508" w:rsidRPr="00920210">
              <w:rPr>
                <w:kern w:val="20"/>
                <w:szCs w:val="20"/>
              </w:rPr>
              <w:t xml:space="preserve"> (</w:t>
            </w:r>
            <w:r w:rsidR="00784508">
              <w:rPr>
                <w:kern w:val="20"/>
                <w:szCs w:val="20"/>
              </w:rPr>
              <w:t>cinquenta e cinco mil</w:t>
            </w:r>
            <w:r w:rsidR="00784508" w:rsidRPr="00920210">
              <w:rPr>
                <w:kern w:val="20"/>
                <w:szCs w:val="20"/>
              </w:rPr>
              <w:t xml:space="preserve">) </w:t>
            </w:r>
            <w:r w:rsidRPr="00920210">
              <w:rPr>
                <w:kern w:val="20"/>
                <w:szCs w:val="20"/>
              </w:rPr>
              <w:t>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AE4462">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4EBD84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2E7036"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8938761" w14:textId="77777777"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31D94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84C0EF" w14:textId="77777777" w:rsidR="00116CE0" w:rsidRPr="00C43223" w:rsidRDefault="00116CE0" w:rsidP="00A027DC">
            <w:pPr>
              <w:pStyle w:val="Body"/>
            </w:pPr>
            <w:r w:rsidRPr="00FE1B6E">
              <w:lastRenderedPageBreak/>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EA8411" w14:textId="77777777"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FD2FE3" w:rsidRPr="00FD2FE3">
              <w:t>7.5(xix)</w:t>
            </w:r>
            <w:r w:rsidR="00AB453B" w:rsidRPr="00920210">
              <w:rPr>
                <w:kern w:val="20"/>
                <w:szCs w:val="20"/>
              </w:rPr>
              <w:fldChar w:fldCharType="end"/>
            </w:r>
            <w:r w:rsidRPr="00920210">
              <w:rPr>
                <w:kern w:val="20"/>
                <w:szCs w:val="20"/>
              </w:rPr>
              <w:t xml:space="preserve"> deste Termo de Securitização;</w:t>
            </w:r>
          </w:p>
        </w:tc>
      </w:tr>
      <w:tr w:rsidR="00FA07D7" w:rsidRPr="00FE1B6E" w14:paraId="4BDCFB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60748"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4255A9" w14:textId="77777777"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5E23B08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AF058A"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074711A" w14:textId="77777777" w:rsidR="00116CE0" w:rsidRPr="00FE1B6E" w:rsidRDefault="00116CE0" w:rsidP="00A027DC">
            <w:pPr>
              <w:pStyle w:val="Body"/>
            </w:pPr>
            <w:r w:rsidRPr="00920210">
              <w:rPr>
                <w:kern w:val="20"/>
                <w:szCs w:val="20"/>
              </w:rPr>
              <w:t>As despesas listadas no Anexo X deste Termo de Securitização;</w:t>
            </w:r>
          </w:p>
        </w:tc>
      </w:tr>
      <w:tr w:rsidR="009724D1" w:rsidRPr="00FE1B6E" w14:paraId="2C585601"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1A394E0B" w14:textId="77777777"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2373CBA6" w14:textId="77777777"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5D3C92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E82EC4"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56FD35" w14:textId="77777777"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219E4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C288D8" w14:textId="77777777"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08B522" w14:textId="77777777"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FD2FE3">
              <w:t>4.14.8</w:t>
            </w:r>
            <w:r w:rsidRPr="00FE1B6E">
              <w:fldChar w:fldCharType="end"/>
            </w:r>
            <w:r w:rsidRPr="00FE1B6E">
              <w:t xml:space="preserve"> abaixo;</w:t>
            </w:r>
          </w:p>
        </w:tc>
      </w:tr>
      <w:tr w:rsidR="009724D1" w:rsidRPr="00FE1B6E" w14:paraId="6A7B92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65F9B73"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CDB7746" w14:textId="7777777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5A1E8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BE31B5" w14:textId="77777777"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1885A52D" w14:textId="77777777"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FD2FE3">
              <w:t>4.29</w:t>
            </w:r>
            <w:r>
              <w:fldChar w:fldCharType="end"/>
            </w:r>
            <w:r>
              <w:t xml:space="preserve"> </w:t>
            </w:r>
            <w:r w:rsidRPr="00FE1B6E">
              <w:t>abaixo;</w:t>
            </w:r>
          </w:p>
        </w:tc>
      </w:tr>
      <w:tr w:rsidR="009724D1" w:rsidRPr="00FE1B6E" w14:paraId="4B3B62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F3736FB"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452222" w14:textId="77777777"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03E31C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33DF73"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102834" w14:textId="77777777"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a </w:t>
            </w:r>
            <w:r w:rsidR="009B626E">
              <w:rPr>
                <w:kern w:val="20"/>
                <w:szCs w:val="20"/>
              </w:rPr>
              <w:t>Carta Fiança</w:t>
            </w:r>
            <w:r w:rsidRPr="00920210">
              <w:rPr>
                <w:kern w:val="20"/>
                <w:szCs w:val="20"/>
              </w:rPr>
              <w:t xml:space="preserve">; </w:t>
            </w:r>
            <w:r w:rsidRPr="00920210">
              <w:rPr>
                <w:b/>
                <w:bCs/>
                <w:kern w:val="20"/>
                <w:szCs w:val="20"/>
              </w:rPr>
              <w:t>(</w:t>
            </w:r>
            <w:r w:rsidRPr="00920210">
              <w:rPr>
                <w:b/>
                <w:kern w:val="20"/>
                <w:szCs w:val="20"/>
              </w:rPr>
              <w:t>viii)</w:t>
            </w:r>
            <w:r w:rsidRPr="00920210">
              <w:rPr>
                <w:kern w:val="20"/>
                <w:szCs w:val="20"/>
              </w:rPr>
              <w:t xml:space="preserve"> o Contrato de Alienação Fiduciária de Ações; e </w:t>
            </w:r>
            <w:r w:rsidRPr="00920210">
              <w:rPr>
                <w:b/>
                <w:kern w:val="20"/>
                <w:szCs w:val="20"/>
              </w:rPr>
              <w:t>(ix)</w:t>
            </w:r>
            <w:r w:rsidRPr="00920210">
              <w:rPr>
                <w:kern w:val="20"/>
                <w:szCs w:val="20"/>
              </w:rPr>
              <w:t xml:space="preserve"> os demais instrumentos e/ou </w:t>
            </w:r>
            <w:r w:rsidRPr="00920210">
              <w:rPr>
                <w:kern w:val="20"/>
                <w:szCs w:val="20"/>
              </w:rPr>
              <w:lastRenderedPageBreak/>
              <w:t>respectivos aditamentos celebrados no âmbito da Emissão e da Oferta Restrita;</w:t>
            </w:r>
            <w:r w:rsidRPr="00FE1B6E">
              <w:t xml:space="preserve"> </w:t>
            </w:r>
          </w:p>
        </w:tc>
      </w:tr>
      <w:tr w:rsidR="009724D1" w:rsidRPr="00FE1B6E" w14:paraId="2DCEF6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BC9030" w14:textId="77777777" w:rsidR="009724D1" w:rsidRPr="00FE1B6E" w:rsidRDefault="009724D1" w:rsidP="009724D1">
            <w:pPr>
              <w:pStyle w:val="Body"/>
            </w:pPr>
            <w:r w:rsidRPr="00920210">
              <w:rPr>
                <w:kern w:val="20"/>
                <w:szCs w:val="20"/>
              </w:rPr>
              <w:lastRenderedPageBreak/>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EF450DC" w14:textId="77777777"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xml:space="preserve">; e/ou (ii)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0FDDDE6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D123E4"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D5ACFAD" w14:textId="77777777"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6C2292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AA55AF" w14:textId="77777777"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A5F7DD" w14:textId="77777777" w:rsidR="009724D1" w:rsidRPr="00FE1B6E" w:rsidRDefault="009724D1" w:rsidP="009724D1">
            <w:pPr>
              <w:pStyle w:val="Body"/>
            </w:pPr>
            <w:r w:rsidRPr="00920210">
              <w:rPr>
                <w:kern w:val="20"/>
                <w:szCs w:val="20"/>
              </w:rPr>
              <w:t>Tem seu significado atribuído no preâmbulo deste instrumento;</w:t>
            </w:r>
          </w:p>
        </w:tc>
      </w:tr>
      <w:tr w:rsidR="00494A5D" w:rsidRPr="00FE1B6E" w14:paraId="0A51121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0550BD13" w14:textId="77777777" w:rsidR="00494A5D" w:rsidRPr="00303A99" w:rsidRDefault="00494A5D" w:rsidP="00494A5D">
            <w:pPr>
              <w:pStyle w:val="Body"/>
            </w:pPr>
            <w:r w:rsidRPr="00961488">
              <w:rPr>
                <w:rFonts w:ascii="Arial,Bold" w:hAnsi="Arial,Bold" w:cs="Arial,Bold"/>
                <w:b/>
                <w:bCs/>
                <w:szCs w:val="20"/>
                <w:lang w:eastAsia="pt-BR"/>
              </w:rPr>
              <w:t>“Empreendimentos Alvo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05723B14" w14:textId="77777777" w:rsidR="00494A5D" w:rsidRPr="00303A99" w:rsidRDefault="00497BF6" w:rsidP="00494A5D">
            <w:pPr>
              <w:pStyle w:val="Body"/>
              <w:rPr>
                <w:kern w:val="20"/>
                <w:szCs w:val="20"/>
              </w:rPr>
            </w:pPr>
            <w:r w:rsidRPr="00961488">
              <w:rPr>
                <w:szCs w:val="20"/>
                <w:lang w:eastAsia="pt-BR"/>
              </w:rPr>
              <w:t>[</w:t>
            </w:r>
            <w:r w:rsidR="00494A5D" w:rsidRPr="00961488">
              <w:rPr>
                <w:szCs w:val="20"/>
                <w:lang w:eastAsia="pt-BR"/>
              </w:rPr>
              <w:t>Os Empreendimentos Alvo Destinação e Empreendimentos</w:t>
            </w:r>
            <w:r w:rsidRPr="00961488">
              <w:rPr>
                <w:szCs w:val="20"/>
                <w:lang w:eastAsia="pt-BR"/>
              </w:rPr>
              <w:t xml:space="preserve"> Alvo Reembolso quando referidos em conjunto</w:t>
            </w:r>
            <w:r w:rsidR="00494A5D" w:rsidRPr="00961488">
              <w:rPr>
                <w:szCs w:val="20"/>
                <w:lang w:eastAsia="pt-BR"/>
              </w:rPr>
              <w:t>;</w:t>
            </w:r>
            <w:r w:rsidRPr="00961488">
              <w:rPr>
                <w:szCs w:val="20"/>
                <w:lang w:eastAsia="pt-BR"/>
              </w:rPr>
              <w:t>]</w:t>
            </w:r>
          </w:p>
        </w:tc>
      </w:tr>
      <w:tr w:rsidR="00494A5D" w:rsidRPr="00FE1B6E" w14:paraId="2E9478B2"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632F82B9" w14:textId="77777777" w:rsidR="00494A5D" w:rsidRPr="00961488" w:rsidRDefault="00494A5D" w:rsidP="00494A5D">
            <w:pPr>
              <w:autoSpaceDE w:val="0"/>
              <w:autoSpaceDN w:val="0"/>
              <w:adjustRightInd w:val="0"/>
              <w:rPr>
                <w:rFonts w:ascii="Arial,Bold" w:hAnsi="Arial,Bold" w:cs="Arial,Bold"/>
                <w:b/>
                <w:bCs/>
                <w:szCs w:val="20"/>
                <w:lang w:eastAsia="pt-BR"/>
              </w:rPr>
            </w:pPr>
            <w:r w:rsidRPr="00961488">
              <w:rPr>
                <w:rFonts w:ascii="Arial" w:hAnsi="Arial" w:cs="Arial"/>
                <w:szCs w:val="20"/>
                <w:lang w:eastAsia="pt-BR"/>
              </w:rPr>
              <w:t>“</w:t>
            </w:r>
            <w:r w:rsidRPr="00961488">
              <w:rPr>
                <w:rFonts w:ascii="Arial,Bold" w:hAnsi="Arial,Bold" w:cs="Arial,Bold"/>
                <w:b/>
                <w:bCs/>
                <w:szCs w:val="20"/>
                <w:lang w:eastAsia="pt-BR"/>
              </w:rPr>
              <w:t>Empreendimentos</w:t>
            </w:r>
          </w:p>
          <w:p w14:paraId="30B6DDE8" w14:textId="77777777" w:rsidR="00494A5D" w:rsidRDefault="00494A5D" w:rsidP="00494A5D">
            <w:pPr>
              <w:pStyle w:val="Body"/>
              <w:rPr>
                <w:rFonts w:ascii="Arial,Bold" w:hAnsi="Arial,Bold" w:cs="Arial,Bold"/>
                <w:b/>
                <w:bCs/>
                <w:color w:val="0000FF"/>
                <w:szCs w:val="20"/>
                <w:lang w:eastAsia="pt-BR"/>
              </w:rPr>
            </w:pPr>
            <w:r w:rsidRPr="00961488">
              <w:rPr>
                <w:rFonts w:ascii="Arial,Bold" w:hAnsi="Arial,Bold" w:cs="Arial,Bold"/>
                <w:b/>
                <w:bCs/>
                <w:szCs w:val="20"/>
                <w:lang w:eastAsia="pt-BR"/>
              </w:rPr>
              <w:t>Destinação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726BD9EE" w14:textId="77777777" w:rsidR="00494A5D" w:rsidRPr="00174685" w:rsidRDefault="00494A5D" w:rsidP="00494A5D">
            <w:pPr>
              <w:pStyle w:val="Body"/>
              <w:rPr>
                <w:color w:val="0000FF"/>
                <w:szCs w:val="20"/>
                <w:lang w:eastAsia="pt-BR"/>
              </w:rPr>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1DC23AD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10E71A9C" w14:textId="77777777" w:rsidR="009724D1" w:rsidRPr="00C43223" w:rsidRDefault="009724D1" w:rsidP="009724D1">
            <w:pPr>
              <w:pStyle w:val="Body"/>
            </w:pPr>
            <w:r w:rsidRPr="00FE1B6E">
              <w:t>“</w:t>
            </w:r>
            <w:r w:rsidRPr="00FE1B6E">
              <w:rPr>
                <w:b/>
              </w:rPr>
              <w:t xml:space="preserve">Empreendimentos </w:t>
            </w:r>
            <w:r w:rsidR="00497BF6">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F49343" w14:textId="77777777" w:rsidR="009724D1" w:rsidRPr="00FE1B6E" w:rsidRDefault="005E341C" w:rsidP="009724D1">
            <w:pPr>
              <w:pStyle w:val="Body"/>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05A257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585194" w14:textId="77777777"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3A3E5DD4" w14:textId="77777777"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581C1E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FBCAD0"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39A05CFD" w14:textId="77777777"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4EE3A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BA48F1" w14:textId="77777777"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8D2C6E" w14:textId="77777777"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sidR="00494A5D">
              <w:rPr>
                <w:i/>
                <w:kern w:val="20"/>
                <w:szCs w:val="20"/>
              </w:rPr>
              <w:t>, com</w:t>
            </w:r>
            <w:r w:rsidRPr="00920210">
              <w:rPr>
                <w:i/>
                <w:kern w:val="20"/>
                <w:szCs w:val="20"/>
              </w:rPr>
              <w:t xml:space="preserve"> Garantia Adicional Fidejussória, para Colocação Privada, da RZK Solar 02 S.A</w:t>
            </w:r>
            <w:r w:rsidRPr="00920210">
              <w:rPr>
                <w:kern w:val="20"/>
                <w:szCs w:val="20"/>
              </w:rPr>
              <w:t>”, celebrado pela Emissora e pela Devedora;</w:t>
            </w:r>
          </w:p>
        </w:tc>
      </w:tr>
      <w:tr w:rsidR="009724D1" w:rsidRPr="00FE1B6E" w14:paraId="04FE8D8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46FF5E" w14:textId="77777777" w:rsidR="009724D1" w:rsidRPr="00C43223" w:rsidRDefault="009724D1" w:rsidP="009724D1">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BF7BD6" w14:textId="77777777"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sidR="006D603D">
              <w:rPr>
                <w:kern w:val="20"/>
                <w:szCs w:val="20"/>
              </w:rPr>
              <w:t>;</w:t>
            </w:r>
          </w:p>
        </w:tc>
      </w:tr>
      <w:tr w:rsidR="009724D1" w:rsidRPr="00FE1B6E" w14:paraId="7EDB25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88EE4E" w14:textId="77777777" w:rsidR="009724D1" w:rsidRPr="00C43223" w:rsidRDefault="009724D1" w:rsidP="009724D1">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42AF3E4" w14:textId="77777777"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699A75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01323" w14:textId="77777777" w:rsidR="009724D1" w:rsidRPr="00C43223" w:rsidRDefault="009724D1" w:rsidP="009724D1">
            <w:pPr>
              <w:pStyle w:val="Body"/>
            </w:pPr>
            <w:r w:rsidRPr="00FE1B6E">
              <w:lastRenderedPageBreak/>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75B034D" w14:textId="77777777"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FD2FE3" w:rsidRPr="00FD2FE3">
              <w:t>6.5.1</w:t>
            </w:r>
            <w:r w:rsidRPr="00FE1B6E">
              <w:rPr>
                <w:kern w:val="20"/>
                <w:szCs w:val="20"/>
              </w:rPr>
              <w:fldChar w:fldCharType="end"/>
            </w:r>
            <w:r w:rsidRPr="00920210">
              <w:rPr>
                <w:kern w:val="20"/>
                <w:szCs w:val="20"/>
              </w:rPr>
              <w:t xml:space="preserve"> deste Termo de Securitização;</w:t>
            </w:r>
          </w:p>
        </w:tc>
      </w:tr>
      <w:tr w:rsidR="009724D1" w:rsidRPr="00FE1B6E" w14:paraId="329B241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A5B7E6"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18CD384" w14:textId="77777777" w:rsidR="009724D1" w:rsidRPr="00FE1B6E" w:rsidRDefault="009724D1" w:rsidP="009724D1">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FD2FE3" w:rsidRPr="00FD2FE3">
              <w:t>6.5.2</w:t>
            </w:r>
            <w:r w:rsidRPr="00FE1B6E">
              <w:rPr>
                <w:kern w:val="20"/>
                <w:szCs w:val="20"/>
              </w:rPr>
              <w:fldChar w:fldCharType="end"/>
            </w:r>
            <w:r w:rsidRPr="00920210">
              <w:rPr>
                <w:kern w:val="20"/>
                <w:szCs w:val="20"/>
              </w:rPr>
              <w:t xml:space="preserve"> deste Termo de Securitização;</w:t>
            </w:r>
          </w:p>
        </w:tc>
      </w:tr>
      <w:tr w:rsidR="009724D1" w:rsidRPr="00FE1B6E" w14:paraId="5753BC3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C3E4CB" w14:textId="77777777"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2CE4D5" w14:textId="77777777" w:rsidR="009724D1" w:rsidRPr="00C43223" w:rsidRDefault="009724D1" w:rsidP="009724D1">
            <w:pPr>
              <w:pStyle w:val="Body"/>
            </w:pPr>
            <w:r w:rsidRPr="00FE1B6E">
              <w:t>Em conjunto, a RZK Energia e as SPE</w:t>
            </w:r>
            <w:r>
              <w:t>;</w:t>
            </w:r>
          </w:p>
        </w:tc>
      </w:tr>
      <w:tr w:rsidR="009724D1" w:rsidRPr="00FE1B6E" w14:paraId="47E148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682E9F" w14:textId="77777777"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31D15CC9" w14:textId="77777777"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003B5ABE">
              <w:rPr>
                <w:kern w:val="20"/>
                <w:szCs w:val="20"/>
              </w:rPr>
              <w:t>Itaú</w:t>
            </w:r>
            <w:r w:rsidR="00527063">
              <w:rPr>
                <w:kern w:val="20"/>
                <w:szCs w:val="20"/>
              </w:rPr>
              <w:t xml:space="preserve"> Unibanco S.A.</w:t>
            </w:r>
            <w:r w:rsidR="003B5ABE" w:rsidRPr="00920210">
              <w:rPr>
                <w:kern w:val="20"/>
                <w:szCs w:val="20"/>
              </w:rPr>
              <w:t xml:space="preserve">, </w:t>
            </w:r>
            <w:r w:rsidRPr="00920210">
              <w:rPr>
                <w:kern w:val="20"/>
                <w:szCs w:val="20"/>
              </w:rPr>
              <w:t xml:space="preserve">nos termos da </w:t>
            </w:r>
            <w:r w:rsidRPr="00FE1B6E">
              <w:t>Carta Fiança</w:t>
            </w:r>
            <w:r w:rsidR="00494A5D">
              <w:t>, sendo certo que a Fiança Bancária vigorará da Data de Emissão (conforme abaixo definido) até Energização de todos os Empreendimentos Alvo</w:t>
            </w:r>
            <w:r w:rsidRPr="00FE1B6E">
              <w:t>;</w:t>
            </w:r>
          </w:p>
        </w:tc>
      </w:tr>
      <w:tr w:rsidR="00494A5D" w:rsidRPr="00FE1B6E" w14:paraId="606D06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A2CEBD" w14:textId="77777777" w:rsidR="00494A5D" w:rsidRPr="00FE1B6E" w:rsidRDefault="00494A5D" w:rsidP="009724D1">
            <w:pPr>
              <w:pStyle w:val="Body"/>
            </w:pPr>
            <w:r>
              <w:t>“</w:t>
            </w:r>
            <w:r w:rsidRPr="002039B5">
              <w:rPr>
                <w:b/>
                <w:bCs/>
              </w:rPr>
              <w:t>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08E1FB29" w14:textId="77777777" w:rsidR="00494A5D" w:rsidRPr="00920210" w:rsidRDefault="00494A5D" w:rsidP="009724D1">
            <w:pPr>
              <w:pStyle w:val="Body"/>
              <w:rPr>
                <w:kern w:val="20"/>
                <w:szCs w:val="20"/>
              </w:rPr>
            </w:pPr>
            <w:r>
              <w:rPr>
                <w:kern w:val="20"/>
                <w:szCs w:val="20"/>
              </w:rPr>
              <w:t xml:space="preserve">as Debêntures serão garantidas, em caráter irrevogável e irretratável, por fiança outorgada pela RZK Energia, </w:t>
            </w:r>
            <w:r>
              <w:t xml:space="preserve">sendo certo que a Fiança Corporativa </w:t>
            </w:r>
            <w:r w:rsidRPr="00F6090E">
              <w:t xml:space="preserve">entrará em vigor na </w:t>
            </w:r>
            <w:r w:rsidRPr="002039B5">
              <w:t>Data de Início da Fiança Corporativa</w:t>
            </w:r>
            <w:r w:rsidRPr="00F6090E">
              <w:t xml:space="preserve"> e vigorará exclusivamente até o </w:t>
            </w:r>
            <w:r w:rsidRPr="00F6090E">
              <w:rPr>
                <w:i/>
                <w:iCs/>
              </w:rPr>
              <w:t>Completion</w:t>
            </w:r>
            <w:r w:rsidRPr="00F6090E">
              <w:t xml:space="preserve"> Financeiro</w:t>
            </w:r>
            <w:r w:rsidR="0008672A">
              <w:t>;</w:t>
            </w:r>
          </w:p>
        </w:tc>
      </w:tr>
      <w:tr w:rsidR="009724D1" w:rsidRPr="00FE1B6E" w14:paraId="564767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AC7A17"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D4943A" w14:textId="77777777"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573FAF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48A8AD" w14:textId="77777777"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7BB79C" w14:textId="77777777"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40DBE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3A5EBD"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514695" w14:textId="77777777" w:rsidR="009724D1" w:rsidRPr="00FE1B6E" w:rsidRDefault="009724D1" w:rsidP="009724D1">
            <w:pPr>
              <w:pStyle w:val="Body"/>
            </w:pPr>
            <w:r w:rsidRPr="00920210">
              <w:rPr>
                <w:kern w:val="20"/>
                <w:szCs w:val="20"/>
              </w:rPr>
              <w:t>A Fiança Bancária,</w:t>
            </w:r>
            <w:r w:rsidR="00494A5D">
              <w:rPr>
                <w:kern w:val="20"/>
                <w:szCs w:val="20"/>
              </w:rPr>
              <w:t xml:space="preserve"> a</w:t>
            </w:r>
            <w:r w:rsidR="0008672A">
              <w:rPr>
                <w:kern w:val="20"/>
                <w:szCs w:val="20"/>
              </w:rPr>
              <w:t xml:space="preserve"> Fiança Corporativa,</w:t>
            </w:r>
            <w:r w:rsidRPr="00920210">
              <w:rPr>
                <w:kern w:val="20"/>
                <w:szCs w:val="20"/>
              </w:rPr>
              <w:t xml:space="preserve"> a Alienação Fiduciária de Ações e a Cessão Fiduciária de Recebíveis, quando em conjunto;</w:t>
            </w:r>
          </w:p>
        </w:tc>
      </w:tr>
      <w:tr w:rsidR="009724D1" w:rsidRPr="00FE1B6E" w14:paraId="224ACF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5B0ED6"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54E7BC" w14:textId="77777777" w:rsidR="009724D1" w:rsidRPr="00C43223" w:rsidRDefault="009724D1" w:rsidP="009724D1">
            <w:pPr>
              <w:pStyle w:val="Body"/>
            </w:pPr>
            <w:r w:rsidRPr="00C43223">
              <w:rPr>
                <w:szCs w:val="20"/>
              </w:rPr>
              <w:t>O Índice de Cobertura sobre o Serviço da Dívida;</w:t>
            </w:r>
          </w:p>
        </w:tc>
      </w:tr>
      <w:tr w:rsidR="009724D1" w:rsidRPr="00FE1B6E" w14:paraId="25BB4E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041796" w14:textId="77777777"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09958E" w14:textId="77777777" w:rsidR="009724D1" w:rsidRPr="00FE1B6E" w:rsidRDefault="0008672A" w:rsidP="009724D1">
            <w:pPr>
              <w:pStyle w:val="Body"/>
            </w:pPr>
            <w:bookmarkStart w:id="30" w:name="_Hlk21103837"/>
            <w:r w:rsidRPr="002039B5">
              <w:rPr>
                <w:kern w:val="20"/>
                <w:szCs w:val="20"/>
              </w:rPr>
              <w:t>A</w:t>
            </w:r>
            <w:r>
              <w:rPr>
                <w:b/>
                <w:bCs/>
                <w:kern w:val="20"/>
                <w:szCs w:val="20"/>
              </w:rPr>
              <w:t xml:space="preserve"> </w:t>
            </w:r>
            <w:r w:rsidR="009724D1" w:rsidRPr="00920210">
              <w:rPr>
                <w:b/>
                <w:bCs/>
                <w:kern w:val="20"/>
                <w:szCs w:val="20"/>
              </w:rPr>
              <w:t>OLIVEIRA TRUST DISTRIBUIDORA DE TÍTULOS E VALORES MOBILIÁRIOS</w:t>
            </w:r>
            <w:r w:rsidR="009724D1" w:rsidRPr="00920210">
              <w:rPr>
                <w:b/>
                <w:kern w:val="20"/>
                <w:szCs w:val="20"/>
              </w:rPr>
              <w:t xml:space="preserve"> S.A.</w:t>
            </w:r>
            <w:bookmarkEnd w:id="30"/>
            <w:r w:rsidR="009724D1"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009724D1" w:rsidRPr="00FE1B6E">
              <w:rPr>
                <w:szCs w:val="20"/>
              </w:rPr>
              <w:t> 36.113.876/0004-34;</w:t>
            </w:r>
          </w:p>
        </w:tc>
      </w:tr>
      <w:tr w:rsidR="009724D1" w:rsidRPr="00FE1B6E" w14:paraId="39C63F2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ADAD3A" w14:textId="77777777" w:rsidR="009724D1" w:rsidRPr="00C43223" w:rsidRDefault="009724D1" w:rsidP="009724D1">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DB4A83" w14:textId="77777777" w:rsidR="009724D1" w:rsidRPr="00FE1B6E" w:rsidRDefault="009724D1" w:rsidP="009724D1">
            <w:pPr>
              <w:pStyle w:val="Body"/>
            </w:pPr>
            <w:r w:rsidRPr="00920210">
              <w:rPr>
                <w:kern w:val="20"/>
                <w:szCs w:val="20"/>
              </w:rPr>
              <w:t>O Imposto sobre Operações de Câmbio;</w:t>
            </w:r>
          </w:p>
        </w:tc>
      </w:tr>
      <w:tr w:rsidR="009724D1" w:rsidRPr="00FE1B6E" w14:paraId="65466CD4"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571CAE2"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9810269" w14:textId="77777777"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718249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9C9F66D"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3FFA5A4" w14:textId="77777777"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CE935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4DE47F"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43B047" w14:textId="77777777"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33E059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F690A0"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1709D0" w14:textId="77777777"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54CB7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7C8F7" w14:textId="77777777"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314590A9" w14:textId="77777777"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53109B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AA6E54"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574575" w14:textId="77777777"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9724D1" w:rsidRPr="00FE1B6E" w14:paraId="573292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2A83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CFFAA3B" w14:textId="77777777" w:rsidR="009724D1" w:rsidRPr="00FE1B6E" w:rsidRDefault="009724D1" w:rsidP="009724D1">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9724D1" w:rsidRPr="00FE1B6E" w14:paraId="2EB66189"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4A3A1F87" w14:textId="77777777" w:rsidR="009724D1" w:rsidRPr="00C43223" w:rsidRDefault="009724D1" w:rsidP="009724D1">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D84AB2" w14:textId="77777777" w:rsidR="009724D1" w:rsidRPr="00FE1B6E" w:rsidRDefault="009724D1" w:rsidP="009724D1">
            <w:pPr>
              <w:pStyle w:val="Body"/>
            </w:pPr>
            <w:r w:rsidRPr="00920210">
              <w:rPr>
                <w:kern w:val="20"/>
                <w:szCs w:val="20"/>
              </w:rPr>
              <w:t>O Imposto de Renda sobre Pessoa Jurídica;</w:t>
            </w:r>
          </w:p>
        </w:tc>
      </w:tr>
      <w:tr w:rsidR="009724D1" w:rsidRPr="00FE1B6E" w14:paraId="3CFBEB4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C89A90"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DE5F54" w14:textId="77777777" w:rsidR="009724D1" w:rsidRPr="00FE1B6E" w:rsidRDefault="009724D1" w:rsidP="009724D1">
            <w:pPr>
              <w:pStyle w:val="Body"/>
            </w:pPr>
            <w:r w:rsidRPr="00920210">
              <w:rPr>
                <w:kern w:val="20"/>
                <w:szCs w:val="20"/>
              </w:rPr>
              <w:t>O Imposto de Renda Retido na Fonte;</w:t>
            </w:r>
          </w:p>
        </w:tc>
      </w:tr>
      <w:tr w:rsidR="009724D1" w:rsidRPr="00FE1B6E" w14:paraId="51073E7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7D49B3"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812223" w14:textId="77777777" w:rsidR="009724D1" w:rsidRPr="00FE1B6E" w:rsidRDefault="009724D1" w:rsidP="009724D1">
            <w:pPr>
              <w:pStyle w:val="Body"/>
            </w:pPr>
            <w:r w:rsidRPr="00920210">
              <w:rPr>
                <w:kern w:val="20"/>
                <w:szCs w:val="20"/>
              </w:rPr>
              <w:t>O Imposto Sobre Serviços de Qualquer Natureza;</w:t>
            </w:r>
          </w:p>
        </w:tc>
      </w:tr>
      <w:tr w:rsidR="009724D1" w:rsidRPr="00FE1B6E" w14:paraId="5BADAB73"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1DF4BD24" w14:textId="77777777" w:rsidR="009724D1" w:rsidRPr="00C43223" w:rsidRDefault="009724D1" w:rsidP="009724D1">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5108DA5B" w14:textId="77777777" w:rsidR="009724D1" w:rsidRPr="00FE1B6E" w:rsidRDefault="009724D1" w:rsidP="009724D1">
            <w:pPr>
              <w:pStyle w:val="Body"/>
            </w:pPr>
            <w:r w:rsidRPr="00920210">
              <w:rPr>
                <w:kern w:val="20"/>
                <w:szCs w:val="20"/>
              </w:rPr>
              <w:t>A Junta Comercial do Estado de São Paulo;</w:t>
            </w:r>
          </w:p>
        </w:tc>
      </w:tr>
      <w:tr w:rsidR="009724D1" w:rsidRPr="00FE1B6E" w14:paraId="2910EC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97452D"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645A67D" w14:textId="77777777"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FD2FE3">
              <w:t>5.7</w:t>
            </w:r>
            <w:r w:rsidRPr="00FE1B6E">
              <w:fldChar w:fldCharType="end"/>
            </w:r>
            <w:r w:rsidRPr="00FE1B6E">
              <w:t xml:space="preserve"> abaixo;</w:t>
            </w:r>
          </w:p>
        </w:tc>
      </w:tr>
      <w:tr w:rsidR="009724D1" w:rsidRPr="00FE1B6E" w14:paraId="45A775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57EF80" w14:textId="77777777" w:rsidR="009724D1" w:rsidRPr="00C43223" w:rsidRDefault="009724D1" w:rsidP="009724D1">
            <w:pPr>
              <w:pStyle w:val="Body"/>
            </w:pPr>
            <w:r w:rsidRPr="00FE1B6E">
              <w:lastRenderedPageBreak/>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D8BC23E" w14:textId="77777777" w:rsidR="009724D1" w:rsidRPr="00797043" w:rsidRDefault="009724D1" w:rsidP="009724D1">
            <w:pPr>
              <w:pStyle w:val="Body"/>
            </w:pPr>
            <w:bookmarkStart w:id="31" w:name="_Hlk2010777"/>
            <w:r w:rsidRPr="00C43223">
              <w:t>A</w:t>
            </w:r>
            <w:r w:rsidRPr="00945739">
              <w:t xml:space="preserve">s Debêntures farão jus a juros remuneratórios, incidentes sobre o Valor Nominal Unitário Atualizado das Debêntures ou seu saldo, conforme o caso, equivalente a </w:t>
            </w:r>
            <w:bookmarkStart w:id="32" w:name="_Hlk78384188"/>
            <w:r w:rsidR="00EE3D9B" w:rsidRPr="00BB3F43">
              <w:rPr>
                <w:szCs w:val="20"/>
                <w:highlight w:val="yellow"/>
              </w:rPr>
              <w:t>[</w:t>
            </w:r>
            <w:r w:rsidR="00EE3D9B" w:rsidRPr="00FE1B6E">
              <w:rPr>
                <w:szCs w:val="20"/>
                <w:highlight w:val="yellow"/>
              </w:rPr>
              <w:sym w:font="Symbol" w:char="F0B7"/>
            </w:r>
            <w:r w:rsidR="00EE3D9B" w:rsidRPr="00FE1B6E">
              <w:rPr>
                <w:szCs w:val="20"/>
                <w:highlight w:val="yellow"/>
              </w:rPr>
              <w:t>]</w:t>
            </w:r>
            <w:r w:rsidR="002A54CB" w:rsidRPr="00FE1B6E">
              <w:rPr>
                <w:szCs w:val="20"/>
              </w:rPr>
              <w:t xml:space="preserve"> </w:t>
            </w:r>
            <w:bookmarkEnd w:id="32"/>
            <w:r w:rsidR="003A7BA0" w:rsidRPr="00FE1B6E">
              <w:rPr>
                <w:szCs w:val="20"/>
              </w:rPr>
              <w:t>(</w:t>
            </w:r>
            <w:r w:rsidR="00EE3D9B" w:rsidRPr="00BB3F43">
              <w:rPr>
                <w:szCs w:val="20"/>
                <w:highlight w:val="yellow"/>
              </w:rPr>
              <w:t>[</w:t>
            </w:r>
            <w:r w:rsidR="00EE3D9B" w:rsidRPr="00FE1B6E">
              <w:rPr>
                <w:szCs w:val="20"/>
                <w:highlight w:val="yellow"/>
              </w:rPr>
              <w:sym w:font="Symbol" w:char="F0B7"/>
            </w:r>
            <w:r w:rsidR="00EE3D9B" w:rsidRPr="00FE1B6E">
              <w:rPr>
                <w:szCs w:val="20"/>
                <w:highlight w:val="yellow"/>
              </w:rPr>
              <w:t>]</w:t>
            </w:r>
            <w:r w:rsidR="003A7BA0" w:rsidRPr="00FE1B6E">
              <w:t xml:space="preserve">) </w:t>
            </w:r>
            <w:r w:rsidRPr="00C43223">
              <w:t xml:space="preserve">ao ano, base 252 (duzentos e cinquenta e dois) Dias Úteis, calculados de forma exponencial e cumulativa </w:t>
            </w:r>
            <w:r w:rsidRPr="00C43223">
              <w:rPr>
                <w:i/>
              </w:rPr>
              <w:t>pro rata temporis</w:t>
            </w:r>
            <w:r w:rsidRPr="00945739">
              <w:t xml:space="preserve"> por Dias Úteis decorridos durante o respectivo Período de Capitalização, desde a primeira Data de Integralização das Debêntures </w:t>
            </w:r>
            <w:bookmarkEnd w:id="31"/>
            <w:r w:rsidRPr="00945739">
              <w:t>ou desde a Data de Pagamento</w:t>
            </w:r>
            <w:r w:rsidRPr="00945739" w:rsidDel="00F51DF0">
              <w:t xml:space="preserve"> </w:t>
            </w:r>
            <w:r w:rsidRPr="00797043">
              <w:t>das Debêntures imediatamente anterior, conforme o caso, até a data do efetivo pagamento;</w:t>
            </w:r>
            <w:r w:rsidR="00EE3D9B">
              <w:t xml:space="preserve"> </w:t>
            </w:r>
            <w:r w:rsidR="00EE3D9B" w:rsidRPr="00304CDD">
              <w:rPr>
                <w:b/>
                <w:bCs/>
                <w:highlight w:val="yellow"/>
              </w:rPr>
              <w:t>[Nota Lefosse: RZK, favor confirmar a remuneração.]</w:t>
            </w:r>
          </w:p>
        </w:tc>
      </w:tr>
      <w:tr w:rsidR="009724D1" w:rsidRPr="00FE1B6E" w14:paraId="06A88D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576DCF" w14:textId="77777777"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691C885F" w14:textId="77777777"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0015BB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3A5AE5"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BDAFFF" w14:textId="77777777" w:rsidR="009724D1" w:rsidRPr="00FE1B6E" w:rsidRDefault="009724D1" w:rsidP="009724D1">
            <w:pPr>
              <w:pStyle w:val="Body"/>
            </w:pPr>
            <w:r w:rsidRPr="00920210">
              <w:rPr>
                <w:kern w:val="20"/>
                <w:szCs w:val="20"/>
              </w:rPr>
              <w:t>A Lei nº 6.404, de 15 de dezembro de 1976, conforme alterada;</w:t>
            </w:r>
          </w:p>
        </w:tc>
      </w:tr>
      <w:tr w:rsidR="009724D1" w:rsidRPr="00FE1B6E" w14:paraId="4CAA6B1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BF67DD" w14:textId="77777777"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360082E5" w14:textId="77777777" w:rsidR="009724D1" w:rsidRPr="00FE1B6E" w:rsidRDefault="009724D1" w:rsidP="009724D1">
            <w:pPr>
              <w:pStyle w:val="Body"/>
            </w:pPr>
            <w:r w:rsidRPr="00920210">
              <w:rPr>
                <w:kern w:val="20"/>
                <w:szCs w:val="20"/>
              </w:rPr>
              <w:t>A Lei nº 9.613, de 3 de março de 1998, conforme alterada;</w:t>
            </w:r>
          </w:p>
        </w:tc>
      </w:tr>
      <w:tr w:rsidR="009724D1" w:rsidRPr="00FE1B6E" w14:paraId="252CD5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B8B1A"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74494D" w14:textId="77777777" w:rsidR="009724D1" w:rsidRPr="00FE1B6E" w:rsidRDefault="009724D1" w:rsidP="009724D1">
            <w:pPr>
              <w:pStyle w:val="Body"/>
            </w:pPr>
            <w:r w:rsidRPr="00920210">
              <w:rPr>
                <w:kern w:val="20"/>
                <w:szCs w:val="20"/>
              </w:rPr>
              <w:t>A Lei nº 6.385, de 7 de dezembro de 1976, conforme alterada;</w:t>
            </w:r>
          </w:p>
        </w:tc>
      </w:tr>
      <w:tr w:rsidR="009724D1" w:rsidRPr="00FE1B6E" w14:paraId="694632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FB271E" w14:textId="77777777"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151888D6" w14:textId="77777777" w:rsidR="009724D1" w:rsidRPr="00FE1B6E" w:rsidRDefault="009724D1" w:rsidP="009724D1">
            <w:pPr>
              <w:pStyle w:val="Body"/>
            </w:pPr>
            <w:r w:rsidRPr="00920210">
              <w:rPr>
                <w:kern w:val="20"/>
                <w:szCs w:val="20"/>
              </w:rPr>
              <w:t>A Lei nº 10.931, de 2 de agosto de 2004, conforme alterada;</w:t>
            </w:r>
          </w:p>
        </w:tc>
      </w:tr>
      <w:tr w:rsidR="0008672A" w:rsidRPr="00FE1B6E" w14:paraId="07321C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50DA5D5" w14:textId="77777777" w:rsidR="0008672A" w:rsidRPr="00CE68C0" w:rsidRDefault="0008672A" w:rsidP="0008672A">
            <w:pPr>
              <w:pStyle w:val="Body"/>
              <w:jc w:val="left"/>
            </w:pPr>
            <w:r w:rsidRPr="00961488">
              <w:rPr>
                <w:szCs w:val="20"/>
                <w:lang w:eastAsia="pt-BR"/>
              </w:rPr>
              <w:t>“</w:t>
            </w:r>
            <w:r w:rsidRPr="00961488">
              <w:rPr>
                <w:rFonts w:ascii="Arial,Bold" w:hAnsi="Arial,Bold" w:cs="Arial,Bold"/>
                <w:b/>
                <w:bCs/>
                <w:szCs w:val="20"/>
                <w:lang w:eastAsia="pt-BR"/>
              </w:rPr>
              <w:t>Lei 14.430</w:t>
            </w:r>
            <w:r w:rsidRPr="00961488">
              <w:rPr>
                <w:szCs w:val="20"/>
                <w:lang w:eastAsia="pt-BR"/>
              </w:rPr>
              <w:t xml:space="preserve">” </w:t>
            </w:r>
          </w:p>
        </w:tc>
        <w:tc>
          <w:tcPr>
            <w:tcW w:w="5665" w:type="dxa"/>
            <w:tcBorders>
              <w:top w:val="single" w:sz="4" w:space="0" w:color="auto"/>
              <w:left w:val="single" w:sz="4" w:space="0" w:color="auto"/>
              <w:bottom w:val="single" w:sz="4" w:space="0" w:color="auto"/>
              <w:right w:val="single" w:sz="4" w:space="0" w:color="auto"/>
            </w:tcBorders>
          </w:tcPr>
          <w:p w14:paraId="379FC415" w14:textId="77777777" w:rsidR="0008672A" w:rsidRPr="00CE68C0" w:rsidRDefault="0008672A" w:rsidP="0008672A">
            <w:pPr>
              <w:pStyle w:val="Body"/>
              <w:rPr>
                <w:kern w:val="20"/>
                <w:szCs w:val="20"/>
              </w:rPr>
            </w:pPr>
            <w:r w:rsidRPr="00961488">
              <w:rPr>
                <w:szCs w:val="20"/>
                <w:lang w:eastAsia="pt-BR"/>
              </w:rPr>
              <w:t xml:space="preserve">A Lei nº 14.430, de 3 de </w:t>
            </w:r>
            <w:r w:rsidR="00BD2841">
              <w:rPr>
                <w:szCs w:val="20"/>
                <w:lang w:eastAsia="pt-BR"/>
              </w:rPr>
              <w:t>setembro de 2022</w:t>
            </w:r>
            <w:r w:rsidRPr="00961488">
              <w:rPr>
                <w:szCs w:val="20"/>
                <w:lang w:eastAsia="pt-BR"/>
              </w:rPr>
              <w:t>, conforme em vigor;</w:t>
            </w:r>
          </w:p>
        </w:tc>
      </w:tr>
      <w:tr w:rsidR="009724D1" w:rsidRPr="00FE1B6E" w14:paraId="39443D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6C7C9E" w14:textId="77777777"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64F58034" w14:textId="77777777" w:rsidR="009724D1" w:rsidRPr="00FE1B6E" w:rsidRDefault="009724D1" w:rsidP="009724D1">
            <w:pPr>
              <w:pStyle w:val="Body"/>
            </w:pPr>
            <w:r w:rsidRPr="00920210">
              <w:rPr>
                <w:kern w:val="20"/>
                <w:szCs w:val="20"/>
              </w:rPr>
              <w:t>A Lei nº 12.529, de 30 de novembro de 2011, conforme alterada;</w:t>
            </w:r>
          </w:p>
        </w:tc>
      </w:tr>
      <w:tr w:rsidR="009724D1" w:rsidRPr="00FE1B6E" w14:paraId="05995E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FF208B" w14:textId="77777777"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90304B" w14:textId="77777777"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9724D1" w:rsidRPr="00FE1B6E" w14:paraId="547781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D5AE3D" w14:textId="77777777" w:rsidR="009724D1" w:rsidRPr="00C43223" w:rsidRDefault="009724D1" w:rsidP="009724D1">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8A51F9" w14:textId="77777777"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026546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0D525"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BD90B6" w14:textId="77777777"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w:t>
            </w:r>
            <w:r w:rsidRPr="00920210">
              <w:rPr>
                <w:kern w:val="20"/>
                <w:szCs w:val="20"/>
              </w:rPr>
              <w:lastRenderedPageBreak/>
              <w:t xml:space="preserve">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3AD0B9A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46A396" w14:textId="77777777" w:rsidR="009724D1" w:rsidRPr="00FE1B6E" w:rsidRDefault="009724D1" w:rsidP="009724D1">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6AFE5A07" w14:textId="77777777"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4DD2509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6ED1EB" w14:textId="7777777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78228D" w14:textId="77777777"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440A98B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69A03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355500" w14:textId="77777777" w:rsidR="009724D1" w:rsidRPr="00FE1B6E" w:rsidRDefault="00C74942" w:rsidP="009724D1">
            <w:pPr>
              <w:pStyle w:val="Body"/>
            </w:pPr>
            <w:r w:rsidRPr="00FE1B6E">
              <w:t xml:space="preserve">Conforme definido na Cláusula </w:t>
            </w:r>
            <w:r w:rsidRPr="00842BED">
              <w:t>6.5.1.</w:t>
            </w:r>
            <w:r>
              <w:t>, item</w:t>
            </w:r>
            <w:r w:rsidRPr="00842BED">
              <w:t xml:space="preserve"> </w:t>
            </w:r>
            <w:r>
              <w:t>“</w:t>
            </w:r>
            <w:r w:rsidRPr="00842BED">
              <w:t>(iv)</w:t>
            </w:r>
            <w:r>
              <w:t>”</w:t>
            </w:r>
            <w:r w:rsidRPr="00FE1B6E">
              <w:t xml:space="preserve"> abaixo</w:t>
            </w:r>
            <w:r>
              <w:t xml:space="preserve">; </w:t>
            </w:r>
          </w:p>
        </w:tc>
      </w:tr>
      <w:tr w:rsidR="009724D1" w:rsidRPr="00FE1B6E" w14:paraId="42ED4D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92B69E"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874C66E" w14:textId="77777777"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9724D1" w:rsidRPr="00FE1B6E" w14:paraId="2C7F70F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4C49056" w14:textId="77777777" w:rsidR="009724D1" w:rsidRPr="00C43223" w:rsidRDefault="009724D1" w:rsidP="009724D1">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3E1E79E" w14:textId="77777777"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21FCB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D8208"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123FA0" w14:textId="77777777"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9724D1" w:rsidRPr="00FE1B6E" w14:paraId="48AD677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8C8D04C" w14:textId="77777777" w:rsidR="009724D1" w:rsidRPr="00C43223" w:rsidRDefault="009724D1" w:rsidP="009724D1">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AEBF1EF" w14:textId="77777777" w:rsidR="009724D1" w:rsidRPr="00FE1B6E" w:rsidRDefault="009724D1" w:rsidP="009724D1">
            <w:pPr>
              <w:pStyle w:val="Body"/>
            </w:pPr>
            <w:r w:rsidRPr="00920210">
              <w:rPr>
                <w:kern w:val="20"/>
                <w:szCs w:val="20"/>
              </w:rPr>
              <w:t>A Contribuição ao Programa de Integração Social;</w:t>
            </w:r>
          </w:p>
        </w:tc>
      </w:tr>
      <w:tr w:rsidR="009724D1" w:rsidRPr="00FE1B6E" w14:paraId="14A06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33FF"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5428976" w14:textId="77777777"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FD2FE3" w:rsidRPr="00FD2FE3">
              <w:t>5.3</w:t>
            </w:r>
            <w:r w:rsidRPr="00920210">
              <w:rPr>
                <w:kern w:val="20"/>
                <w:szCs w:val="20"/>
              </w:rPr>
              <w:fldChar w:fldCharType="end"/>
            </w:r>
            <w:r w:rsidRPr="00920210">
              <w:rPr>
                <w:kern w:val="20"/>
                <w:szCs w:val="20"/>
              </w:rPr>
              <w:t xml:space="preserve"> abaixo;</w:t>
            </w:r>
          </w:p>
        </w:tc>
      </w:tr>
      <w:tr w:rsidR="009724D1" w:rsidRPr="00FE1B6E" w14:paraId="59AD27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89342E" w14:textId="77777777"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A3CAF0" w14:textId="77777777"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40183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C539A6" w14:textId="77777777"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3416DA5" w14:textId="77777777"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7071B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5DDC1C" w14:textId="77777777"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AD20B44" w14:textId="77777777"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31E13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7CC20" w14:textId="77777777"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41EEFC6" w14:textId="77777777" w:rsidR="009724D1" w:rsidRPr="00961488" w:rsidRDefault="002E5E38" w:rsidP="009724D1">
            <w:pPr>
              <w:pStyle w:val="Body"/>
            </w:pPr>
            <w:r w:rsidRPr="00961488">
              <w:t xml:space="preserve">Significa o empreendimento </w:t>
            </w:r>
            <w:r w:rsidR="00471EF4" w:rsidRPr="00961488">
              <w:t xml:space="preserve">a ser desenvolvido pela </w:t>
            </w:r>
            <w:r w:rsidR="00DE425F" w:rsidRPr="00961488">
              <w:t>Usina Ágata SPE Ltda., com foco na geração de energia a partir</w:t>
            </w:r>
            <w:r w:rsidR="000059E6" w:rsidRPr="00961488">
              <w:t xml:space="preserve"> da fonte solar fotovoltaica, denominado</w:t>
            </w:r>
            <w:r w:rsidR="00106C64" w:rsidRPr="00961488">
              <w:t xml:space="preserve"> Projeto Fazenda Limão</w:t>
            </w:r>
            <w:r w:rsidR="00126832" w:rsidRPr="00961488">
              <w:t>, localizado</w:t>
            </w:r>
            <w:r w:rsidR="00DA5338" w:rsidRPr="006A1721">
              <w:t xml:space="preserve"> no município de Campos dos Goytacazes/RJ, denominado “Fazenda Limão”, no 2º distrito do município de Campos dos Goytacazes/RJ</w:t>
            </w:r>
            <w:r w:rsidR="00942A29" w:rsidRPr="006A1721">
              <w:t>, para atendimento a unidades con</w:t>
            </w:r>
            <w:r w:rsidR="001A3853" w:rsidRPr="006A1721">
              <w:t>sumidoras da Tim S.A. na região de concessão</w:t>
            </w:r>
            <w:r w:rsidR="006A1721" w:rsidRPr="006A1721">
              <w:t xml:space="preserve"> da Enel-RJ</w:t>
            </w:r>
            <w:r w:rsidR="00583B56">
              <w:t>;</w:t>
            </w:r>
          </w:p>
        </w:tc>
      </w:tr>
      <w:tr w:rsidR="009724D1" w:rsidRPr="00FE1B6E" w14:paraId="733B5C1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96CE9C" w14:textId="77777777"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10220" w14:textId="77777777" w:rsidR="009724D1" w:rsidRPr="00C43223" w:rsidRDefault="002E0994" w:rsidP="009724D1">
            <w:pPr>
              <w:pStyle w:val="Body"/>
              <w:rPr>
                <w:highlight w:val="yellow"/>
              </w:rPr>
            </w:pPr>
            <w:r w:rsidRPr="00024429">
              <w:t xml:space="preserve">Significa o empreendimento a ser desenvolvido pela Usina </w:t>
            </w:r>
            <w:r w:rsidR="00690947">
              <w:t>Rubi</w:t>
            </w:r>
            <w:r w:rsidRPr="00024429">
              <w:t xml:space="preserve"> SPE Ltda.</w:t>
            </w:r>
            <w:r w:rsidR="00690947">
              <w:t xml:space="preserve"> e pela Usina Jacarandá</w:t>
            </w:r>
            <w:r w:rsidR="000C49F9">
              <w:t xml:space="preserve"> SPE Ltda.</w:t>
            </w:r>
            <w:r w:rsidRPr="00024429">
              <w:t xml:space="preserve">, com foco na geração de energia a partir da fonte solar fotovoltaica, denominado Projeto </w:t>
            </w:r>
            <w:r w:rsidR="000C49F9">
              <w:t>Indaiatuba</w:t>
            </w:r>
            <w:r w:rsidRPr="00024429">
              <w:t>, localizado</w:t>
            </w:r>
            <w:r w:rsidRPr="006A1721">
              <w:t xml:space="preserve"> no município</w:t>
            </w:r>
            <w:r w:rsidR="002944AA">
              <w:t xml:space="preserve"> </w:t>
            </w:r>
            <w:r w:rsidR="001678F4" w:rsidRPr="001678F4">
              <w:t>de Indaiatuba/SP, na Alameda Comendador Santoro Mirone, s/n, CEP: 13347-685</w:t>
            </w:r>
            <w:r w:rsidRPr="006A1721">
              <w:t>, para atendimento a unidades consumidoras da Tim S.A.</w:t>
            </w:r>
            <w:r w:rsidR="0009004B">
              <w:t xml:space="preserve"> e </w:t>
            </w:r>
            <w:r w:rsidR="00DA1B0D">
              <w:t>Banco Santander (Brasil) S.A.</w:t>
            </w:r>
            <w:r w:rsidRPr="006A1721">
              <w:t xml:space="preserve"> na região de concessão da </w:t>
            </w:r>
            <w:r w:rsidR="00DA1B0D">
              <w:t>CPFL</w:t>
            </w:r>
            <w:r w:rsidR="00583B56">
              <w:t>-Piratininga;</w:t>
            </w:r>
          </w:p>
        </w:tc>
      </w:tr>
      <w:tr w:rsidR="009724D1" w:rsidRPr="00FE1B6E" w14:paraId="2798D7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8CFB9" w14:textId="77777777" w:rsidR="009724D1" w:rsidRPr="00C43223" w:rsidRDefault="009724D1" w:rsidP="009724D1">
            <w:pPr>
              <w:pStyle w:val="Body"/>
            </w:pPr>
            <w:r w:rsidRPr="00FE1B6E">
              <w:t>“</w:t>
            </w:r>
            <w:r w:rsidRPr="00FE1B6E">
              <w:rPr>
                <w:b/>
                <w:bCs/>
              </w:rPr>
              <w:t xml:space="preserve">Projeto </w:t>
            </w:r>
            <w:r w:rsidR="00510FC7">
              <w:rPr>
                <w:b/>
                <w:bCs/>
              </w:rPr>
              <w:t>Nova Londrina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55BF4D" w14:textId="77777777" w:rsidR="009724D1" w:rsidRPr="00C43223" w:rsidRDefault="00D262BB" w:rsidP="009724D1">
            <w:pPr>
              <w:pStyle w:val="Body"/>
              <w:rPr>
                <w:highlight w:val="yellow"/>
              </w:rPr>
            </w:pPr>
            <w:r w:rsidRPr="00024429">
              <w:t xml:space="preserve">Significa o empreendimento a ser desenvolvido pela Usina </w:t>
            </w:r>
            <w:r>
              <w:t>Enseada</w:t>
            </w:r>
            <w:r w:rsidRPr="00024429">
              <w:t xml:space="preserve"> SPE Ltda., com foco na geração de energia a partir da fonte solar fotovoltaica, denominado Projeto </w:t>
            </w:r>
            <w:r>
              <w:t>Nova Londrina</w:t>
            </w:r>
            <w:r w:rsidRPr="00024429">
              <w:t>, localizado</w:t>
            </w:r>
            <w:r w:rsidRPr="006A1721">
              <w:t xml:space="preserve"> no município </w:t>
            </w:r>
            <w:r w:rsidR="00A120AD">
              <w:t>Nova Londrina/PR</w:t>
            </w:r>
            <w:r w:rsidRPr="006A1721">
              <w:t>, denominad</w:t>
            </w:r>
            <w:r w:rsidR="00B64E45">
              <w:t>a</w:t>
            </w:r>
            <w:r w:rsidRPr="006A1721">
              <w:t xml:space="preserve"> “</w:t>
            </w:r>
            <w:r w:rsidR="00B64E45">
              <w:t>Chacará</w:t>
            </w:r>
            <w:r w:rsidR="00DA4364">
              <w:t xml:space="preserve"> Moura (também descrita como Chácara nº 150)</w:t>
            </w:r>
            <w:r w:rsidRPr="006A1721">
              <w:t xml:space="preserve">”, </w:t>
            </w:r>
            <w:r w:rsidR="00DA4364">
              <w:t>Gleba Ribeirão do Tigre</w:t>
            </w:r>
            <w:r w:rsidR="00D03D6C">
              <w:t>, Estrada Boiadeira, Colônia Paranavaí</w:t>
            </w:r>
            <w:r w:rsidR="003850F9">
              <w:t xml:space="preserve"> e </w:t>
            </w:r>
            <w:r w:rsidR="003850F9" w:rsidRPr="003850F9">
              <w:t>Chácara nº 116, Gleba Ribeirão do Tigre, Colônia Paranavaí, Estrada Porto Tigre, S/N, Km 2, CEP 87970-000</w:t>
            </w:r>
            <w:r w:rsidRPr="006A1721">
              <w:t xml:space="preserve">, para atendimento a unidades consumidoras da Tim S.A. na região de concessão da </w:t>
            </w:r>
            <w:r w:rsidR="00491CC2">
              <w:t>Copel</w:t>
            </w:r>
            <w:r w:rsidR="00BF6A8E">
              <w:t>-PR</w:t>
            </w:r>
            <w:r>
              <w:t>;</w:t>
            </w:r>
          </w:p>
        </w:tc>
      </w:tr>
      <w:tr w:rsidR="009724D1" w:rsidRPr="00FE1B6E" w14:paraId="7AFE1B4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96AE23"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A34797" w14:textId="77777777"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33" w:name="_Hlk73393136"/>
            <w:r w:rsidRPr="00920210">
              <w:rPr>
                <w:kern w:val="20"/>
                <w:szCs w:val="20"/>
              </w:rPr>
              <w:t>presentes e/ou futuros</w:t>
            </w:r>
            <w:bookmarkEnd w:id="33"/>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34" w:name="_Hlk88748415"/>
            <w:r w:rsidRPr="00920210">
              <w:rPr>
                <w:rFonts w:eastAsia="Arial Unicode MS"/>
                <w:w w:val="0"/>
                <w:kern w:val="20"/>
                <w:szCs w:val="20"/>
              </w:rPr>
              <w:t xml:space="preserve">dos </w:t>
            </w:r>
            <w:bookmarkEnd w:id="34"/>
            <w:r w:rsidRPr="00920210">
              <w:rPr>
                <w:kern w:val="20"/>
                <w:szCs w:val="20"/>
              </w:rPr>
              <w:t xml:space="preserve">Contratos </w:t>
            </w:r>
            <w:r w:rsidR="00C55B25">
              <w:rPr>
                <w:kern w:val="20"/>
                <w:szCs w:val="20"/>
              </w:rPr>
              <w:lastRenderedPageBreak/>
              <w:t>dos Empreendimentos Alvo</w:t>
            </w:r>
            <w:r w:rsidRPr="00920210">
              <w:rPr>
                <w:kern w:val="20"/>
                <w:szCs w:val="20"/>
              </w:rPr>
              <w:t xml:space="preserve">, </w:t>
            </w:r>
            <w:r w:rsidRPr="00920210">
              <w:rPr>
                <w:rFonts w:eastAsia="Arial Unicode MS"/>
                <w:w w:val="0"/>
                <w:kern w:val="20"/>
                <w:szCs w:val="20"/>
              </w:rPr>
              <w:t>os quais serão creditados nas respectivas Contas Vinculadas incluindo, mas não se limitando, a todos os frutos, rendimentos e aplicações;</w:t>
            </w:r>
          </w:p>
        </w:tc>
      </w:tr>
      <w:tr w:rsidR="009724D1" w:rsidRPr="00FE1B6E" w14:paraId="629455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69988A"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0D9184" w14:textId="77777777"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1CF6E8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99B3A1"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8D11F5" w14:textId="77777777"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w:t>
            </w:r>
            <w:r w:rsidR="0008672A" w:rsidRPr="00920210">
              <w:rPr>
                <w:kern w:val="20"/>
                <w:szCs w:val="20"/>
              </w:rPr>
              <w:t>2</w:t>
            </w:r>
            <w:r w:rsidR="0008672A">
              <w:rPr>
                <w:kern w:val="20"/>
                <w:szCs w:val="20"/>
              </w:rPr>
              <w:t>5</w:t>
            </w:r>
            <w:r w:rsidR="0008672A" w:rsidRPr="00920210">
              <w:rPr>
                <w:kern w:val="20"/>
                <w:szCs w:val="20"/>
              </w:rPr>
              <w:t xml:space="preserve"> </w:t>
            </w:r>
            <w:r w:rsidRPr="00920210">
              <w:rPr>
                <w:kern w:val="20"/>
                <w:szCs w:val="20"/>
              </w:rPr>
              <w:t>da</w:t>
            </w:r>
            <w:r w:rsidR="0008672A">
              <w:rPr>
                <w:kern w:val="20"/>
                <w:szCs w:val="20"/>
              </w:rPr>
              <w:t xml:space="preserve"> Lei 14.430</w:t>
            </w:r>
            <w:r w:rsidRPr="00920210">
              <w:rPr>
                <w:kern w:val="20"/>
                <w:szCs w:val="20"/>
              </w:rPr>
              <w:t>, com a consequente constituição do Patrimônio Separado;</w:t>
            </w:r>
          </w:p>
        </w:tc>
      </w:tr>
      <w:tr w:rsidR="009724D1" w:rsidRPr="00FE1B6E" w14:paraId="0A88AE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44F80"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AAB905" w14:textId="77777777"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0FFD2D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930C93"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7C562603" w14:textId="77777777" w:rsidR="009724D1" w:rsidRPr="00813071" w:rsidRDefault="00522CD7" w:rsidP="009724D1">
            <w:pPr>
              <w:pStyle w:val="Body"/>
            </w:pPr>
            <w:r w:rsidRPr="00C43223">
              <w:t>Conforme definido na Cláusula</w:t>
            </w:r>
            <w:r>
              <w:t xml:space="preserve"> 7.2 </w:t>
            </w:r>
            <w:r w:rsidRPr="00FE1B6E">
              <w:t>abaixo;</w:t>
            </w:r>
          </w:p>
        </w:tc>
      </w:tr>
      <w:tr w:rsidR="009724D1" w:rsidRPr="00FE1B6E" w14:paraId="655B74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BF2E72" w14:textId="7777777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0765BEF5" w14:textId="77777777"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FD2FE3" w:rsidRPr="00FD2FE3">
              <w:t>6.3</w:t>
            </w:r>
            <w:r w:rsidRPr="00920210">
              <w:rPr>
                <w:kern w:val="20"/>
                <w:szCs w:val="20"/>
              </w:rPr>
              <w:fldChar w:fldCharType="end"/>
            </w:r>
            <w:r w:rsidRPr="00920210">
              <w:rPr>
                <w:kern w:val="20"/>
                <w:szCs w:val="20"/>
              </w:rPr>
              <w:t xml:space="preserve"> deste Termo de Securitização;</w:t>
            </w:r>
          </w:p>
        </w:tc>
      </w:tr>
      <w:tr w:rsidR="009724D1" w:rsidRPr="00FE1B6E" w14:paraId="58868F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80EA27"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6CA38733" w14:textId="77777777" w:rsidR="009724D1" w:rsidRPr="00FE1B6E" w:rsidRDefault="009724D1" w:rsidP="009724D1">
            <w:pPr>
              <w:pStyle w:val="Body"/>
            </w:pPr>
            <w:r w:rsidRPr="00920210">
              <w:t>A Resolução da CVM nº 17, de 09 de fevereiro de 2021, conforme em vigor;</w:t>
            </w:r>
          </w:p>
        </w:tc>
      </w:tr>
      <w:tr w:rsidR="009724D1" w:rsidRPr="00FE1B6E" w14:paraId="3B4BAED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450D5E" w14:textId="77777777"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1EA279" w14:textId="77777777"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51D0DF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7F0807" w14:textId="77777777"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63EEE6" w14:textId="77777777" w:rsidR="009724D1" w:rsidRPr="00C43223" w:rsidRDefault="009724D1" w:rsidP="009724D1">
            <w:pPr>
              <w:pStyle w:val="Body"/>
            </w:pPr>
            <w:r w:rsidRPr="00C43223">
              <w:t>Resolução CVM nº 44, de 23 de agosto de 2021, conforme em vigor;</w:t>
            </w:r>
          </w:p>
        </w:tc>
      </w:tr>
      <w:tr w:rsidR="009724D1" w:rsidRPr="00FE1B6E" w14:paraId="34C658D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0D765E" w14:textId="77777777"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82CB85" w14:textId="77777777"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91CBE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4B6B21" w14:textId="77777777"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599E5A" w14:textId="77777777" w:rsidR="009724D1" w:rsidRPr="00945739" w:rsidRDefault="009724D1" w:rsidP="009724D1">
            <w:pPr>
              <w:pStyle w:val="Body"/>
            </w:pPr>
            <w:r w:rsidRPr="00C43223">
              <w:t>Resolução CVM nº</w:t>
            </w:r>
            <w:r w:rsidRPr="00945739">
              <w:t xml:space="preserve"> 80, de 29 de março de 2022;</w:t>
            </w:r>
          </w:p>
        </w:tc>
      </w:tr>
      <w:tr w:rsidR="009724D1" w:rsidRPr="00FE1B6E" w14:paraId="53CE26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BBC277" w14:textId="77777777"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34203CED" w14:textId="77777777"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00CC373E">
              <w:rPr>
                <w:szCs w:val="20"/>
              </w:rPr>
              <w:t>novembro</w:t>
            </w:r>
            <w:r w:rsidR="00CC373E" w:rsidRPr="00D12BC5">
              <w:rPr>
                <w:szCs w:val="20"/>
              </w:rPr>
              <w:t xml:space="preserve"> </w:t>
            </w:r>
            <w:r w:rsidRPr="00D12BC5">
              <w:rPr>
                <w:szCs w:val="20"/>
              </w:rPr>
              <w:t xml:space="preserve">de 2022, </w:t>
            </w:r>
            <w:r>
              <w:rPr>
                <w:szCs w:val="20"/>
              </w:rPr>
              <w:t>por meio das quais os respectivos sócios das SPE aprovaram, entre outras matérias, a constituição Cessão Fiduciária de Recebíveis;</w:t>
            </w:r>
          </w:p>
        </w:tc>
      </w:tr>
      <w:tr w:rsidR="009724D1" w:rsidRPr="00FE1B6E" w14:paraId="56DB05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B8B309" w14:textId="77777777" w:rsidR="009724D1" w:rsidRPr="00FE1B6E" w:rsidRDefault="009724D1" w:rsidP="009724D1">
            <w:pPr>
              <w:pStyle w:val="Body"/>
            </w:pPr>
            <w:r w:rsidRPr="00FE1B6E">
              <w:t>“</w:t>
            </w:r>
            <w:r w:rsidRPr="00FE1B6E">
              <w:rPr>
                <w:b/>
                <w:bCs/>
              </w:rPr>
              <w:t>RZK Energia</w:t>
            </w:r>
            <w:r w:rsidRPr="00FE1B6E">
              <w:t>”</w:t>
            </w:r>
            <w:r w:rsidR="0008672A">
              <w:t xml:space="preserve"> ou “</w:t>
            </w:r>
            <w:r w:rsidR="0008672A" w:rsidRPr="002039B5">
              <w:rPr>
                <w:b/>
                <w:bCs/>
              </w:rPr>
              <w:t>Fiadora</w:t>
            </w:r>
            <w:r w:rsidR="0008672A">
              <w:t>”</w:t>
            </w:r>
          </w:p>
        </w:tc>
        <w:tc>
          <w:tcPr>
            <w:tcW w:w="5665" w:type="dxa"/>
            <w:tcBorders>
              <w:top w:val="single" w:sz="4" w:space="0" w:color="auto"/>
              <w:left w:val="single" w:sz="4" w:space="0" w:color="auto"/>
              <w:bottom w:val="single" w:sz="4" w:space="0" w:color="auto"/>
              <w:right w:val="single" w:sz="4" w:space="0" w:color="auto"/>
            </w:tcBorders>
          </w:tcPr>
          <w:p w14:paraId="16B91EB0" w14:textId="77777777"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 xml:space="preserve">Cidade </w:t>
            </w:r>
            <w:r w:rsidRPr="00797043">
              <w:lastRenderedPageBreak/>
              <w:t>Jardim, CEP 05.676-120</w:t>
            </w:r>
            <w:r w:rsidRPr="004B4541">
              <w:t>, inscrita no</w:t>
            </w:r>
            <w:r w:rsidRPr="004B4541">
              <w:rPr>
                <w:rFonts w:eastAsia="MS Mincho"/>
              </w:rPr>
              <w:t xml:space="preserve"> CNPJ/ME sob o nº </w:t>
            </w:r>
            <w:r w:rsidRPr="000F30CD">
              <w:t>28.133.664/0001-48;</w:t>
            </w:r>
          </w:p>
        </w:tc>
      </w:tr>
      <w:tr w:rsidR="009724D1" w:rsidRPr="00FE1B6E" w14:paraId="2B7A1A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6274E1" w14:textId="77777777" w:rsidR="009724D1" w:rsidRPr="00FE1B6E" w:rsidRDefault="009724D1" w:rsidP="009724D1">
            <w:pPr>
              <w:pStyle w:val="Body"/>
            </w:pPr>
            <w:r w:rsidRPr="00FE1B6E">
              <w:lastRenderedPageBreak/>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2A93EE" w14:textId="7777777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07EDC5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57A93F" w14:textId="77777777"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6C049C51" w14:textId="77777777"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(ii)</w:t>
            </w:r>
            <w:r w:rsidRPr="00920210">
              <w:rPr>
                <w:kern w:val="20"/>
                <w:szCs w:val="20"/>
              </w:rPr>
              <w:t xml:space="preserve"> Usina Enseada; </w:t>
            </w:r>
            <w:r w:rsidRPr="00920210">
              <w:rPr>
                <w:b/>
                <w:bCs/>
                <w:kern w:val="20"/>
                <w:szCs w:val="20"/>
              </w:rPr>
              <w:t>(iii)</w:t>
            </w:r>
            <w:r w:rsidRPr="00920210">
              <w:rPr>
                <w:kern w:val="20"/>
                <w:szCs w:val="20"/>
              </w:rPr>
              <w:t xml:space="preserve"> Usina </w:t>
            </w:r>
            <w:r w:rsidRPr="00FE1B6E">
              <w:t xml:space="preserve">Rubi; </w:t>
            </w:r>
            <w:r w:rsidRPr="00FE1B6E">
              <w:rPr>
                <w:b/>
                <w:bCs/>
              </w:rPr>
              <w:t>(iv)</w:t>
            </w:r>
            <w:r w:rsidRPr="00FE1B6E">
              <w:t xml:space="preserve"> Usina Marina; e </w:t>
            </w:r>
            <w:r w:rsidRPr="00FE1B6E">
              <w:rPr>
                <w:b/>
                <w:bCs/>
              </w:rPr>
              <w:t>(v)</w:t>
            </w:r>
            <w:r w:rsidRPr="00FE1B6E">
              <w:t xml:space="preserve"> Usina Jacarandá;</w:t>
            </w:r>
          </w:p>
        </w:tc>
      </w:tr>
      <w:tr w:rsidR="009724D1" w:rsidRPr="00FE1B6E" w14:paraId="30A820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C7B64E"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53A9B596" w14:textId="77777777"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FD2FE3" w:rsidRPr="00FD2FE3">
              <w:t>8.2</w:t>
            </w:r>
            <w:r w:rsidRPr="00920210">
              <w:rPr>
                <w:kern w:val="20"/>
                <w:szCs w:val="20"/>
              </w:rPr>
              <w:fldChar w:fldCharType="end"/>
            </w:r>
            <w:r w:rsidRPr="00920210">
              <w:rPr>
                <w:kern w:val="20"/>
                <w:szCs w:val="20"/>
              </w:rPr>
              <w:t xml:space="preserve"> abaixo;</w:t>
            </w:r>
          </w:p>
        </w:tc>
      </w:tr>
      <w:tr w:rsidR="009724D1" w:rsidRPr="00FE1B6E" w14:paraId="27174D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01DBA3"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0B53C0C7" w14:textId="77777777" w:rsidR="009724D1" w:rsidRPr="00FE1B6E" w:rsidRDefault="009724D1" w:rsidP="009724D1">
            <w:pPr>
              <w:pStyle w:val="Body"/>
            </w:pPr>
            <w:r w:rsidRPr="00920210">
              <w:rPr>
                <w:kern w:val="20"/>
                <w:szCs w:val="20"/>
              </w:rPr>
              <w:t>Taxa básica de juros fixada pelo COPOM;</w:t>
            </w:r>
          </w:p>
        </w:tc>
      </w:tr>
      <w:tr w:rsidR="009724D1" w:rsidRPr="00FE1B6E" w14:paraId="5936C5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047AEB"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7AEC6049" w14:textId="77777777"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FD2FE3" w:rsidRPr="00FD2FE3">
              <w:t>4.9.1</w:t>
            </w:r>
            <w:r w:rsidRPr="00920210">
              <w:rPr>
                <w:kern w:val="20"/>
                <w:szCs w:val="20"/>
              </w:rPr>
              <w:fldChar w:fldCharType="end"/>
            </w:r>
            <w:r w:rsidRPr="00920210">
              <w:rPr>
                <w:kern w:val="20"/>
                <w:szCs w:val="20"/>
              </w:rPr>
              <w:t xml:space="preserve"> abaixo;</w:t>
            </w:r>
          </w:p>
        </w:tc>
      </w:tr>
      <w:tr w:rsidR="009724D1" w:rsidRPr="00FE1B6E" w14:paraId="14C1A24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3D2E9D" w14:textId="77777777"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3732039E" w14:textId="77777777"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7BF4E5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37B94D9" w14:textId="77777777"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0A29DE" w14:textId="77777777" w:rsidR="009724D1" w:rsidRPr="00FE1B6E" w:rsidRDefault="009724D1" w:rsidP="009724D1">
            <w:pPr>
              <w:pStyle w:val="Body"/>
            </w:pPr>
            <w:bookmarkStart w:id="35" w:name="_Hlk105511741"/>
            <w:r w:rsidRPr="00920210">
              <w:rPr>
                <w:b/>
              </w:rPr>
              <w:t>USINA ÁGATA SPE LTDA.</w:t>
            </w:r>
            <w:bookmarkEnd w:id="35"/>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B6174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1E776C" w14:textId="77777777"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D85C81" w14:textId="77777777"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704619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BEBF04" w14:textId="777777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B2F3F6" w14:textId="77777777"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758CA4F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57D955" w14:textId="77777777" w:rsidR="009724D1" w:rsidRPr="00C43223" w:rsidRDefault="009724D1" w:rsidP="009724D1">
            <w:pPr>
              <w:pStyle w:val="Body"/>
            </w:pPr>
            <w:r w:rsidRPr="00FE1B6E">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1397D66" w14:textId="77777777"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 xml:space="preserve">na Avenida Magalhães de Castro, nº 4.800, 2º andar, sala 37, </w:t>
            </w:r>
            <w:r w:rsidRPr="00797043">
              <w:lastRenderedPageBreak/>
              <w:t>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49D5B2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A2968A" w14:textId="77777777" w:rsidR="009724D1" w:rsidRPr="00C43223" w:rsidRDefault="009724D1" w:rsidP="009724D1">
            <w:pPr>
              <w:pStyle w:val="Body"/>
            </w:pPr>
            <w:r w:rsidRPr="00FE1B6E">
              <w:lastRenderedPageBreak/>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760620" w14:textId="77777777"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18F80C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BE629" w14:textId="77777777"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2F981DE" w14:textId="77777777" w:rsidR="009724D1" w:rsidRPr="00945739" w:rsidRDefault="009724D1" w:rsidP="009724D1">
            <w:pPr>
              <w:pStyle w:val="Body"/>
            </w:pPr>
            <w:r w:rsidRPr="00920210">
              <w:rPr>
                <w:kern w:val="20"/>
                <w:szCs w:val="20"/>
              </w:rPr>
              <w:t xml:space="preserve">O valor correspondente a </w:t>
            </w:r>
            <w:r w:rsidR="00FA5D02">
              <w:rPr>
                <w:kern w:val="20"/>
                <w:szCs w:val="20"/>
              </w:rPr>
              <w:t>R$ 1.200.000,00</w:t>
            </w:r>
            <w:r w:rsidR="00FA5D02" w:rsidRPr="00920210">
              <w:rPr>
                <w:kern w:val="20"/>
                <w:szCs w:val="20"/>
              </w:rPr>
              <w:t xml:space="preserve"> </w:t>
            </w:r>
            <w:r w:rsidR="00A1023D" w:rsidRPr="00920210">
              <w:rPr>
                <w:kern w:val="20"/>
                <w:szCs w:val="20"/>
              </w:rPr>
              <w:t>(</w:t>
            </w:r>
            <w:r w:rsidR="00A1023D">
              <w:rPr>
                <w:kern w:val="20"/>
                <w:szCs w:val="20"/>
              </w:rPr>
              <w:t>um milhão e duzentos mil</w:t>
            </w:r>
            <w:r w:rsidR="00A1023D" w:rsidRPr="00FE1B6E">
              <w:t xml:space="preserve"> </w:t>
            </w:r>
            <w:r w:rsidRPr="00FE1B6E">
              <w:t>reais)</w:t>
            </w:r>
            <w:r w:rsidRPr="00920210">
              <w:rPr>
                <w:kern w:val="20"/>
                <w:szCs w:val="20"/>
              </w:rPr>
              <w:t>, observado que, após o pagamento da primeira parcela de amortização, o fundo de reserva deverá observar um saldo mínimo correspondente a</w:t>
            </w:r>
            <w:r w:rsidRPr="00FE1B6E">
              <w:t xml:space="preserve"> </w:t>
            </w:r>
            <w:r w:rsidR="00A1023D" w:rsidRPr="008C124F">
              <w:rPr>
                <w:kern w:val="20"/>
              </w:rPr>
              <w:t xml:space="preserve">R$ </w:t>
            </w:r>
            <w:r w:rsidR="00A1023D">
              <w:rPr>
                <w:kern w:val="20"/>
                <w:szCs w:val="20"/>
              </w:rPr>
              <w:t>1.200.000,00</w:t>
            </w:r>
            <w:r w:rsidR="00A1023D" w:rsidRPr="00920210">
              <w:rPr>
                <w:kern w:val="20"/>
                <w:szCs w:val="20"/>
              </w:rPr>
              <w:t xml:space="preserve"> (</w:t>
            </w:r>
            <w:r w:rsidR="00A1023D">
              <w:rPr>
                <w:kern w:val="20"/>
                <w:szCs w:val="20"/>
              </w:rPr>
              <w:t>um milhão e duzentos mil</w:t>
            </w:r>
            <w:r w:rsidR="00A1023D" w:rsidRPr="00FE1B6E">
              <w:t xml:space="preserve"> reais)</w:t>
            </w:r>
            <w:r w:rsidRPr="00FE1B6E">
              <w:t>;</w:t>
            </w:r>
          </w:p>
        </w:tc>
      </w:tr>
      <w:tr w:rsidR="009724D1" w:rsidRPr="00FE1B6E" w14:paraId="2A15DB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0CDE55" w14:textId="77777777"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BBA6DDF" w14:textId="77777777"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r w:rsidR="00EE3D9B">
              <w:t xml:space="preserve"> </w:t>
            </w:r>
            <w:r w:rsidR="00EE3D9B" w:rsidRPr="008C124F">
              <w:rPr>
                <w:b/>
                <w:bCs/>
                <w:highlight w:val="yellow"/>
              </w:rPr>
              <w:t>[Nota Lefosse: RZK, favor confirmar o valor</w:t>
            </w:r>
            <w:r w:rsidR="00EE3D9B">
              <w:rPr>
                <w:b/>
                <w:bCs/>
                <w:highlight w:val="yellow"/>
              </w:rPr>
              <w:t xml:space="preserve"> inicial</w:t>
            </w:r>
            <w:r w:rsidR="00EE3D9B" w:rsidRPr="008C124F">
              <w:rPr>
                <w:b/>
                <w:bCs/>
                <w:highlight w:val="yellow"/>
              </w:rPr>
              <w:t xml:space="preserve"> do Fundo de Despesas.]</w:t>
            </w:r>
          </w:p>
        </w:tc>
      </w:tr>
      <w:tr w:rsidR="009724D1" w:rsidRPr="00FE1B6E" w14:paraId="74421B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9C497E" w14:textId="77777777"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3DBC1A1A" w14:textId="77777777"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r w:rsidR="00EE3D9B">
              <w:t xml:space="preserve"> </w:t>
            </w:r>
            <w:r w:rsidR="00EE3D9B" w:rsidRPr="00304CDD">
              <w:rPr>
                <w:b/>
                <w:bCs/>
                <w:highlight w:val="yellow"/>
              </w:rPr>
              <w:t xml:space="preserve">[Nota Lefosse: RZK, favor confirmar o valor </w:t>
            </w:r>
            <w:r w:rsidR="00EE3D9B">
              <w:rPr>
                <w:b/>
                <w:bCs/>
                <w:highlight w:val="yellow"/>
              </w:rPr>
              <w:t xml:space="preserve">mínimo </w:t>
            </w:r>
            <w:r w:rsidR="00EE3D9B" w:rsidRPr="00304CDD">
              <w:rPr>
                <w:b/>
                <w:bCs/>
                <w:highlight w:val="yellow"/>
              </w:rPr>
              <w:t>do Fundo de Despesas.]</w:t>
            </w:r>
          </w:p>
        </w:tc>
      </w:tr>
      <w:tr w:rsidR="009724D1" w:rsidRPr="00FE1B6E" w14:paraId="1036AE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199558" w14:textId="77777777"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31E86" w14:textId="77777777"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00372528" w:rsidRPr="008C124F">
              <w:rPr>
                <w:kern w:val="20"/>
              </w:rPr>
              <w:t>R$</w:t>
            </w:r>
            <w:r w:rsidR="00372528">
              <w:rPr>
                <w:kern w:val="20"/>
                <w:szCs w:val="20"/>
              </w:rPr>
              <w:t xml:space="preserve"> 1.200.000,00</w:t>
            </w:r>
            <w:r w:rsidR="00372528" w:rsidRPr="00920210">
              <w:rPr>
                <w:kern w:val="20"/>
                <w:szCs w:val="20"/>
              </w:rPr>
              <w:t xml:space="preserve"> (</w:t>
            </w:r>
            <w:r w:rsidR="00372528">
              <w:rPr>
                <w:kern w:val="20"/>
                <w:szCs w:val="20"/>
              </w:rPr>
              <w:t>um milhão e duzentos mil</w:t>
            </w:r>
            <w:r w:rsidR="00372528" w:rsidRPr="00FE1B6E">
              <w:t xml:space="preserve"> reais)</w:t>
            </w:r>
            <w:r w:rsidRPr="00C43223">
              <w:rPr>
                <w:szCs w:val="20"/>
                <w:lang w:eastAsia="zh-CN"/>
              </w:rPr>
              <w:t>;</w:t>
            </w:r>
            <w:r>
              <w:rPr>
                <w:szCs w:val="20"/>
                <w:lang w:eastAsia="zh-CN"/>
              </w:rPr>
              <w:t xml:space="preserve"> </w:t>
            </w:r>
          </w:p>
        </w:tc>
      </w:tr>
      <w:tr w:rsidR="009724D1" w:rsidRPr="00FE1B6E" w14:paraId="46F992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C12656"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38E86864" w14:textId="77777777"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FD2FE3" w:rsidRPr="00FD2FE3">
              <w:t>4.5</w:t>
            </w:r>
            <w:r w:rsidRPr="00FE1B6E">
              <w:rPr>
                <w:kern w:val="20"/>
                <w:szCs w:val="20"/>
              </w:rPr>
              <w:fldChar w:fldCharType="end"/>
            </w:r>
            <w:r w:rsidRPr="00920210">
              <w:rPr>
                <w:kern w:val="20"/>
                <w:szCs w:val="20"/>
              </w:rPr>
              <w:t xml:space="preserve"> deste Termo de Securitização;</w:t>
            </w:r>
          </w:p>
        </w:tc>
      </w:tr>
      <w:tr w:rsidR="009724D1" w:rsidRPr="00FE1B6E" w14:paraId="0E5DCA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69BDFC"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6AA4D21" w14:textId="77777777"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FD2FE3" w:rsidRPr="00FD2FE3">
              <w:t>5.7</w:t>
            </w:r>
            <w:r w:rsidRPr="00FE1B6E">
              <w:rPr>
                <w:kern w:val="20"/>
                <w:szCs w:val="20"/>
              </w:rPr>
              <w:fldChar w:fldCharType="end"/>
            </w:r>
            <w:r w:rsidRPr="00920210">
              <w:rPr>
                <w:kern w:val="20"/>
                <w:szCs w:val="20"/>
              </w:rPr>
              <w:t xml:space="preserve"> deste Termo de Securitização;</w:t>
            </w:r>
          </w:p>
        </w:tc>
      </w:tr>
      <w:tr w:rsidR="009724D1" w:rsidRPr="00FE1B6E" w14:paraId="7161A1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1E01A3"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D318FAC" w14:textId="77777777"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947BF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8E2FC1"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ECAE889" w14:textId="77777777" w:rsidR="009724D1" w:rsidRPr="00FE1B6E" w:rsidRDefault="009724D1" w:rsidP="009724D1">
            <w:pPr>
              <w:pStyle w:val="Body"/>
            </w:pPr>
            <w:r w:rsidRPr="00160CA4">
              <w:t>O valor total da Emissão será de R$</w:t>
            </w:r>
            <w:r>
              <w:t xml:space="preserve"> </w:t>
            </w:r>
            <w:r w:rsidR="00091C0B">
              <w:t>55</w:t>
            </w:r>
            <w:r w:rsidR="003D7E65">
              <w:t>.000.000,00 (</w:t>
            </w:r>
            <w:r w:rsidR="00091C0B">
              <w:t xml:space="preserve">cinquenta </w:t>
            </w:r>
            <w:r w:rsidR="003D7E65">
              <w:t>e cinco milhões de reais)</w:t>
            </w:r>
            <w:r w:rsidRPr="00160CA4">
              <w:t>, na Data de Emissão</w:t>
            </w:r>
            <w:r>
              <w:rPr>
                <w:color w:val="000000"/>
              </w:rPr>
              <w:t>, observado que tal montante pode ser diminuído em decorrência da Distribuição Parcial</w:t>
            </w:r>
            <w:r>
              <w:t>;</w:t>
            </w:r>
          </w:p>
        </w:tc>
      </w:tr>
    </w:tbl>
    <w:p w14:paraId="508711DC" w14:textId="77777777" w:rsidR="00D52BFA" w:rsidRPr="00C43223" w:rsidRDefault="00D52BFA" w:rsidP="00A027DC">
      <w:pPr>
        <w:pStyle w:val="Level3"/>
        <w:numPr>
          <w:ilvl w:val="0"/>
          <w:numId w:val="0"/>
        </w:numPr>
        <w:ind w:left="1361"/>
      </w:pPr>
      <w:bookmarkStart w:id="36" w:name="_Hlk83826285"/>
    </w:p>
    <w:p w14:paraId="68C5025B" w14:textId="77777777"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FD2FE3">
        <w:t>1.1</w:t>
      </w:r>
      <w:r w:rsidRPr="00FE1B6E">
        <w:fldChar w:fldCharType="end"/>
      </w:r>
      <w:r w:rsidRPr="00FE1B6E">
        <w:t xml:space="preserve"> acima, </w:t>
      </w:r>
      <w:r w:rsidRPr="00FE1B6E">
        <w:rPr>
          <w:b/>
        </w:rPr>
        <w:t>(i)</w:t>
      </w:r>
      <w:r w:rsidRPr="00C43223">
        <w:t xml:space="preserve"> os cabeçalhos e títulos deste Termo de </w:t>
      </w:r>
      <w:bookmarkEnd w:id="36"/>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FD2FE3">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w:t>
      </w:r>
      <w:r w:rsidRPr="00C43223">
        <w:lastRenderedPageBreak/>
        <w:t>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68F84A4D" w14:textId="77777777"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84765BC" w14:textId="77777777" w:rsidR="00F15C3A" w:rsidRPr="00FE1B6E" w:rsidRDefault="00116CE0" w:rsidP="00853D9B">
      <w:pPr>
        <w:pStyle w:val="Level1"/>
      </w:pPr>
      <w:bookmarkStart w:id="37" w:name="_Toc5023979"/>
      <w:bookmarkStart w:id="38" w:name="_Toc79516047"/>
      <w:bookmarkStart w:id="39" w:name="_Toc110076261"/>
      <w:bookmarkStart w:id="40" w:name="_Toc163380699"/>
      <w:bookmarkStart w:id="41" w:name="_Toc180553615"/>
      <w:bookmarkStart w:id="42" w:name="_Toc302458788"/>
      <w:bookmarkStart w:id="43" w:name="_Toc411606360"/>
      <w:r w:rsidRPr="00FE1B6E">
        <w:t>REGISTROS E DECLARAÇÕES</w:t>
      </w:r>
      <w:bookmarkEnd w:id="37"/>
      <w:bookmarkEnd w:id="38"/>
    </w:p>
    <w:p w14:paraId="06169725" w14:textId="77777777"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2BB1229C" w14:textId="77777777"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FD2FE3">
        <w:t>4</w:t>
      </w:r>
      <w:r w:rsidR="00D705A4" w:rsidRPr="00FE1B6E">
        <w:fldChar w:fldCharType="end"/>
      </w:r>
      <w:r w:rsidRPr="00FE1B6E">
        <w:t xml:space="preserve"> abaixo.</w:t>
      </w:r>
    </w:p>
    <w:p w14:paraId="45898F0B" w14:textId="77777777" w:rsidR="00EC3FB5" w:rsidRPr="00FE1B6E" w:rsidRDefault="003D6A14" w:rsidP="00EC3FB5">
      <w:pPr>
        <w:pStyle w:val="Level3"/>
      </w:pPr>
      <w:r w:rsidRPr="00C43223">
        <w:t>Para fins do</w:t>
      </w:r>
      <w:r w:rsidR="00EC3FB5" w:rsidRPr="00C43223">
        <w:t xml:space="preserve"> artigo </w:t>
      </w:r>
      <w:r w:rsidR="0008672A" w:rsidRPr="00FE1B6E">
        <w:t>1</w:t>
      </w:r>
      <w:r w:rsidR="0008672A">
        <w:t>8</w:t>
      </w:r>
      <w:r w:rsidR="0008672A" w:rsidRPr="00FE1B6E">
        <w:t xml:space="preserve"> </w:t>
      </w:r>
      <w:r w:rsidR="00EC3FB5" w:rsidRPr="00FE1B6E">
        <w:t xml:space="preserve">e seguintes da </w:t>
      </w:r>
      <w:r w:rsidR="0008672A">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w:t>
      </w:r>
      <w:r w:rsidR="00A55241" w:rsidRPr="00FE1B6E">
        <w:t xml:space="preserve"> </w:t>
      </w:r>
      <w:r w:rsidR="00EC3FB5" w:rsidRPr="00FE1B6E">
        <w:t>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94160B4" w14:textId="77777777"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FD2FE3">
        <w:t>2.3.1</w:t>
      </w:r>
      <w:r w:rsidRPr="00FE1B6E">
        <w:fldChar w:fldCharType="end"/>
      </w:r>
      <w:r w:rsidRPr="00FE1B6E">
        <w:t xml:space="preserve"> abaixo.</w:t>
      </w:r>
    </w:p>
    <w:p w14:paraId="6C27ACB5" w14:textId="77777777" w:rsidR="003D6A14" w:rsidRPr="00945739" w:rsidRDefault="003D6A14" w:rsidP="00157F4D">
      <w:pPr>
        <w:pStyle w:val="Level3"/>
      </w:pPr>
      <w:bookmarkStart w:id="44"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44"/>
    </w:p>
    <w:p w14:paraId="49199B5B" w14:textId="77777777" w:rsidR="003D6A14" w:rsidRPr="00797043" w:rsidRDefault="003D6A14" w:rsidP="00157F4D">
      <w:pPr>
        <w:pStyle w:val="Level3"/>
      </w:pPr>
      <w:r w:rsidRPr="00945739">
        <w:lastRenderedPageBreak/>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7669D8C8" w14:textId="77777777"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FD2FE3">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55AE71FB" w14:textId="77777777" w:rsidR="003D6A14" w:rsidRPr="004B4541" w:rsidRDefault="003D6A14" w:rsidP="00157F4D">
      <w:pPr>
        <w:pStyle w:val="Level3"/>
      </w:pPr>
      <w:bookmarkStart w:id="45"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45"/>
    </w:p>
    <w:p w14:paraId="205797CE" w14:textId="77777777"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FD2FE3">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5B6789B5" w14:textId="77777777"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2E1AD6B9" w14:textId="7777777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56AC353F"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27839B03" w14:textId="77777777"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 xml:space="preserve">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08672A" w:rsidRPr="00FE1B6E">
        <w:rPr>
          <w:szCs w:val="20"/>
        </w:rPr>
        <w:t>2</w:t>
      </w:r>
      <w:r w:rsidR="0008672A">
        <w:rPr>
          <w:szCs w:val="20"/>
        </w:rPr>
        <w:t>6</w:t>
      </w:r>
      <w:r w:rsidR="0008672A" w:rsidRPr="00FE1B6E">
        <w:rPr>
          <w:szCs w:val="20"/>
        </w:rPr>
        <w:t xml:space="preserve"> </w:t>
      </w:r>
      <w:r w:rsidR="00736E43" w:rsidRPr="00FE1B6E">
        <w:rPr>
          <w:szCs w:val="20"/>
        </w:rPr>
        <w:t xml:space="preserve">da </w:t>
      </w:r>
      <w:r w:rsidR="0008672A">
        <w:rPr>
          <w:szCs w:val="20"/>
        </w:rPr>
        <w:t>Lei 14.430</w:t>
      </w:r>
      <w:r w:rsidRPr="00FE1B6E">
        <w:t>.</w:t>
      </w:r>
    </w:p>
    <w:p w14:paraId="7EDE95DB"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3C27F59C" w14:textId="77777777" w:rsidR="00BD445C" w:rsidRPr="00FE1B6E" w:rsidRDefault="00116CE0" w:rsidP="002F2CE2">
      <w:pPr>
        <w:pStyle w:val="Level3"/>
        <w:rPr>
          <w:szCs w:val="20"/>
        </w:rPr>
      </w:pPr>
      <w:r w:rsidRPr="00FE1B6E">
        <w:rPr>
          <w:i/>
        </w:rPr>
        <w:lastRenderedPageBreak/>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46" w:name="_Hlk104165893"/>
      <w:r w:rsidR="00736E43" w:rsidRPr="00FE1B6E">
        <w:rPr>
          <w:szCs w:val="20"/>
        </w:rPr>
        <w:t>e do artigo 3º, inciso II, do Suplemento A da Resolução CVM 60</w:t>
      </w:r>
      <w:bookmarkEnd w:id="46"/>
      <w:r w:rsidR="00736E43" w:rsidRPr="00FE1B6E">
        <w:rPr>
          <w:szCs w:val="20"/>
        </w:rPr>
        <w:t xml:space="preserve">; e </w:t>
      </w:r>
      <w:r w:rsidR="00736E43" w:rsidRPr="00FE1B6E">
        <w:rPr>
          <w:b/>
          <w:bCs/>
        </w:rPr>
        <w:t>(ii)</w:t>
      </w:r>
      <w:r w:rsidR="00736E43" w:rsidRPr="00FE1B6E">
        <w:t xml:space="preserve"> na B3, nos termos do artigo </w:t>
      </w:r>
      <w:r w:rsidR="0008672A" w:rsidRPr="00FE1B6E">
        <w:t>2</w:t>
      </w:r>
      <w:r w:rsidR="0008672A">
        <w:t>6</w:t>
      </w:r>
      <w:r w:rsidR="00736E43" w:rsidRPr="00FE1B6E">
        <w:t xml:space="preserve">, §1º, da </w:t>
      </w:r>
      <w:r w:rsidR="0008672A">
        <w:t>Lei 14.430</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64062FAC" w14:textId="77777777" w:rsidR="00116CE0" w:rsidRPr="00FE1B6E" w:rsidRDefault="00116CE0" w:rsidP="00157F4D">
      <w:pPr>
        <w:pStyle w:val="Level3"/>
      </w:pPr>
      <w:bookmarkStart w:id="47"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47"/>
    </w:p>
    <w:p w14:paraId="5C5FB6B2" w14:textId="7777777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5EF0A301" w14:textId="77777777" w:rsidR="00116CE0" w:rsidRPr="00FE1B6E" w:rsidRDefault="00116CE0" w:rsidP="00157F4D">
      <w:pPr>
        <w:pStyle w:val="Level1"/>
        <w:rPr>
          <w:szCs w:val="20"/>
        </w:rPr>
      </w:pPr>
      <w:bookmarkStart w:id="48" w:name="_Toc5023980"/>
      <w:bookmarkStart w:id="49" w:name="_Toc79516048"/>
      <w:bookmarkStart w:id="50" w:name="_Ref83893418"/>
      <w:bookmarkStart w:id="51" w:name="_Ref83893790"/>
      <w:bookmarkEnd w:id="39"/>
      <w:r w:rsidRPr="00FE1B6E">
        <w:t>OBJETO E CARACTERÍSTICAS DOS CRÉDITOS IMOBILIÁRIO</w:t>
      </w:r>
      <w:bookmarkEnd w:id="40"/>
      <w:bookmarkEnd w:id="41"/>
      <w:bookmarkEnd w:id="42"/>
      <w:r w:rsidRPr="00FE1B6E">
        <w:t>S</w:t>
      </w:r>
      <w:bookmarkEnd w:id="43"/>
      <w:bookmarkEnd w:id="48"/>
      <w:bookmarkEnd w:id="49"/>
      <w:bookmarkEnd w:id="50"/>
      <w:bookmarkEnd w:id="51"/>
    </w:p>
    <w:p w14:paraId="50AA3D1F" w14:textId="77777777"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 reais</w:t>
      </w:r>
      <w:r w:rsidR="00A55241" w:rsidRPr="00FE1B6E">
        <w:rPr>
          <w:szCs w:val="20"/>
        </w:rPr>
        <w:t>)</w:t>
      </w:r>
      <w:r w:rsidR="00A55241" w:rsidRPr="00C43223">
        <w:t xml:space="preserve"> </w:t>
      </w:r>
      <w:r w:rsidR="00157F4D" w:rsidRPr="00C43223">
        <w:t>na Data de Emissão</w:t>
      </w:r>
      <w:r w:rsidRPr="00C43223">
        <w:t>.</w:t>
      </w:r>
    </w:p>
    <w:p w14:paraId="2DF7AD59" w14:textId="77777777"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11C1F611" w14:textId="7777777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FD2FE3">
        <w:t>5.4</w:t>
      </w:r>
      <w:r w:rsidR="002E070F" w:rsidRPr="00FE1B6E">
        <w:fldChar w:fldCharType="end"/>
      </w:r>
      <w:r w:rsidR="0001041E" w:rsidRPr="00FE1B6E">
        <w:t xml:space="preserve"> </w:t>
      </w:r>
      <w:r w:rsidR="002E070F" w:rsidRPr="00FE1B6E">
        <w:t>a</w:t>
      </w:r>
      <w:r w:rsidRPr="00C43223">
        <w:t>baixo.</w:t>
      </w:r>
    </w:p>
    <w:p w14:paraId="5909AFA2" w14:textId="77777777"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63A3C24D" w14:textId="77777777"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1C61E5C2" w14:textId="77777777"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72B7F886" w14:textId="77777777" w:rsidR="00AE09D8" w:rsidRPr="004B4541" w:rsidRDefault="00CA058D" w:rsidP="00AE09D8">
      <w:pPr>
        <w:pStyle w:val="Level2"/>
        <w:rPr>
          <w:b/>
          <w:bCs/>
        </w:rPr>
      </w:pPr>
      <w:bookmarkStart w:id="52" w:name="_Ref11855863"/>
      <w:bookmarkStart w:id="53" w:name="_Ref14106556"/>
      <w:bookmarkStart w:id="54" w:name="_Ref74311505"/>
      <w:bookmarkStart w:id="55" w:name="_Ref88226126"/>
      <w:r w:rsidRPr="000F30CD">
        <w:rPr>
          <w:b/>
          <w:bCs/>
        </w:rPr>
        <w:t>Constituição do Fundo de Reserva.</w:t>
      </w:r>
      <w:r w:rsidRPr="004C1F80">
        <w:t xml:space="preserve"> </w:t>
      </w:r>
      <w:bookmarkEnd w:id="52"/>
      <w:bookmarkEnd w:id="53"/>
      <w:bookmarkEnd w:id="54"/>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16C61D99" w14:textId="77777777" w:rsidR="00AE09D8" w:rsidRPr="00FE1B6E" w:rsidRDefault="00AE09D8" w:rsidP="00AE09D8">
      <w:pPr>
        <w:pStyle w:val="Level3"/>
      </w:pPr>
      <w:r w:rsidRPr="004B4541">
        <w:lastRenderedPageBreak/>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96A463B" w14:textId="77777777"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D15227F"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7ED92C89" w14:textId="77777777" w:rsidR="00CA058D" w:rsidRPr="00FE1B6E" w:rsidRDefault="00CA058D" w:rsidP="00CA058D">
      <w:pPr>
        <w:pStyle w:val="Level3"/>
      </w:pPr>
      <w:r w:rsidRPr="00FE1B6E">
        <w:t xml:space="preserve">Os recursos do Fundo de Reserva </w:t>
      </w:r>
      <w:r w:rsidR="003222BF">
        <w:t>deverão</w:t>
      </w:r>
      <w:r w:rsidR="003222BF" w:rsidRPr="00FE1B6E">
        <w:t xml:space="preserve"> </w:t>
      </w:r>
      <w:r w:rsidRPr="00FE1B6E">
        <w:t>ser aplicados exclusivamente nos Investimentos Permitidos, de forma que os recursos oriundos dos eventuais rendimentos auferidos com os Investimentos Permitidos integrarão o Fundo de Reserva.</w:t>
      </w:r>
    </w:p>
    <w:p w14:paraId="6C8E9222" w14:textId="77777777"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FD2FE3">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48900B0" w14:textId="77777777"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06EC2DCB" w14:textId="77777777"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55"/>
    </w:p>
    <w:p w14:paraId="2DA56DA9" w14:textId="77777777"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3E6CA69D" w14:textId="77777777" w:rsidR="000E21FC" w:rsidRPr="00797043" w:rsidRDefault="000E21FC" w:rsidP="000E21FC">
      <w:pPr>
        <w:pStyle w:val="Level2"/>
        <w:tabs>
          <w:tab w:val="clear" w:pos="680"/>
          <w:tab w:val="num" w:pos="-27009"/>
        </w:tabs>
      </w:pPr>
      <w:r w:rsidRPr="00FE1B6E">
        <w:lastRenderedPageBreak/>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FD2FE3">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6.1.2(xvii) da Escritura de Emissão.</w:t>
      </w:r>
    </w:p>
    <w:p w14:paraId="6940B40B" w14:textId="77777777"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7247F01F" w14:textId="77777777" w:rsidR="00116CE0" w:rsidRPr="00FE1B6E" w:rsidRDefault="00116CE0" w:rsidP="00B24D2B">
      <w:pPr>
        <w:pStyle w:val="Level1"/>
        <w:rPr>
          <w:szCs w:val="20"/>
        </w:rPr>
      </w:pPr>
      <w:bookmarkStart w:id="56" w:name="_Toc5023981"/>
      <w:bookmarkStart w:id="57" w:name="_Ref5033619"/>
      <w:bookmarkStart w:id="58" w:name="_Toc79516049"/>
      <w:r w:rsidRPr="00FE1B6E">
        <w:t>IDENTIFICAÇÃO DOS CRI E FORMA DE DISTRIBUIÇÃO</w:t>
      </w:r>
      <w:bookmarkStart w:id="59" w:name="_Ref84220493"/>
      <w:bookmarkEnd w:id="56"/>
      <w:bookmarkEnd w:id="57"/>
      <w:bookmarkEnd w:id="58"/>
    </w:p>
    <w:p w14:paraId="4CD3C534" w14:textId="77777777" w:rsidR="00116CE0" w:rsidRPr="00FE1B6E" w:rsidRDefault="00116CE0" w:rsidP="0080101B">
      <w:pPr>
        <w:pStyle w:val="Level2"/>
      </w:pPr>
      <w:bookmarkStart w:id="60" w:name="_DV_M145"/>
      <w:bookmarkEnd w:id="59"/>
      <w:bookmarkEnd w:id="60"/>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341441D" w14:textId="77777777"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29DEFFC7" w14:textId="77777777"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DE1E03">
        <w:rPr>
          <w:bCs/>
        </w:rPr>
        <w:t>55</w:t>
      </w:r>
      <w:r w:rsidR="0066610C">
        <w:rPr>
          <w:bCs/>
        </w:rPr>
        <w:t>.000</w:t>
      </w:r>
      <w:r w:rsidR="0066610C" w:rsidRPr="00FE1B6E">
        <w:t xml:space="preserve"> </w:t>
      </w:r>
      <w:r w:rsidR="00D6372E" w:rsidRPr="00C43223">
        <w:t>(</w:t>
      </w:r>
      <w:r w:rsidR="00DE1E03">
        <w:rPr>
          <w:bCs/>
        </w:rPr>
        <w:t xml:space="preserve">cinquenta </w:t>
      </w:r>
      <w:r w:rsidR="00D6372E">
        <w:rPr>
          <w:bCs/>
        </w:rPr>
        <w:t>e cinco mil</w:t>
      </w:r>
      <w:r w:rsidR="00D6372E" w:rsidRPr="00FE1B6E">
        <w:t>)</w:t>
      </w:r>
      <w:r w:rsidR="00D6372E" w:rsidRPr="00C43223">
        <w:t xml:space="preserve"> </w:t>
      </w:r>
      <w:r w:rsidR="000D4F41">
        <w:t xml:space="preserve">CRI, </w:t>
      </w:r>
      <w:r w:rsidR="000D4F41">
        <w:rPr>
          <w:color w:val="000000"/>
        </w:rPr>
        <w:t>observado que tal quantidade ser diminuída em decorrência da Distribuição Parcial</w:t>
      </w:r>
      <w:r w:rsidRPr="00C43223">
        <w:t>.</w:t>
      </w:r>
    </w:p>
    <w:p w14:paraId="6B0736DA" w14:textId="77777777" w:rsidR="00116CE0" w:rsidRPr="00C43223" w:rsidRDefault="00116CE0" w:rsidP="0080101B">
      <w:pPr>
        <w:pStyle w:val="Level2"/>
      </w:pPr>
      <w:bookmarkStart w:id="61" w:name="_Ref7010962"/>
      <w:r w:rsidRPr="00945739">
        <w:rPr>
          <w:b/>
          <w:bCs/>
          <w:iCs/>
        </w:rPr>
        <w:t>Valor Total da Emissão</w:t>
      </w:r>
      <w:r w:rsidRPr="00945739">
        <w:t xml:space="preserve">. O Valor Total da Emissão será de </w:t>
      </w:r>
      <w:r w:rsidR="00D20C36" w:rsidRPr="00797043">
        <w:t xml:space="preserve">R$ </w:t>
      </w:r>
      <w:r w:rsidR="00DE1E03">
        <w:rPr>
          <w:bCs/>
        </w:rPr>
        <w:t>55</w:t>
      </w:r>
      <w:r w:rsidR="00AF21AC">
        <w:rPr>
          <w:bCs/>
        </w:rPr>
        <w:t>.000.000,00</w:t>
      </w:r>
      <w:r w:rsidR="00AF21AC" w:rsidRPr="00F6090E">
        <w:t xml:space="preserve"> (</w:t>
      </w:r>
      <w:r w:rsidR="00DE1E03">
        <w:t xml:space="preserve">cinquenta </w:t>
      </w:r>
      <w:r w:rsidR="00AF21AC">
        <w:t>e cinco milhões</w:t>
      </w:r>
      <w:r w:rsidR="00AF21AC">
        <w:rPr>
          <w:bCs/>
        </w:rPr>
        <w:t xml:space="preserve"> </w:t>
      </w:r>
      <w:r w:rsidR="00AF21AC" w:rsidRPr="00F6090E">
        <w:rPr>
          <w:bCs/>
        </w:rPr>
        <w:t>de reais</w:t>
      </w:r>
      <w:r w:rsidR="00AF21AC" w:rsidRPr="00F6090E">
        <w:t>)</w:t>
      </w:r>
      <w:r w:rsidR="00D20C36" w:rsidRPr="00C43223">
        <w:rPr>
          <w:bCs/>
        </w:rPr>
        <w:t xml:space="preserve"> de reais, </w:t>
      </w:r>
      <w:r w:rsidRPr="00C43223">
        <w:t>na Data de Emissão</w:t>
      </w:r>
      <w:bookmarkStart w:id="62" w:name="_Ref84220241"/>
      <w:bookmarkEnd w:id="61"/>
      <w:r w:rsidR="000D4F41">
        <w:t xml:space="preserve">, </w:t>
      </w:r>
      <w:r w:rsidR="000D4F41">
        <w:rPr>
          <w:color w:val="000000"/>
        </w:rPr>
        <w:t>observado que tal montante pode ser diminuído em decorrência da Distribuição Parcial</w:t>
      </w:r>
      <w:r w:rsidR="000D4F41" w:rsidRPr="00160CA4">
        <w:t>.</w:t>
      </w:r>
    </w:p>
    <w:p w14:paraId="0ED046EE" w14:textId="77777777" w:rsidR="00116CE0" w:rsidRPr="004B4541" w:rsidRDefault="00116CE0" w:rsidP="0080101B">
      <w:pPr>
        <w:pStyle w:val="Level2"/>
      </w:pPr>
      <w:bookmarkStart w:id="63" w:name="_Ref7010885"/>
      <w:bookmarkEnd w:id="62"/>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64" w:name="_Ref84220160"/>
      <w:bookmarkEnd w:id="63"/>
    </w:p>
    <w:bookmarkEnd w:id="64"/>
    <w:p w14:paraId="673DC424" w14:textId="7D8B2675"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del w:id="65" w:author="Luis Henrique Cavalleiro" w:date="2022-11-16T10:40:00Z">
        <w:r w:rsidR="00EE3D9B" w:rsidRPr="00920210" w:rsidDel="00A86B3A">
          <w:rPr>
            <w:kern w:val="20"/>
            <w:szCs w:val="20"/>
            <w:highlight w:val="yellow"/>
          </w:rPr>
          <w:delText>[</w:delText>
        </w:r>
        <w:r w:rsidR="00EE3D9B" w:rsidRPr="00920210" w:rsidDel="00A86B3A">
          <w:rPr>
            <w:kern w:val="20"/>
            <w:szCs w:val="20"/>
            <w:highlight w:val="yellow"/>
          </w:rPr>
          <w:sym w:font="Symbol" w:char="F0B7"/>
        </w:r>
        <w:r w:rsidR="00EE3D9B" w:rsidRPr="00920210" w:rsidDel="00A86B3A">
          <w:rPr>
            <w:kern w:val="20"/>
            <w:szCs w:val="20"/>
            <w:highlight w:val="yellow"/>
          </w:rPr>
          <w:delText>]</w:delText>
        </w:r>
        <w:r w:rsidR="00EE3D9B" w:rsidRPr="00920210" w:rsidDel="00A86B3A">
          <w:rPr>
            <w:kern w:val="20"/>
            <w:szCs w:val="20"/>
          </w:rPr>
          <w:delText xml:space="preserve"> </w:delText>
        </w:r>
      </w:del>
      <w:ins w:id="66" w:author="Luis Henrique Cavalleiro" w:date="2022-11-16T10:40:00Z">
        <w:r w:rsidR="00A86B3A">
          <w:rPr>
            <w:kern w:val="20"/>
            <w:szCs w:val="20"/>
          </w:rPr>
          <w:t>4.999</w:t>
        </w:r>
        <w:r w:rsidR="00A86B3A" w:rsidRPr="00920210">
          <w:rPr>
            <w:kern w:val="20"/>
            <w:szCs w:val="20"/>
          </w:rPr>
          <w:t xml:space="preserve"> </w:t>
        </w:r>
      </w:ins>
      <w:del w:id="67" w:author="Luis Henrique Cavalleiro" w:date="2022-11-16T10:40:00Z">
        <w:r w:rsidR="00EE3D9B" w:rsidRPr="00920210" w:rsidDel="00A86B3A">
          <w:rPr>
            <w:kern w:val="20"/>
            <w:szCs w:val="20"/>
          </w:rPr>
          <w:delText>(</w:delText>
        </w:r>
        <w:r w:rsidR="00EE3D9B" w:rsidRPr="00920210" w:rsidDel="00A86B3A">
          <w:rPr>
            <w:kern w:val="20"/>
            <w:szCs w:val="20"/>
            <w:highlight w:val="yellow"/>
          </w:rPr>
          <w:delText>[</w:delText>
        </w:r>
        <w:r w:rsidR="00EE3D9B" w:rsidRPr="00920210" w:rsidDel="00A86B3A">
          <w:rPr>
            <w:kern w:val="20"/>
            <w:szCs w:val="20"/>
            <w:highlight w:val="yellow"/>
          </w:rPr>
          <w:sym w:font="Symbol" w:char="F0B7"/>
        </w:r>
        <w:r w:rsidR="00EE3D9B" w:rsidRPr="00920210" w:rsidDel="00A86B3A">
          <w:rPr>
            <w:kern w:val="20"/>
            <w:szCs w:val="20"/>
            <w:highlight w:val="yellow"/>
          </w:rPr>
          <w:delText>]</w:delText>
        </w:r>
        <w:r w:rsidR="00EE3D9B" w:rsidRPr="00920210" w:rsidDel="00A86B3A">
          <w:rPr>
            <w:kern w:val="20"/>
            <w:szCs w:val="20"/>
          </w:rPr>
          <w:delText>)</w:delText>
        </w:r>
        <w:r w:rsidR="00804A37" w:rsidRPr="00C43223" w:rsidDel="00A86B3A">
          <w:delText>.</w:delText>
        </w:r>
        <w:r w:rsidR="00EE3D9B" w:rsidDel="00A86B3A">
          <w:delText xml:space="preserve"> </w:delText>
        </w:r>
      </w:del>
      <w:ins w:id="68" w:author="Luis Henrique Cavalleiro" w:date="2022-11-16T10:40:00Z">
        <w:r w:rsidR="00A86B3A" w:rsidRPr="00920210">
          <w:rPr>
            <w:kern w:val="20"/>
            <w:szCs w:val="20"/>
          </w:rPr>
          <w:t>(</w:t>
        </w:r>
        <w:r w:rsidR="00A86B3A">
          <w:rPr>
            <w:kern w:val="20"/>
            <w:szCs w:val="20"/>
          </w:rPr>
          <w:t xml:space="preserve">quatro mil, novecentos e </w:t>
        </w:r>
        <w:r w:rsidR="001E2273">
          <w:rPr>
            <w:kern w:val="20"/>
            <w:szCs w:val="20"/>
          </w:rPr>
          <w:t>noventa e nove</w:t>
        </w:r>
        <w:r w:rsidR="00A86B3A" w:rsidRPr="00920210">
          <w:rPr>
            <w:kern w:val="20"/>
            <w:szCs w:val="20"/>
          </w:rPr>
          <w:t>)</w:t>
        </w:r>
        <w:r w:rsidR="001E2273">
          <w:rPr>
            <w:kern w:val="20"/>
            <w:szCs w:val="20"/>
          </w:rPr>
          <w:t xml:space="preserve"> dias corridos</w:t>
        </w:r>
        <w:r w:rsidR="00A86B3A" w:rsidRPr="00C43223">
          <w:t>.</w:t>
        </w:r>
        <w:r w:rsidR="00A86B3A">
          <w:t xml:space="preserve"> </w:t>
        </w:r>
      </w:ins>
      <w:del w:id="69" w:author="Luis Henrique Cavalleiro" w:date="2022-11-16T10:40:00Z">
        <w:r w:rsidR="00EE3D9B" w:rsidRPr="00304CDD" w:rsidDel="001E2273">
          <w:rPr>
            <w:b/>
            <w:bCs/>
            <w:highlight w:val="yellow"/>
          </w:rPr>
          <w:delText>[Nota Lefosse: RZK/IBBA, por gentileza indicar prazo em dias.]</w:delText>
        </w:r>
      </w:del>
    </w:p>
    <w:p w14:paraId="479A954F" w14:textId="4CBAD943" w:rsidR="007138FC" w:rsidRPr="00797043" w:rsidRDefault="007138FC" w:rsidP="00D914C3">
      <w:pPr>
        <w:pStyle w:val="Level2"/>
      </w:pPr>
      <w:bookmarkStart w:id="70" w:name="_Ref85565896"/>
      <w:bookmarkStart w:id="71"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61488">
        <w:rPr>
          <w:szCs w:val="20"/>
        </w:rPr>
        <w:t xml:space="preserve">após o período de carência que se encerra no </w:t>
      </w:r>
      <w:r w:rsidR="00B921FD">
        <w:rPr>
          <w:szCs w:val="20"/>
        </w:rPr>
        <w:t>7</w:t>
      </w:r>
      <w:r w:rsidR="00B921FD" w:rsidRPr="00961488">
        <w:rPr>
          <w:szCs w:val="20"/>
        </w:rPr>
        <w:t xml:space="preserve">º </w:t>
      </w:r>
      <w:r w:rsidR="00D914C3" w:rsidRPr="00961488">
        <w:rPr>
          <w:szCs w:val="20"/>
        </w:rPr>
        <w:t>(</w:t>
      </w:r>
      <w:r w:rsidR="00B921FD">
        <w:rPr>
          <w:szCs w:val="20"/>
        </w:rPr>
        <w:t>sétimo</w:t>
      </w:r>
      <w:r w:rsidR="00D914C3" w:rsidRPr="00961488">
        <w:rPr>
          <w:szCs w:val="20"/>
        </w:rPr>
        <w:t>) mês (inclusive) contado da Data de Emissão</w:t>
      </w:r>
      <w:r w:rsidR="00D914C3" w:rsidRPr="00797043">
        <w:rPr>
          <w:szCs w:val="20"/>
        </w:rPr>
        <w:t xml:space="preserve">, </w:t>
      </w:r>
      <w:r w:rsidRPr="00797043">
        <w:t xml:space="preserve">sendo o primeiro pagamento devido em </w:t>
      </w:r>
      <w:del w:id="72" w:author="Luis Henrique Cavalleiro" w:date="2022-11-16T10:41:00Z">
        <w:r w:rsidR="006401D2" w:rsidRPr="008C124F" w:rsidDel="00CE1168">
          <w:delText>27</w:delText>
        </w:r>
        <w:r w:rsidR="006401D2" w:rsidRPr="00EE3D9B" w:rsidDel="00CE1168">
          <w:delText xml:space="preserve"> </w:delText>
        </w:r>
      </w:del>
      <w:ins w:id="73" w:author="Luis Henrique Cavalleiro" w:date="2022-11-16T10:41:00Z">
        <w:r w:rsidR="00CE1168" w:rsidRPr="008C124F">
          <w:t>2</w:t>
        </w:r>
        <w:r w:rsidR="00CE1168">
          <w:t>8</w:t>
        </w:r>
        <w:r w:rsidR="00CE1168" w:rsidRPr="00EE3D9B">
          <w:t xml:space="preserve"> </w:t>
        </w:r>
      </w:ins>
      <w:r w:rsidRPr="00EE3D9B">
        <w:t xml:space="preserve">de </w:t>
      </w:r>
      <w:r w:rsidR="006401D2" w:rsidRPr="008C124F">
        <w:t>ju</w:t>
      </w:r>
      <w:r w:rsidR="00EE3D9B" w:rsidRPr="008C124F">
        <w:t>n</w:t>
      </w:r>
      <w:r w:rsidR="006401D2" w:rsidRPr="008C124F">
        <w:t>ho</w:t>
      </w:r>
      <w:r w:rsidR="006401D2" w:rsidRPr="00EE3D9B">
        <w:t xml:space="preserve"> </w:t>
      </w:r>
      <w:r w:rsidRPr="00EE3D9B">
        <w:t xml:space="preserve">de </w:t>
      </w:r>
      <w:r w:rsidRPr="008C124F">
        <w:t>20</w:t>
      </w:r>
      <w:r w:rsidR="006401D2" w:rsidRPr="008C124F">
        <w:t>23</w:t>
      </w:r>
      <w:r w:rsidR="006401D2" w:rsidRPr="00FE1B6E">
        <w:t xml:space="preserve"> </w:t>
      </w:r>
      <w:r w:rsidRPr="00FE1B6E">
        <w:t>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70"/>
      <w:r w:rsidRPr="00945739">
        <w:t xml:space="preserve"> </w:t>
      </w:r>
    </w:p>
    <w:p w14:paraId="105ED7B0" w14:textId="77777777" w:rsidR="007138FC" w:rsidRPr="004B4541" w:rsidRDefault="007138FC" w:rsidP="007138FC">
      <w:pPr>
        <w:pStyle w:val="Level2"/>
        <w:numPr>
          <w:ilvl w:val="0"/>
          <w:numId w:val="0"/>
        </w:numPr>
        <w:ind w:left="680"/>
        <w:jc w:val="center"/>
      </w:pPr>
      <w:r w:rsidRPr="00797043">
        <w:t>Aai = VNa x Tai</w:t>
      </w:r>
    </w:p>
    <w:p w14:paraId="21852234" w14:textId="77777777" w:rsidR="007138FC" w:rsidRPr="004B4541" w:rsidRDefault="007138FC" w:rsidP="007138FC">
      <w:pPr>
        <w:pStyle w:val="Level2"/>
        <w:numPr>
          <w:ilvl w:val="0"/>
          <w:numId w:val="0"/>
        </w:numPr>
        <w:ind w:left="680"/>
      </w:pPr>
      <w:r w:rsidRPr="004B4541">
        <w:t>onde:</w:t>
      </w:r>
    </w:p>
    <w:p w14:paraId="0B7DDF43"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76EAD3EB" w14:textId="77777777"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FD2FE3">
        <w:t>4.9</w:t>
      </w:r>
      <w:r w:rsidRPr="00FE1B6E">
        <w:fldChar w:fldCharType="end"/>
      </w:r>
      <w:r w:rsidR="00C1646E" w:rsidRPr="00FE1B6E">
        <w:t xml:space="preserve"> </w:t>
      </w:r>
      <w:r w:rsidRPr="00FE1B6E">
        <w:t>abaixo;</w:t>
      </w:r>
    </w:p>
    <w:p w14:paraId="29D0E29F" w14:textId="77777777" w:rsidR="007138FC" w:rsidRPr="00797043" w:rsidRDefault="007138FC" w:rsidP="007138FC">
      <w:pPr>
        <w:pStyle w:val="Level2"/>
        <w:numPr>
          <w:ilvl w:val="0"/>
          <w:numId w:val="0"/>
        </w:numPr>
        <w:ind w:left="680"/>
      </w:pPr>
      <w:r w:rsidRPr="00C43223">
        <w:t xml:space="preserve">Tai = taxa da i-ésima parcela do Valor Nominal Unitário Atualizado, conforme percentuais informados nos termos </w:t>
      </w:r>
      <w:r w:rsidRPr="00945739">
        <w:t>estabelecidos no Anexo II deste Termo de Securitização.</w:t>
      </w:r>
    </w:p>
    <w:p w14:paraId="4D92B82A" w14:textId="558AECB2" w:rsidR="00116CE0" w:rsidRPr="00C43223" w:rsidRDefault="00116CE0" w:rsidP="0080101B">
      <w:pPr>
        <w:pStyle w:val="Level2"/>
      </w:pPr>
      <w:bookmarkStart w:id="74"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FD2FE3">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EE3D9B">
        <w:t xml:space="preserve">em </w:t>
      </w:r>
      <w:del w:id="75" w:author="Luis Henrique Cavalleiro" w:date="2022-11-16T10:41:00Z">
        <w:r w:rsidR="00D72031" w:rsidRPr="008C124F" w:rsidDel="00CE1168">
          <w:delText>27</w:delText>
        </w:r>
        <w:r w:rsidR="00D72031" w:rsidRPr="00EE3D9B" w:rsidDel="00CE1168">
          <w:delText xml:space="preserve"> </w:delText>
        </w:r>
      </w:del>
      <w:ins w:id="76" w:author="Luis Henrique Cavalleiro" w:date="2022-11-16T10:41:00Z">
        <w:r w:rsidR="00CE1168" w:rsidRPr="008C124F">
          <w:t>2</w:t>
        </w:r>
        <w:r w:rsidR="00CE1168">
          <w:t>8</w:t>
        </w:r>
        <w:r w:rsidR="00CE1168" w:rsidRPr="00EE3D9B">
          <w:t xml:space="preserve"> </w:t>
        </w:r>
      </w:ins>
      <w:r w:rsidR="00D914C3" w:rsidRPr="00EE3D9B">
        <w:t xml:space="preserve">de </w:t>
      </w:r>
      <w:r w:rsidR="00D72031" w:rsidRPr="008C124F">
        <w:t>ju</w:t>
      </w:r>
      <w:r w:rsidR="00EE3D9B" w:rsidRPr="008C124F">
        <w:t>n</w:t>
      </w:r>
      <w:r w:rsidR="00D72031" w:rsidRPr="008C124F">
        <w:t>ho</w:t>
      </w:r>
      <w:r w:rsidR="00D72031" w:rsidRPr="00EE3D9B">
        <w:t xml:space="preserve"> </w:t>
      </w:r>
      <w:r w:rsidR="00D914C3" w:rsidRPr="00EE3D9B">
        <w:t xml:space="preserve">de </w:t>
      </w:r>
      <w:r w:rsidR="00D72031" w:rsidRPr="008C124F">
        <w:t>2023</w:t>
      </w:r>
      <w:r w:rsidR="00D72031" w:rsidRPr="00FE1B6E">
        <w:t xml:space="preserve"> </w:t>
      </w:r>
      <w:r w:rsidR="00D914C3" w:rsidRPr="00FE1B6E">
        <w:t>e o último na Data de Vencimento</w:t>
      </w:r>
      <w:r w:rsidRPr="00C43223">
        <w:t>.</w:t>
      </w:r>
      <w:bookmarkEnd w:id="71"/>
      <w:bookmarkEnd w:id="74"/>
    </w:p>
    <w:p w14:paraId="10B00B43" w14:textId="77777777" w:rsidR="00116CE0" w:rsidRPr="000F30CD" w:rsidRDefault="00116CE0" w:rsidP="00D20C36">
      <w:pPr>
        <w:pStyle w:val="Level2"/>
        <w:rPr>
          <w:szCs w:val="20"/>
        </w:rPr>
      </w:pPr>
      <w:bookmarkStart w:id="77" w:name="_Ref85563846"/>
      <w:r w:rsidRPr="00C43223">
        <w:rPr>
          <w:b/>
          <w:bCs/>
          <w:iCs/>
        </w:rPr>
        <w:lastRenderedPageBreak/>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77"/>
      <w:r w:rsidR="00D20C36" w:rsidRPr="000F30CD">
        <w:rPr>
          <w:szCs w:val="20"/>
        </w:rPr>
        <w:t xml:space="preserve"> </w:t>
      </w:r>
    </w:p>
    <w:p w14:paraId="4CACC150"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A80E7D7" w14:textId="77777777" w:rsidR="00116CE0" w:rsidRPr="00F206C7" w:rsidRDefault="00116CE0" w:rsidP="00116CE0">
      <w:pPr>
        <w:spacing w:line="320" w:lineRule="exact"/>
        <w:ind w:left="1418"/>
        <w:rPr>
          <w:rFonts w:ascii="Arial" w:hAnsi="Arial" w:cs="Arial"/>
          <w:i/>
          <w:szCs w:val="20"/>
        </w:rPr>
      </w:pPr>
    </w:p>
    <w:p w14:paraId="5E4AEB69"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7B35FFD8"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“VNa”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61A50677" w14:textId="77777777" w:rsidR="00116CE0" w:rsidRPr="008C59CB" w:rsidRDefault="00116CE0" w:rsidP="00116CE0">
      <w:pPr>
        <w:spacing w:line="320" w:lineRule="exact"/>
        <w:ind w:left="1418"/>
        <w:rPr>
          <w:rFonts w:ascii="Arial" w:hAnsi="Arial" w:cs="Arial"/>
          <w:szCs w:val="20"/>
        </w:rPr>
      </w:pPr>
    </w:p>
    <w:p w14:paraId="12F5ECF5" w14:textId="77777777"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7F9031CA" w14:textId="77777777" w:rsidR="00116CE0" w:rsidRPr="00447EE5" w:rsidRDefault="00116CE0" w:rsidP="00116CE0">
      <w:pPr>
        <w:spacing w:line="320" w:lineRule="exact"/>
        <w:ind w:left="1418"/>
        <w:rPr>
          <w:rFonts w:ascii="Arial" w:hAnsi="Arial" w:cs="Arial"/>
          <w:szCs w:val="20"/>
        </w:rPr>
      </w:pPr>
    </w:p>
    <w:p w14:paraId="59D31AD3" w14:textId="77777777"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2B90804" w14:textId="77777777" w:rsidR="00116CE0" w:rsidRPr="00A62F51" w:rsidRDefault="00116CE0" w:rsidP="00116CE0">
      <w:pPr>
        <w:spacing w:line="320" w:lineRule="exact"/>
        <w:ind w:left="1418"/>
        <w:jc w:val="center"/>
        <w:rPr>
          <w:rFonts w:ascii="Arial" w:hAnsi="Arial" w:cs="Arial"/>
          <w:szCs w:val="20"/>
        </w:rPr>
      </w:pPr>
    </w:p>
    <w:p w14:paraId="5F75427D" w14:textId="77777777" w:rsidR="0018668A" w:rsidRPr="00FE1B6E" w:rsidRDefault="0018668A" w:rsidP="0018668A">
      <w:pPr>
        <w:pStyle w:val="Body"/>
        <w:ind w:left="1080"/>
        <w:rPr>
          <w:lang w:eastAsia="pt-BR"/>
        </w:rPr>
      </w:pPr>
      <w:bookmarkStart w:id="78"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78"/>
    </w:p>
    <w:p w14:paraId="56728CDD" w14:textId="77777777"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392EA58" w14:textId="77777777" w:rsidR="00D20C36" w:rsidRPr="00945739" w:rsidRDefault="00D20C36" w:rsidP="00116CE0">
      <w:pPr>
        <w:spacing w:line="320" w:lineRule="exact"/>
        <w:ind w:left="1418"/>
        <w:jc w:val="both"/>
        <w:rPr>
          <w:rFonts w:ascii="Arial" w:hAnsi="Arial" w:cs="Arial"/>
          <w:szCs w:val="20"/>
        </w:rPr>
      </w:pPr>
    </w:p>
    <w:p w14:paraId="3634EAEA" w14:textId="7777777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2724EEA6" w14:textId="77777777" w:rsidR="00D20C36" w:rsidRPr="004B4541" w:rsidRDefault="00D20C36" w:rsidP="00116CE0">
      <w:pPr>
        <w:spacing w:line="320" w:lineRule="exact"/>
        <w:ind w:left="1418"/>
        <w:jc w:val="both"/>
        <w:rPr>
          <w:rFonts w:ascii="Arial" w:hAnsi="Arial" w:cs="Arial"/>
          <w:szCs w:val="20"/>
        </w:rPr>
      </w:pPr>
    </w:p>
    <w:p w14:paraId="4EE40F66" w14:textId="77777777" w:rsidR="0018668A" w:rsidRPr="004C1F80" w:rsidRDefault="0018668A" w:rsidP="0018668A">
      <w:pPr>
        <w:pStyle w:val="Body"/>
        <w:ind w:left="1418"/>
        <w:rPr>
          <w:lang w:eastAsia="pt-BR"/>
        </w:rPr>
      </w:pPr>
      <w:r w:rsidRPr="000F30CD">
        <w:t xml:space="preserve">dup = número de Dias Úteis entre a </w:t>
      </w:r>
      <w:bookmarkStart w:id="79" w:name="_Hlk71315295"/>
      <w:r w:rsidRPr="000F30CD">
        <w:t xml:space="preserve">(i) </w:t>
      </w:r>
      <w:bookmarkEnd w:id="79"/>
      <w:r w:rsidRPr="000F30CD">
        <w:t>primeira Data de Integralização, (inclusive) no caso do primeiro Período de Capitalização ou (ii) a última Data de Pagamento, no caso dos demais Períodos de Capitalização (inclusive)</w:t>
      </w:r>
      <w:bookmarkStart w:id="80" w:name="_Hlk71315306"/>
      <w:r w:rsidRPr="000F30CD">
        <w:t>, conforme o caso</w:t>
      </w:r>
      <w:bookmarkEnd w:id="80"/>
      <w:r w:rsidRPr="000F30CD">
        <w:t xml:space="preserve"> e a data de cálculo (exclusive), limitado ao número total de dias úteis de vigência do índice de preço, sendo “dup” um número inteiro. </w:t>
      </w:r>
    </w:p>
    <w:p w14:paraId="1E2FA5A2" w14:textId="77777777" w:rsidR="0018668A" w:rsidRPr="00C43223" w:rsidRDefault="0018668A" w:rsidP="0018668A">
      <w:pPr>
        <w:pStyle w:val="Body"/>
        <w:ind w:left="1418"/>
      </w:pPr>
      <w:r w:rsidRPr="00B64D26">
        <w:t>dut = número de Dias Úteis entre a última Data de Pagamento (inclusive) e a próxima Data de Pagamento (exclusive), sendo “dut” um número inteiro.</w:t>
      </w:r>
      <w:r w:rsidR="000147C6" w:rsidRPr="00F206C7">
        <w:t xml:space="preserve"> </w:t>
      </w:r>
      <w:r w:rsidR="000147C6" w:rsidRPr="00C20E74">
        <w:t xml:space="preserve">Exclusivamente para a primeira Data de Pagamento, “dut”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24F1E8B5" w14:textId="77777777" w:rsidR="0018668A" w:rsidRPr="004C1F80" w:rsidRDefault="0018668A" w:rsidP="0018668A">
      <w:pPr>
        <w:pStyle w:val="Body"/>
        <w:ind w:left="1418"/>
      </w:pPr>
      <w:r w:rsidRPr="00C43223">
        <w:t>NI</w:t>
      </w:r>
      <w:r w:rsidRPr="00945739">
        <w:rPr>
          <w:vertAlign w:val="subscript"/>
        </w:rPr>
        <w:t>k</w:t>
      </w:r>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“NIk” corresponderá ao valor do número índice do IPCA referente ao mês </w:t>
      </w:r>
      <w:r w:rsidR="004D03DB" w:rsidRPr="000F30CD">
        <w:t xml:space="preserve">anterior ao </w:t>
      </w:r>
      <w:r w:rsidRPr="000F30CD">
        <w:t xml:space="preserve">de atualização; </w:t>
      </w:r>
    </w:p>
    <w:p w14:paraId="6F792BB6" w14:textId="77777777" w:rsidR="0018668A" w:rsidRPr="00BB3F43" w:rsidRDefault="0018668A" w:rsidP="0018668A">
      <w:pPr>
        <w:pStyle w:val="Body"/>
        <w:ind w:left="1418"/>
      </w:pPr>
      <w:r w:rsidRPr="00B64D26">
        <w:t>NI</w:t>
      </w:r>
      <w:r w:rsidRPr="00B64D26">
        <w:rPr>
          <w:vertAlign w:val="subscript"/>
        </w:rPr>
        <w:t>k-1</w:t>
      </w:r>
      <w:r w:rsidRPr="00F206C7">
        <w:t xml:space="preserve"> = </w:t>
      </w:r>
      <w:bookmarkStart w:id="81" w:name="_Hlk64654201"/>
      <w:r w:rsidRPr="00F206C7">
        <w:t xml:space="preserve">valor do número-índice utilizado por NIk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81"/>
    </w:p>
    <w:p w14:paraId="168EDBA8" w14:textId="77777777" w:rsidR="0018668A" w:rsidRPr="00A42371" w:rsidRDefault="0018668A" w:rsidP="0018668A">
      <w:pPr>
        <w:pStyle w:val="Body"/>
        <w:ind w:left="1418"/>
        <w:rPr>
          <w:lang w:eastAsia="pt-BR"/>
        </w:rPr>
      </w:pPr>
      <w:r w:rsidRPr="00A42371">
        <w:t>Observações aplicáveis ao cálculo da Atualização Monetária:</w:t>
      </w:r>
    </w:p>
    <w:p w14:paraId="018D7D4C" w14:textId="77777777" w:rsidR="0018668A" w:rsidRPr="008C59CB" w:rsidRDefault="0018668A" w:rsidP="00DC4637">
      <w:pPr>
        <w:pStyle w:val="Body"/>
        <w:numPr>
          <w:ilvl w:val="0"/>
          <w:numId w:val="47"/>
        </w:numPr>
        <w:spacing w:line="288" w:lineRule="auto"/>
      </w:pPr>
      <w:r w:rsidRPr="00AE6217">
        <w:lastRenderedPageBreak/>
        <w:t xml:space="preserve">O fator resultante da expressão abaixo descrita é considerado com 8 (oito) casas decimais, sem arredondamento: </w:t>
      </w:r>
    </w:p>
    <w:p w14:paraId="2C0C881B" w14:textId="77777777" w:rsidR="0018668A" w:rsidRPr="00FE1B6E" w:rsidRDefault="00FE7D93"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8858D75" w14:textId="77777777"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1690AAEE"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46FA35BE" w14:textId="77777777" w:rsidR="0018668A" w:rsidRPr="004C1F80" w:rsidRDefault="0018668A" w:rsidP="00DC4637">
      <w:pPr>
        <w:pStyle w:val="Body"/>
        <w:numPr>
          <w:ilvl w:val="0"/>
          <w:numId w:val="47"/>
        </w:numPr>
        <w:spacing w:line="288" w:lineRule="auto"/>
      </w:pPr>
      <w:bookmarkStart w:id="82" w:name="_Hlk63853216"/>
      <w:bookmarkStart w:id="83"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82"/>
    <w:bookmarkEnd w:id="83"/>
    <w:p w14:paraId="07EC863B" w14:textId="77777777"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17E62E7F"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7492864A" w14:textId="77777777" w:rsidR="00116CE0" w:rsidRPr="00FE1B6E" w:rsidRDefault="00116CE0" w:rsidP="0018668A">
      <w:pPr>
        <w:pStyle w:val="Level3"/>
      </w:pPr>
      <w:bookmarkStart w:id="84"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85" w:name="_Ref84218714"/>
      <w:bookmarkEnd w:id="84"/>
    </w:p>
    <w:bookmarkEnd w:id="85"/>
    <w:p w14:paraId="3436C204" w14:textId="77777777"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3BDD41E" w14:textId="77777777"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xml:space="preserve">, será utilizado, </w:t>
      </w:r>
      <w:r w:rsidRPr="00FE1B6E">
        <w:lastRenderedPageBreak/>
        <w:t>para apuração do IPCA, o percentual correspondente ao último IPCA divulgado oficialmente.</w:t>
      </w:r>
    </w:p>
    <w:p w14:paraId="147F5360" w14:textId="77777777"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86" w:name="_Ref83919081"/>
      <w:r w:rsidR="009028E2" w:rsidRPr="00FE1B6E">
        <w:t>.</w:t>
      </w:r>
    </w:p>
    <w:p w14:paraId="73AE407F" w14:textId="77777777" w:rsidR="008B26FE" w:rsidRPr="00FE1B6E" w:rsidRDefault="00116CE0" w:rsidP="008B26FE">
      <w:pPr>
        <w:pStyle w:val="Level3"/>
        <w:rPr>
          <w:szCs w:val="20"/>
        </w:rPr>
      </w:pPr>
      <w:bookmarkStart w:id="87" w:name="_Ref19039075"/>
      <w:bookmarkStart w:id="88" w:name="_Ref7160615"/>
      <w:bookmarkStart w:id="89" w:name="_Ref7192418"/>
      <w:bookmarkStart w:id="90" w:name="_Ref15383220"/>
      <w:bookmarkStart w:id="91" w:name="_Ref15394389"/>
      <w:bookmarkStart w:id="92" w:name="_Ref79438123"/>
      <w:bookmarkStart w:id="93" w:name="_Ref85565720"/>
      <w:bookmarkEnd w:id="86"/>
      <w:r w:rsidRPr="00FE1B6E">
        <w:rPr>
          <w:b/>
          <w:bCs/>
          <w:iCs/>
        </w:rPr>
        <w:t>Amortização Extraordinária Obrigatória das Debêntures.</w:t>
      </w:r>
      <w:bookmarkEnd w:id="87"/>
      <w:r w:rsidRPr="00FE1B6E">
        <w:t xml:space="preserve"> </w:t>
      </w:r>
      <w:bookmarkStart w:id="94" w:name="_Ref19039504"/>
      <w:bookmarkEnd w:id="88"/>
      <w:bookmarkEnd w:id="89"/>
      <w:bookmarkEnd w:id="90"/>
      <w:bookmarkEnd w:id="91"/>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92"/>
      <w:bookmarkEnd w:id="94"/>
      <w:r w:rsidR="008C7078" w:rsidRPr="00FE1B6E">
        <w:t>, hipótese em que haverá amortização extraordinária obrigatória nos termos abaixo</w:t>
      </w:r>
      <w:r w:rsidR="00A86646" w:rsidRPr="00FE1B6E">
        <w:t>.</w:t>
      </w:r>
      <w:bookmarkEnd w:id="93"/>
    </w:p>
    <w:p w14:paraId="7EED31EF" w14:textId="77777777" w:rsidR="008C7078" w:rsidRPr="00FE1B6E" w:rsidRDefault="008C7078" w:rsidP="00A86646">
      <w:pPr>
        <w:pStyle w:val="Level3"/>
        <w:rPr>
          <w:szCs w:val="24"/>
          <w:lang w:eastAsia="pt-BR"/>
        </w:rPr>
      </w:pPr>
      <w:r w:rsidRPr="00FE1B6E">
        <w:rPr>
          <w:szCs w:val="24"/>
          <w:lang w:eastAsia="pt-BR"/>
        </w:rPr>
        <w:t xml:space="preserve">Caso o ICSD seja superior a 1,00x, </w:t>
      </w:r>
      <w:r w:rsidR="004B6D55" w:rsidRPr="00F6090E">
        <w:t xml:space="preserve">será utilizado o </w:t>
      </w:r>
      <w:r w:rsidR="004B6D55">
        <w:t>montante equivalente ao excesso do Fluxo de Caixa Disponível, em relação às parcelas de amortização e remuneração até o limite da</w:t>
      </w:r>
      <w:r w:rsidR="004B6D55" w:rsidRPr="00F6090E">
        <w:t xml:space="preserve"> Amortização Extraordinária Obrigatória</w:t>
      </w:r>
      <w:r w:rsidR="004B6D55">
        <w:t xml:space="preserve"> apurada</w:t>
      </w:r>
      <w:r w:rsidRPr="00FE1B6E">
        <w:rPr>
          <w:szCs w:val="24"/>
          <w:lang w:eastAsia="pt-BR"/>
        </w:rPr>
        <w:t>.</w:t>
      </w:r>
    </w:p>
    <w:p w14:paraId="6CA189F1" w14:textId="77777777"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0C35E6F4" w14:textId="77777777" w:rsidR="00A86646" w:rsidRPr="00C43223" w:rsidRDefault="00A86646" w:rsidP="00A86646">
      <w:pPr>
        <w:pStyle w:val="Level3"/>
        <w:rPr>
          <w:szCs w:val="24"/>
          <w:lang w:eastAsia="pt-BR"/>
        </w:rPr>
      </w:pPr>
      <w:r w:rsidRPr="00FE1B6E">
        <w:t xml:space="preserve">O ICSD será apurado </w:t>
      </w:r>
      <w:r w:rsidR="00A864EE">
        <w:t>mensalmente</w:t>
      </w:r>
      <w:r w:rsidR="00A463D1" w:rsidRPr="00FE1B6E">
        <w:t>,</w:t>
      </w:r>
      <w:r w:rsidR="003222BF">
        <w:t xml:space="preserve"> </w:t>
      </w:r>
      <w:r w:rsidR="00A463D1" w:rsidRPr="00FE1B6E">
        <w:t>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r w:rsidR="00390039">
        <w:t xml:space="preserve">meses </w:t>
      </w:r>
      <w:r w:rsidR="00187D9D" w:rsidRPr="00C43223">
        <w:t>subsequentes</w:t>
      </w:r>
      <w:r w:rsidR="006F7485" w:rsidRPr="00C43223">
        <w:t>:</w:t>
      </w:r>
      <w:r w:rsidR="00CC373E">
        <w:t xml:space="preserve"> </w:t>
      </w:r>
      <w:r w:rsidR="00CC373E" w:rsidRPr="00EF5800">
        <w:rPr>
          <w:b/>
          <w:bCs/>
          <w:highlight w:val="yellow"/>
        </w:rPr>
        <w:t>[Nota Lefosse: RZK, favor confirmar a</w:t>
      </w:r>
      <w:r w:rsidR="00CC373E">
        <w:rPr>
          <w:b/>
          <w:bCs/>
          <w:highlight w:val="yellow"/>
        </w:rPr>
        <w:t xml:space="preserve"> data para primeira apuração do ICSD.</w:t>
      </w:r>
      <w:r w:rsidR="00CC373E" w:rsidRPr="00EF5800">
        <w:rPr>
          <w:b/>
          <w:bCs/>
          <w:highlight w:val="yellow"/>
        </w:rPr>
        <w:t>]</w:t>
      </w:r>
    </w:p>
    <w:p w14:paraId="0AE9D09F" w14:textId="77777777" w:rsidR="00A463D1" w:rsidRPr="004B4541" w:rsidRDefault="00A463D1" w:rsidP="00A463D1">
      <w:pPr>
        <w:pStyle w:val="Level4"/>
        <w:numPr>
          <w:ilvl w:val="0"/>
          <w:numId w:val="0"/>
        </w:numPr>
        <w:ind w:left="2041"/>
      </w:pP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r w:rsidR="00390039">
        <w:t xml:space="preserve">, </w:t>
      </w:r>
      <w:r w:rsidR="00390039" w:rsidRPr="00BB5692">
        <w:t xml:space="preserve">comprovados mediante (1) apresentação das faturas de energia da usina com créditos compensados e (2) cobrança enviada ao </w:t>
      </w:r>
      <w:r w:rsidR="00390039">
        <w:t>respectivo c</w:t>
      </w:r>
      <w:r w:rsidR="00390039" w:rsidRPr="00BB5692">
        <w:t>liente</w:t>
      </w:r>
      <w:r w:rsidRPr="004B4541">
        <w:t>.</w:t>
      </w:r>
    </w:p>
    <w:p w14:paraId="46F51D28" w14:textId="77777777"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08672A">
        <w:t>dos Juros Remuneratórios</w:t>
      </w:r>
      <w:r w:rsidRPr="004B4541">
        <w:t xml:space="preserve">). </w:t>
      </w:r>
    </w:p>
    <w:p w14:paraId="446C669E" w14:textId="77777777" w:rsidR="00A463D1" w:rsidRPr="000F30CD" w:rsidRDefault="00A463D1" w:rsidP="00A463D1">
      <w:pPr>
        <w:pStyle w:val="Level4"/>
        <w:numPr>
          <w:ilvl w:val="0"/>
          <w:numId w:val="0"/>
        </w:numPr>
        <w:ind w:left="2041"/>
      </w:pPr>
      <w:r w:rsidRPr="000F30CD">
        <w:t xml:space="preserve">Fluxo de Caixa Disponível = (EBITDA– CAPEX - IRCSLL). </w:t>
      </w:r>
    </w:p>
    <w:p w14:paraId="0DA98222" w14:textId="77777777"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3AF217D0" w14:textId="77777777" w:rsidR="00A463D1" w:rsidRPr="00FE1B6E" w:rsidRDefault="00A463D1" w:rsidP="00A463D1">
      <w:pPr>
        <w:pStyle w:val="Level4"/>
        <w:numPr>
          <w:ilvl w:val="0"/>
          <w:numId w:val="0"/>
        </w:numPr>
        <w:ind w:left="2041"/>
      </w:pPr>
      <w:r w:rsidRPr="00FE1B6E">
        <w:t>O cálculo do EBITDA será realizado da seguinte forma:</w:t>
      </w:r>
    </w:p>
    <w:p w14:paraId="748848A5" w14:textId="77777777" w:rsidR="00A463D1" w:rsidRPr="00FE1B6E" w:rsidRDefault="00A463D1" w:rsidP="00A463D1">
      <w:pPr>
        <w:pStyle w:val="Level4"/>
        <w:numPr>
          <w:ilvl w:val="0"/>
          <w:numId w:val="0"/>
        </w:numPr>
        <w:ind w:left="2041"/>
      </w:pPr>
      <w:r w:rsidRPr="00FE1B6E">
        <w:t>(+) lucro líquido</w:t>
      </w:r>
    </w:p>
    <w:p w14:paraId="2B57EA16" w14:textId="77777777" w:rsidR="00A463D1" w:rsidRPr="00FE1B6E" w:rsidRDefault="00A463D1" w:rsidP="00A463D1">
      <w:pPr>
        <w:pStyle w:val="Level4"/>
        <w:numPr>
          <w:ilvl w:val="0"/>
          <w:numId w:val="0"/>
        </w:numPr>
        <w:ind w:left="2041"/>
      </w:pPr>
      <w:r w:rsidRPr="00FE1B6E">
        <w:lastRenderedPageBreak/>
        <w:t>(+ ou -) receitas / despesas financeiras líquidas</w:t>
      </w:r>
    </w:p>
    <w:p w14:paraId="66BC297A" w14:textId="77777777" w:rsidR="00A463D1" w:rsidRPr="00FE1B6E" w:rsidRDefault="00A463D1" w:rsidP="00A463D1">
      <w:pPr>
        <w:pStyle w:val="Level4"/>
        <w:numPr>
          <w:ilvl w:val="0"/>
          <w:numId w:val="0"/>
        </w:numPr>
        <w:ind w:left="2041"/>
      </w:pPr>
      <w:r w:rsidRPr="00FE1B6E">
        <w:t>(+) provisão para IRPJ e CSLL</w:t>
      </w:r>
    </w:p>
    <w:p w14:paraId="5B902534" w14:textId="77777777" w:rsidR="00A463D1" w:rsidRPr="00FE1B6E" w:rsidRDefault="00A463D1" w:rsidP="00A463D1">
      <w:pPr>
        <w:pStyle w:val="Level4"/>
        <w:numPr>
          <w:ilvl w:val="0"/>
          <w:numId w:val="0"/>
        </w:numPr>
        <w:ind w:left="2041"/>
      </w:pPr>
      <w:r w:rsidRPr="00FE1B6E">
        <w:t>(- ou +) resultados não recorrentes após os tributos</w:t>
      </w:r>
    </w:p>
    <w:p w14:paraId="43F02DB5" w14:textId="77777777" w:rsidR="00A463D1" w:rsidRPr="00FE1B6E" w:rsidRDefault="00A463D1" w:rsidP="00A463D1">
      <w:pPr>
        <w:pStyle w:val="Level4"/>
        <w:numPr>
          <w:ilvl w:val="0"/>
          <w:numId w:val="0"/>
        </w:numPr>
        <w:ind w:left="2041"/>
      </w:pPr>
      <w:r w:rsidRPr="00FE1B6E">
        <w:t>(+) depreciação, amortização, exaustão.</w:t>
      </w:r>
    </w:p>
    <w:p w14:paraId="70164F38"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22EA08B6" w14:textId="77777777"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075D0137" w14:textId="77777777" w:rsidR="00116CE0" w:rsidRDefault="00A86646" w:rsidP="00FE124B">
      <w:pPr>
        <w:pStyle w:val="Level3"/>
      </w:pPr>
      <w:r w:rsidRPr="00FE1B6E">
        <w:t>O Valor da Amortização Extraordinária Obrigatória das Debêntures deverá sempre ser um número positivo.</w:t>
      </w:r>
    </w:p>
    <w:p w14:paraId="16045F51" w14:textId="77777777" w:rsidR="00676448" w:rsidRPr="00FE1B6E" w:rsidRDefault="00676448" w:rsidP="00FE124B">
      <w:pPr>
        <w:pStyle w:val="Level3"/>
      </w:pPr>
      <w:r w:rsidRPr="00676448">
        <w:t>Observado o disposto na Cláusula 4.10.4</w:t>
      </w:r>
      <w:r>
        <w:t xml:space="preserve"> acima</w:t>
      </w:r>
      <w:r w:rsidRPr="00676448">
        <w:t>, a Emissora deverá comunicar à B3 a realização da Amortização Extraordinária Obrigatórias das Debêntures com, no mínimo, 3 (três) Dias Úteis de antecedência da data pretendida para realização da Amortização Extraordinária Obrigatórias das Debêntures.</w:t>
      </w:r>
    </w:p>
    <w:p w14:paraId="40C97314" w14:textId="77777777" w:rsidR="00116CE0" w:rsidRPr="00FE1B6E" w:rsidRDefault="00116CE0" w:rsidP="00FE124B">
      <w:pPr>
        <w:pStyle w:val="Level2"/>
      </w:pPr>
      <w:bookmarkStart w:id="95" w:name="_Ref324932809"/>
      <w:bookmarkStart w:id="96"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95"/>
      <w:bookmarkEnd w:id="96"/>
      <w:r w:rsidRPr="00FE1B6E">
        <w:t>.</w:t>
      </w:r>
    </w:p>
    <w:p w14:paraId="0B509924" w14:textId="77777777"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F448F2">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2E0FA982" w14:textId="77777777"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97" w:name="_Hlk72948842"/>
      <w:r w:rsidRPr="00FE1B6E">
        <w:t xml:space="preserve">regresso </w:t>
      </w:r>
      <w:bookmarkEnd w:id="97"/>
      <w:r w:rsidRPr="00FE1B6E">
        <w:t>contra o patrimônio da Emissora.</w:t>
      </w:r>
    </w:p>
    <w:p w14:paraId="29E6B93E" w14:textId="77777777"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F448F2">
        <w:t xml:space="preserve">Fiança Corporativa, a </w:t>
      </w:r>
      <w:r w:rsidRPr="00FE1B6E">
        <w:t xml:space="preserve">Cessão Fiduciária de </w:t>
      </w:r>
      <w:r w:rsidR="000E5B10" w:rsidRPr="00FE1B6E">
        <w:t xml:space="preserve">Recebíveis </w:t>
      </w:r>
      <w:r w:rsidR="00F448F2">
        <w:t xml:space="preserve">e a Alienação Fiduciária de Ações </w:t>
      </w:r>
      <w:r w:rsidR="004E19DA" w:rsidRPr="00FE1B6E">
        <w:t>ser</w:t>
      </w:r>
      <w:r w:rsidR="00F448F2">
        <w:t>ão</w:t>
      </w:r>
      <w:r w:rsidR="004E19DA" w:rsidRPr="00FE1B6E">
        <w:t xml:space="preserve"> </w:t>
      </w:r>
      <w:r w:rsidRPr="00FE1B6E">
        <w:t>devidamente constituída, respeitado o previsto abaixo, após o registro do Contrato de</w:t>
      </w:r>
      <w:r w:rsidR="00FE124B" w:rsidRPr="00FE1B6E">
        <w:t xml:space="preserve"> Cessão Fiduciária de Recebíveis</w:t>
      </w:r>
      <w:r w:rsidRPr="00FE1B6E">
        <w:t xml:space="preserve"> </w:t>
      </w:r>
      <w:r w:rsidR="00F448F2">
        <w:t xml:space="preserve">e do Contrato de Alienação Fiduciária de Ações </w:t>
      </w:r>
      <w:r w:rsidRPr="00FE1B6E">
        <w:t>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F448F2">
        <w:t>s respectivos documentos</w:t>
      </w:r>
      <w:r w:rsidRPr="00FE1B6E">
        <w:t xml:space="preserve">. </w:t>
      </w:r>
    </w:p>
    <w:p w14:paraId="135D5146" w14:textId="77777777" w:rsidR="00FE124B" w:rsidRPr="00FE1B6E" w:rsidRDefault="00E41AF6">
      <w:pPr>
        <w:pStyle w:val="Level3"/>
      </w:pPr>
      <w:bookmarkStart w:id="98" w:name="_Ref80864086"/>
      <w:bookmarkStart w:id="99" w:name="_Ref31847991"/>
      <w:bookmarkStart w:id="100" w:name="_Ref66996171"/>
      <w:bookmarkStart w:id="101" w:name="_Ref31847986"/>
      <w:r w:rsidRPr="00FE1B6E">
        <w:rPr>
          <w:u w:val="single"/>
        </w:rPr>
        <w:t xml:space="preserve">Fiança </w:t>
      </w:r>
      <w:bookmarkStart w:id="102" w:name="_Ref244087124"/>
      <w:bookmarkStart w:id="103"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04" w:name="_Hlk37935801"/>
      <w:r w:rsidR="00A1325C" w:rsidRPr="00FE1B6E">
        <w:t>Carta Fiança</w:t>
      </w:r>
      <w:bookmarkStart w:id="105" w:name="_Ref4623106"/>
      <w:bookmarkEnd w:id="104"/>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105"/>
      <w:r w:rsidR="00A1325C" w:rsidRPr="00FE1B6E">
        <w:t xml:space="preserve"> Bancária seguem descritos na Carta Fiança</w:t>
      </w:r>
      <w:r w:rsidR="00FE124B" w:rsidRPr="00FE1B6E">
        <w:rPr>
          <w:szCs w:val="20"/>
        </w:rPr>
        <w:t>.</w:t>
      </w:r>
    </w:p>
    <w:bookmarkEnd w:id="98"/>
    <w:bookmarkEnd w:id="99"/>
    <w:bookmarkEnd w:id="100"/>
    <w:bookmarkEnd w:id="101"/>
    <w:bookmarkEnd w:id="102"/>
    <w:bookmarkEnd w:id="103"/>
    <w:p w14:paraId="7E03A46C" w14:textId="77777777"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w:t>
      </w:r>
      <w:r w:rsidRPr="00FE1B6E">
        <w:lastRenderedPageBreak/>
        <w:t xml:space="preserve">evidenciado por meio da comunicação prevista na Cláusula </w:t>
      </w:r>
      <w:r w:rsidR="009665B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6CC7B3B3" w14:textId="77777777" w:rsidR="003222BF" w:rsidRPr="00FE1B6E" w:rsidRDefault="003222BF" w:rsidP="003222BF">
      <w:pPr>
        <w:pStyle w:val="Level3"/>
      </w:pPr>
      <w:r w:rsidRPr="00FE1B6E">
        <w:rPr>
          <w:u w:val="single"/>
        </w:rPr>
        <w:t>Fiança</w:t>
      </w:r>
      <w:r w:rsidR="00F448F2">
        <w:rPr>
          <w:u w:val="single"/>
        </w:rPr>
        <w:t xml:space="preserve"> Corporativa</w:t>
      </w:r>
      <w:r w:rsidRPr="00FE1B6E">
        <w:rPr>
          <w:u w:val="single"/>
        </w:rPr>
        <w:t>:</w:t>
      </w:r>
      <w:r w:rsidR="00F448F2">
        <w:rPr>
          <w:u w:val="single"/>
        </w:rPr>
        <w:t xml:space="preserve"> </w:t>
      </w:r>
      <w:r w:rsidR="0060455E">
        <w:t>Com</w:t>
      </w:r>
      <w:r w:rsidRPr="00FE1B6E">
        <w:t xml:space="preserve"> o objetivo de assegurar o fiel, pontual e integral cumprimento das Obrigações Garantidas</w:t>
      </w:r>
      <w:r w:rsidR="00F448F2">
        <w:t xml:space="preserve"> até o </w:t>
      </w:r>
      <w:r w:rsidR="00F448F2" w:rsidRPr="00E44DFF">
        <w:rPr>
          <w:i/>
          <w:iCs/>
        </w:rPr>
        <w:t>Completion</w:t>
      </w:r>
      <w:r w:rsidR="00F448F2" w:rsidRPr="00E44DFF">
        <w:t xml:space="preserve"> Financeiro</w:t>
      </w:r>
      <w:r w:rsidRPr="00FE1B6E">
        <w:t>, as Debêntures serão</w:t>
      </w:r>
      <w:r w:rsidR="00AF0242">
        <w:t xml:space="preserve"> </w:t>
      </w:r>
      <w:r w:rsidRPr="00FE1B6E">
        <w:t xml:space="preserve">garantidas, em caráter irrevogável e irretratável, pela </w:t>
      </w:r>
      <w:r>
        <w:rPr>
          <w:u w:val="single"/>
        </w:rPr>
        <w:t>fiança outorgada pela RZK Energia</w:t>
      </w:r>
      <w:r w:rsidRPr="00F6090E">
        <w:t xml:space="preserve">, em favor da </w:t>
      </w:r>
      <w:r>
        <w:t>Emissora</w:t>
      </w:r>
      <w:r w:rsidRPr="00F6090E">
        <w:t>, em conformidade com o artigo 818 do Código Civil</w:t>
      </w:r>
      <w:r w:rsidRPr="00F6090E">
        <w:rPr>
          <w:rFonts w:eastAsia="Arial Unicode MS"/>
          <w:w w:val="0"/>
        </w:rPr>
        <w:t xml:space="preserve">, obrigando-se solidariamente com a </w:t>
      </w:r>
      <w:r>
        <w:rPr>
          <w:rFonts w:eastAsia="Arial Unicode MS"/>
          <w:w w:val="0"/>
        </w:rPr>
        <w:t>Devedora</w:t>
      </w:r>
      <w:r w:rsidRPr="00F6090E">
        <w:rPr>
          <w:rFonts w:eastAsia="Arial Unicode MS"/>
          <w:w w:val="0"/>
        </w:rPr>
        <w:t xml:space="preserve">, em caráter irrevogável e irretratável, como </w:t>
      </w:r>
      <w:r w:rsidRPr="00F6090E">
        <w:t xml:space="preserve">fiadora e principal pagadora responsável por 100% (cem por cento) das obrigações, principais e acessórias, da </w:t>
      </w:r>
      <w:r>
        <w:t>Devedora</w:t>
      </w:r>
      <w:r w:rsidRPr="00F6090E">
        <w:t xml:space="preserve"> assumidas nos Documentos da Operação </w:t>
      </w:r>
      <w:r w:rsidRPr="00FE1B6E">
        <w:t>(“</w:t>
      </w:r>
      <w:r w:rsidRPr="00FE1B6E">
        <w:rPr>
          <w:b/>
        </w:rPr>
        <w:t>Fiança</w:t>
      </w:r>
      <w:r w:rsidR="00F448F2">
        <w:rPr>
          <w:b/>
        </w:rPr>
        <w:t xml:space="preserve"> Corporativa</w:t>
      </w:r>
      <w:r w:rsidRPr="00FE1B6E">
        <w:t xml:space="preserve">”). </w:t>
      </w:r>
    </w:p>
    <w:p w14:paraId="4445CC98" w14:textId="77777777" w:rsidR="00A52AF0" w:rsidRDefault="00F448F2" w:rsidP="00F448F2">
      <w:pPr>
        <w:pStyle w:val="Level3"/>
      </w:pPr>
      <w:r w:rsidRPr="00F6090E">
        <w:t>A Fiança</w:t>
      </w:r>
      <w:r>
        <w:t xml:space="preserve"> Corporativa</w:t>
      </w:r>
      <w:r w:rsidRPr="00F6090E">
        <w:t xml:space="preserve"> entrará em vigor na </w:t>
      </w:r>
      <w:r w:rsidRPr="002039B5">
        <w:t>Data de Início da Fiança Corporativa</w:t>
      </w:r>
      <w:r w:rsidRPr="00F6090E">
        <w:t xml:space="preserve"> e vigorará exclusivamente até o </w:t>
      </w:r>
      <w:r w:rsidRPr="00F6090E">
        <w:rPr>
          <w:i/>
          <w:iCs/>
        </w:rPr>
        <w:t>Completion</w:t>
      </w:r>
      <w:r w:rsidRPr="00F6090E">
        <w:t xml:space="preserve"> Financeiro </w:t>
      </w:r>
      <w:r w:rsidR="00A52AF0" w:rsidRPr="00A52AF0">
        <w:t>e/ou até cumprimento da condição suspensiva da Cessão Fiduciária, conforme previsto no Contrato de Cessão Fiduciária, o que ocorrer por último, observado que a Fiança Corporativa outorgada pela Fiadora será resolvida de pleno direito pela comunicação prevista na Cláusula</w:t>
      </w:r>
      <w:r w:rsidR="00A52AF0">
        <w:t xml:space="preserve"> 4.14.5</w:t>
      </w:r>
      <w:r w:rsidR="00A52AF0" w:rsidRPr="00A52AF0">
        <w:t xml:space="preserve"> abaixo ou pelo recebimento da Anuência do Cliente (conforme definido no Contrato de Cessão Fiduciária), conforme aplicável.</w:t>
      </w:r>
    </w:p>
    <w:p w14:paraId="44C6B2B8" w14:textId="77777777" w:rsidR="007A796B" w:rsidRPr="00FE1B6E" w:rsidRDefault="007A796B" w:rsidP="007A796B">
      <w:pPr>
        <w:pStyle w:val="Level3"/>
      </w:pPr>
      <w:bookmarkStart w:id="106" w:name="_Ref106212022"/>
      <w:bookmarkStart w:id="107" w:name="_Ref85631292"/>
      <w:r w:rsidRPr="00FE1B6E">
        <w:t xml:space="preserve">O </w:t>
      </w:r>
      <w:r w:rsidRPr="00FE1B6E">
        <w:rPr>
          <w:i/>
          <w:iCs/>
        </w:rPr>
        <w:t>Completion</w:t>
      </w:r>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Completion</w:t>
      </w:r>
      <w:r w:rsidRPr="00FE1B6E">
        <w:t xml:space="preserve"> Financeiro:</w:t>
      </w:r>
      <w:bookmarkEnd w:id="106"/>
      <w:r w:rsidR="00A864EE">
        <w:t xml:space="preserve"> </w:t>
      </w:r>
    </w:p>
    <w:p w14:paraId="15C30BF9" w14:textId="77777777" w:rsidR="004B0E88" w:rsidRDefault="004B0E88" w:rsidP="004B0E88">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76AEFBBD" w14:textId="77777777" w:rsidR="004B0E88" w:rsidRDefault="004B0E88" w:rsidP="004B0E88">
      <w:pPr>
        <w:pStyle w:val="Level4"/>
      </w:pPr>
      <w:r>
        <w:t>o ICSD, a ser apurado anualmente com base nas demonstrações financeiras auditadas da Devedora, ser igual ou superior 1,20x;</w:t>
      </w:r>
    </w:p>
    <w:p w14:paraId="31FC68EA" w14:textId="77777777" w:rsidR="004B0E88" w:rsidRDefault="004B0E88" w:rsidP="004B0E88">
      <w:pPr>
        <w:pStyle w:val="Level4"/>
      </w:pPr>
      <w:r>
        <w:t xml:space="preserve">Disponibilidade da planta maior que 94% (noventa e quatro por cento), medida em base anual. Sendo certo que: </w:t>
      </w:r>
    </w:p>
    <w:p w14:paraId="3B51982C" w14:textId="77777777" w:rsidR="004B0E88" w:rsidRDefault="004B0E88" w:rsidP="004B0E88">
      <w:pPr>
        <w:pStyle w:val="Level4"/>
        <w:numPr>
          <w:ilvl w:val="0"/>
          <w:numId w:val="0"/>
        </w:numPr>
        <w:ind w:left="2041"/>
      </w:pPr>
      <w:r>
        <w:t>“</w:t>
      </w:r>
      <w:r w:rsidRPr="00123EA0">
        <w:rPr>
          <w:b/>
          <w:bCs/>
        </w:rPr>
        <w:t>Disponibilidade</w:t>
      </w:r>
      <w:r>
        <w:t>” = Número de Horas Disponíveis para Operação / 8760; e</w:t>
      </w:r>
    </w:p>
    <w:p w14:paraId="4447AE8B" w14:textId="77777777" w:rsidR="004B0E88" w:rsidRDefault="004B0E88" w:rsidP="004B0E88">
      <w:pPr>
        <w:pStyle w:val="Level4"/>
        <w:numPr>
          <w:ilvl w:val="0"/>
          <w:numId w:val="0"/>
        </w:numPr>
        <w:ind w:left="2041"/>
      </w:pPr>
      <w:r>
        <w:t>“</w:t>
      </w:r>
      <w:r w:rsidRPr="00123EA0">
        <w:rPr>
          <w:b/>
          <w:bCs/>
        </w:rPr>
        <w:t>Número de Horas Disponíveis para Operação</w:t>
      </w:r>
      <w:r>
        <w:t>” = o número de horas do ano (8760), subtraído das horas indisponíveis da planta, nas quais as horas foram utilizadas para Manutenções Preventivas, Preditivas e Corretivas na usina.</w:t>
      </w:r>
    </w:p>
    <w:p w14:paraId="0CFFED2E" w14:textId="77777777" w:rsidR="007A796B" w:rsidRPr="00FE1B6E" w:rsidRDefault="00F448F2" w:rsidP="00A027DC">
      <w:pPr>
        <w:pStyle w:val="Level4"/>
      </w:pPr>
      <w:r>
        <w:t xml:space="preserve">a </w:t>
      </w:r>
      <w:r w:rsidR="0004039C" w:rsidRPr="00FE1B6E">
        <w:t>Devedora</w:t>
      </w:r>
      <w:r w:rsidR="007A796B" w:rsidRPr="00FE1B6E">
        <w:t xml:space="preserve"> estar adimplente com todas as Obrigações Garantidas; </w:t>
      </w:r>
      <w:r w:rsidR="0004039C" w:rsidRPr="00FE1B6E">
        <w:t>e</w:t>
      </w:r>
    </w:p>
    <w:p w14:paraId="513AB9A7" w14:textId="77777777" w:rsidR="00F448F2"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F448F2">
        <w:t xml:space="preserve">; e </w:t>
      </w:r>
    </w:p>
    <w:p w14:paraId="54F1217F" w14:textId="77777777" w:rsidR="00116CE0" w:rsidRPr="00FE1B6E" w:rsidRDefault="00116CE0" w:rsidP="00552680">
      <w:pPr>
        <w:pStyle w:val="Level3"/>
      </w:pPr>
      <w:bookmarkStart w:id="108" w:name="_Ref6922670"/>
      <w:bookmarkEnd w:id="107"/>
      <w:r w:rsidRPr="002B2EBA">
        <w:rPr>
          <w:b/>
          <w:bCs/>
          <w:i/>
        </w:rPr>
        <w:t>Garantias Reais</w:t>
      </w:r>
      <w:r w:rsidRPr="00FE1B6E">
        <w:t>. Adicionalmente à Fiança</w:t>
      </w:r>
      <w:r w:rsidR="00E41AF6" w:rsidRPr="00FE1B6E">
        <w:t xml:space="preserve"> Bancária</w:t>
      </w:r>
      <w:r w:rsidR="00F448F2">
        <w:t xml:space="preserve"> e à Fiança Corporativa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08"/>
      <w:r w:rsidRPr="00FE1B6E">
        <w:t>.</w:t>
      </w:r>
    </w:p>
    <w:p w14:paraId="419ED935" w14:textId="77777777" w:rsidR="00A1325C" w:rsidRPr="00FE1B6E" w:rsidRDefault="00A1325C" w:rsidP="00A1325C">
      <w:pPr>
        <w:pStyle w:val="Level3"/>
      </w:pPr>
      <w:r w:rsidRPr="00FE1B6E">
        <w:rPr>
          <w:i/>
          <w:iCs/>
          <w:u w:val="single"/>
        </w:rPr>
        <w:lastRenderedPageBreak/>
        <w:t>Alienação Fiduciária de Ações</w:t>
      </w:r>
      <w:r w:rsidRPr="00FE1B6E">
        <w:rPr>
          <w:i/>
          <w:iCs/>
        </w:rPr>
        <w:t>:</w:t>
      </w:r>
      <w:r w:rsidRPr="00FE1B6E">
        <w:t xml:space="preserve"> </w:t>
      </w:r>
      <w:bookmarkStart w:id="109" w:name="_Ref535169016"/>
      <w:bookmarkStart w:id="110"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09"/>
      <w:bookmarkEnd w:id="110"/>
      <w:r w:rsidRPr="00FE1B6E">
        <w:t>.</w:t>
      </w:r>
    </w:p>
    <w:p w14:paraId="05FF9874" w14:textId="77777777" w:rsidR="00E14D47" w:rsidRPr="00F206C7" w:rsidRDefault="00116CE0" w:rsidP="0092481A">
      <w:pPr>
        <w:pStyle w:val="Level3"/>
        <w:rPr>
          <w:i/>
          <w:iCs/>
          <w:u w:val="single"/>
        </w:rPr>
      </w:pPr>
      <w:bookmarkStart w:id="111"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11"/>
    </w:p>
    <w:p w14:paraId="39885795" w14:textId="77777777" w:rsidR="00116CE0" w:rsidRPr="00C43223" w:rsidRDefault="00116CE0" w:rsidP="00552680">
      <w:pPr>
        <w:pStyle w:val="Level2"/>
      </w:pPr>
      <w:bookmarkStart w:id="112" w:name="_Ref7013972"/>
      <w:bookmarkStart w:id="113" w:name="_Ref18772153"/>
      <w:bookmarkStart w:id="114" w:name="_Ref79513694"/>
      <w:r w:rsidRPr="00F206C7">
        <w:rPr>
          <w:b/>
          <w:bCs/>
          <w:iCs/>
        </w:rPr>
        <w:t xml:space="preserve">Data de Emissão. </w:t>
      </w:r>
      <w:r w:rsidRPr="00F206C7">
        <w:t xml:space="preserve">Para todos os efeitos, a Data de Emissão será </w:t>
      </w:r>
      <w:r w:rsidR="002F04EB" w:rsidRPr="008C124F">
        <w:t>21</w:t>
      </w:r>
      <w:r w:rsidR="002F04EB" w:rsidRPr="007D092C">
        <w:t xml:space="preserve"> </w:t>
      </w:r>
      <w:r w:rsidR="001A6DE5" w:rsidRPr="007D092C">
        <w:t xml:space="preserve">de </w:t>
      </w:r>
      <w:r w:rsidR="002F04EB" w:rsidRPr="008C124F">
        <w:t>novembro</w:t>
      </w:r>
      <w:r w:rsidR="002F04EB" w:rsidRPr="007D092C">
        <w:t xml:space="preserve"> </w:t>
      </w:r>
      <w:r w:rsidRPr="007D092C">
        <w:t xml:space="preserve">de </w:t>
      </w:r>
      <w:bookmarkStart w:id="115" w:name="_Ref84010039"/>
      <w:bookmarkEnd w:id="112"/>
      <w:bookmarkEnd w:id="113"/>
      <w:bookmarkEnd w:id="114"/>
      <w:r w:rsidR="002F04EB" w:rsidRPr="008C124F">
        <w:t>2022</w:t>
      </w:r>
      <w:r w:rsidR="002F04EB" w:rsidRPr="007D092C">
        <w:t>.</w:t>
      </w:r>
    </w:p>
    <w:bookmarkEnd w:id="115"/>
    <w:p w14:paraId="3E94C6DF" w14:textId="77777777"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6C9E2762" w14:textId="1AD215D6" w:rsidR="00116CE0" w:rsidRPr="00FE1B6E" w:rsidRDefault="00116CE0" w:rsidP="00552680">
      <w:pPr>
        <w:pStyle w:val="Level2"/>
      </w:pPr>
      <w:r w:rsidRPr="00797043">
        <w:rPr>
          <w:b/>
          <w:bCs/>
          <w:iCs/>
        </w:rPr>
        <w:t>Data de Vencimento.</w:t>
      </w:r>
      <w:r w:rsidRPr="004B4541">
        <w:t xml:space="preserve"> A Data de </w:t>
      </w:r>
      <w:r w:rsidRPr="007D092C">
        <w:t>Vencimento será</w:t>
      </w:r>
      <w:r w:rsidR="00C4577C" w:rsidRPr="007D092C">
        <w:t xml:space="preserve"> </w:t>
      </w:r>
      <w:del w:id="116" w:author="Luis Henrique Cavalleiro" w:date="2022-11-16T10:42:00Z">
        <w:r w:rsidR="003B5D8D" w:rsidRPr="008C124F" w:rsidDel="00E073E2">
          <w:delText>27</w:delText>
        </w:r>
        <w:r w:rsidR="003B5D8D" w:rsidRPr="007D092C" w:rsidDel="00E073E2">
          <w:delText xml:space="preserve"> </w:delText>
        </w:r>
      </w:del>
      <w:ins w:id="117" w:author="Luis Henrique Cavalleiro" w:date="2022-11-16T10:42:00Z">
        <w:r w:rsidR="00E073E2" w:rsidRPr="008C124F">
          <w:t>2</w:t>
        </w:r>
        <w:r w:rsidR="00E073E2">
          <w:t>9</w:t>
        </w:r>
        <w:r w:rsidR="00E073E2" w:rsidRPr="007D092C">
          <w:t xml:space="preserve"> </w:t>
        </w:r>
      </w:ins>
      <w:r w:rsidR="00C4577C" w:rsidRPr="007D092C">
        <w:t xml:space="preserve">de </w:t>
      </w:r>
      <w:r w:rsidR="007D092C" w:rsidRPr="008C124F">
        <w:t>julho</w:t>
      </w:r>
      <w:r w:rsidR="003B5D8D" w:rsidRPr="007D092C">
        <w:t xml:space="preserve"> </w:t>
      </w:r>
      <w:r w:rsidRPr="007D092C">
        <w:t xml:space="preserve">de </w:t>
      </w:r>
      <w:r w:rsidR="003B5D8D" w:rsidRPr="008C124F">
        <w:t>2036</w:t>
      </w:r>
      <w:r w:rsidR="004C2769" w:rsidRPr="007D092C">
        <w:t>;</w:t>
      </w:r>
      <w:r w:rsidRPr="00FE1B6E">
        <w:t xml:space="preserve"> ressalvadas as hipóteses de resgate ou vencimento antecipado das Debêntures.</w:t>
      </w:r>
    </w:p>
    <w:p w14:paraId="0A59DAA8" w14:textId="77777777" w:rsidR="00116CE0" w:rsidRPr="00FE1B6E" w:rsidRDefault="00116CE0" w:rsidP="00552680">
      <w:pPr>
        <w:pStyle w:val="Level2"/>
        <w:rPr>
          <w:szCs w:val="20"/>
        </w:rPr>
      </w:pPr>
      <w:bookmarkStart w:id="118" w:name="_Ref4882583"/>
      <w:r w:rsidRPr="00FE1B6E">
        <w:rPr>
          <w:b/>
          <w:bCs/>
          <w:iCs/>
        </w:rPr>
        <w:t>Encargos moratórios</w:t>
      </w:r>
      <w:r w:rsidRPr="00FE1B6E">
        <w:t xml:space="preserve">. </w:t>
      </w:r>
      <w:r w:rsidR="000667A5" w:rsidRPr="00FE1B6E">
        <w:t>Ocorrendo impontualidade no pagamento de qualquer valor devido pela Devedora ao Debenturista nos termos da Escritura de Emissão, adicionalmente ao pagamento da Atualização Monetária e d</w:t>
      </w:r>
      <w:r w:rsidR="00F448F2">
        <w:t xml:space="preserve">os Juros Remuneratórios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119" w:name="_Ref84221172"/>
      <w:bookmarkEnd w:id="118"/>
    </w:p>
    <w:bookmarkEnd w:id="119"/>
    <w:p w14:paraId="342622D8" w14:textId="77777777"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w:t>
      </w:r>
      <w:r w:rsidRPr="00FE1B6E">
        <w:rPr>
          <w:szCs w:val="20"/>
        </w:rPr>
        <w:lastRenderedPageBreak/>
        <w:t>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36137AB5" w14:textId="77777777" w:rsidR="005434A7" w:rsidRPr="00FE1B6E" w:rsidRDefault="00116CE0" w:rsidP="00625D5C">
      <w:pPr>
        <w:pStyle w:val="Level2"/>
        <w:rPr>
          <w:szCs w:val="20"/>
        </w:rPr>
      </w:pPr>
      <w:bookmarkStart w:id="120" w:name="_DV_M82"/>
      <w:bookmarkEnd w:id="120"/>
      <w:r w:rsidRPr="00FE1B6E">
        <w:rPr>
          <w:b/>
          <w:bCs/>
          <w:iCs/>
          <w:szCs w:val="20"/>
        </w:rPr>
        <w:t>Cobrança dos Créditos Imobiliários.</w:t>
      </w:r>
      <w:r w:rsidRPr="00FE1B6E">
        <w:rPr>
          <w:szCs w:val="20"/>
        </w:rPr>
        <w:t xml:space="preserve"> Os pagamentos dos Créditos Imobiliários </w:t>
      </w:r>
      <w:bookmarkStart w:id="121" w:name="_DV_M83"/>
      <w:bookmarkEnd w:id="121"/>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24573B1C" w14:textId="77777777"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41837458" w14:textId="77777777"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6B131F45" w14:textId="77777777" w:rsidR="00116CE0" w:rsidRPr="00C43223" w:rsidRDefault="00116CE0" w:rsidP="00625D5C">
      <w:pPr>
        <w:pStyle w:val="Level2"/>
        <w:rPr>
          <w:szCs w:val="20"/>
        </w:rPr>
      </w:pPr>
      <w:bookmarkStart w:id="122"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D2FE3">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23" w:name="_Ref84221075"/>
      <w:bookmarkEnd w:id="122"/>
    </w:p>
    <w:bookmarkEnd w:id="123"/>
    <w:p w14:paraId="57A388F6" w14:textId="77777777"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24" w:name="_DV_C294"/>
      <w:r w:rsidRPr="00945739">
        <w:rPr>
          <w:szCs w:val="20"/>
        </w:rPr>
        <w:t xml:space="preserve">prorrogadas as datas de pagamento de qualquer obrigação relativa ao CRI </w:t>
      </w:r>
      <w:bookmarkEnd w:id="124"/>
      <w:r w:rsidRPr="00945739">
        <w:rPr>
          <w:szCs w:val="20"/>
        </w:rPr>
        <w:t>até o primeiro Dia Útil subsequente, se a data de vencimento da respectiva obrigação coincidir com um dia que não seja Dia Útil.</w:t>
      </w:r>
    </w:p>
    <w:p w14:paraId="37CA189D" w14:textId="77777777" w:rsidR="00885E3C" w:rsidRPr="00885E3C" w:rsidRDefault="00116CE0" w:rsidP="00625D5C">
      <w:pPr>
        <w:pStyle w:val="Level2"/>
      </w:pPr>
      <w:r w:rsidRPr="004B4541">
        <w:rPr>
          <w:b/>
          <w:bCs/>
          <w:szCs w:val="20"/>
        </w:rPr>
        <w:t>Classificação de risco</w:t>
      </w:r>
      <w:bookmarkStart w:id="125" w:name="_Ref95401077"/>
      <w:r w:rsidR="00885E3C" w:rsidRPr="00F97F91">
        <w:t>.</w:t>
      </w:r>
      <w:r w:rsidR="00885E3C">
        <w:t xml:space="preserve"> </w:t>
      </w:r>
      <w:r w:rsidR="00885E3C" w:rsidRPr="00863378">
        <w:t xml:space="preserve">A Emissão </w:t>
      </w:r>
      <w:r w:rsidR="002B7A49">
        <w:t>f</w:t>
      </w:r>
      <w:r w:rsidR="004554A9">
        <w:t>oi</w:t>
      </w:r>
      <w:r w:rsidR="002B7A49" w:rsidRPr="00863378">
        <w:t xml:space="preserve"> </w:t>
      </w:r>
      <w:r w:rsidR="00885E3C" w:rsidRPr="00863378">
        <w:t xml:space="preserve">submetida à apreciação da </w:t>
      </w:r>
      <w:r w:rsidR="00885E3C">
        <w:t>A</w:t>
      </w:r>
      <w:r w:rsidR="00885E3C" w:rsidRPr="00863378">
        <w:t>gência de Classificação de Risco</w:t>
      </w:r>
      <w:r w:rsidR="009B626E">
        <w:t xml:space="preserve">, sendo dispensada a atualização periódica nos termos do </w:t>
      </w:r>
      <w:r w:rsidR="00885E3C" w:rsidRPr="00863378">
        <w:t xml:space="preserve">disposto no artigo 33, §11, da Resolução CVM 60. </w:t>
      </w:r>
      <w:bookmarkEnd w:id="125"/>
    </w:p>
    <w:p w14:paraId="5F1F114E" w14:textId="77777777"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45E7C81C" w14:textId="77777777" w:rsidR="00116CE0" w:rsidRPr="00F206C7" w:rsidRDefault="00116CE0" w:rsidP="003C32A7">
      <w:pPr>
        <w:pStyle w:val="Level3"/>
      </w:pPr>
      <w:bookmarkStart w:id="126"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27" w:name="_Ref84221213"/>
      <w:bookmarkEnd w:id="126"/>
    </w:p>
    <w:bookmarkEnd w:id="127"/>
    <w:p w14:paraId="67F4ADCA" w14:textId="77777777"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D2FE3">
        <w:rPr>
          <w:szCs w:val="20"/>
        </w:rPr>
        <w:t>4.26.1</w:t>
      </w:r>
      <w:r w:rsidR="005314BB" w:rsidRPr="00FE1B6E">
        <w:rPr>
          <w:szCs w:val="20"/>
        </w:rPr>
        <w:fldChar w:fldCharType="end"/>
      </w:r>
      <w:r w:rsidRPr="00FE1B6E">
        <w:rPr>
          <w:szCs w:val="20"/>
        </w:rPr>
        <w:t xml:space="preserve"> acima, conforme o §1º do artigo 3º da Instrução CVM 476.</w:t>
      </w:r>
    </w:p>
    <w:p w14:paraId="30BC137F" w14:textId="77777777"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28" w:name="_Ref486511799"/>
      <w:bookmarkStart w:id="129" w:name="_Ref4883781"/>
    </w:p>
    <w:p w14:paraId="3A44C54E" w14:textId="77777777" w:rsidR="00116CE0" w:rsidRPr="000F30CD" w:rsidRDefault="00116CE0" w:rsidP="003C32A7">
      <w:pPr>
        <w:pStyle w:val="Level3"/>
      </w:pPr>
      <w:bookmarkStart w:id="130" w:name="_Ref72958103"/>
      <w:r w:rsidRPr="004B4541">
        <w:lastRenderedPageBreak/>
        <w:t>Em conformidade com o artig</w:t>
      </w:r>
      <w:r w:rsidRPr="000F30CD">
        <w:t>o 7°-A da Instrução CVM 476, o início da Oferta Restrita deverá ser informado pelo Coordenador Líder à CVM no prazo de 5 (cinco) Dias Úteis contados da primeira procura a potenciais investidores.</w:t>
      </w:r>
      <w:bookmarkStart w:id="131" w:name="_Ref83909102"/>
      <w:bookmarkEnd w:id="128"/>
      <w:bookmarkEnd w:id="129"/>
      <w:bookmarkEnd w:id="130"/>
    </w:p>
    <w:p w14:paraId="7B5216D3" w14:textId="77777777" w:rsidR="00116CE0" w:rsidRPr="00B64D26" w:rsidRDefault="00116CE0" w:rsidP="003C32A7">
      <w:pPr>
        <w:pStyle w:val="Level3"/>
        <w:ind w:hanging="680"/>
      </w:pPr>
      <w:bookmarkStart w:id="132" w:name="_Ref486511808"/>
      <w:bookmarkStart w:id="133" w:name="_Ref4883782"/>
      <w:bookmarkEnd w:id="131"/>
      <w:r w:rsidRPr="000F30CD">
        <w:t>Em conformidade com o artigo 8° da Instrução CVM 476, o ence</w:t>
      </w:r>
      <w:r w:rsidRPr="004C1F80">
        <w:t>rramento da Oferta Restrita deverá ser informado pelo Coordenador Líder à CVM no prazo de 5 (cinco) dias contados do seu encerramento.</w:t>
      </w:r>
      <w:bookmarkStart w:id="134" w:name="_Ref83909111"/>
      <w:bookmarkEnd w:id="132"/>
      <w:bookmarkEnd w:id="133"/>
    </w:p>
    <w:bookmarkEnd w:id="134"/>
    <w:p w14:paraId="1742A686" w14:textId="77777777"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FD2FE3">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FD2FE3">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72FB1E8B" w14:textId="77777777" w:rsidR="00116CE0" w:rsidRPr="000F30CD" w:rsidRDefault="00116CE0" w:rsidP="00625D5C">
      <w:pPr>
        <w:pStyle w:val="Level2"/>
        <w:rPr>
          <w:szCs w:val="20"/>
        </w:rPr>
      </w:pPr>
      <w:bookmarkStart w:id="135"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35"/>
    </w:p>
    <w:p w14:paraId="26CFBFB8" w14:textId="77777777" w:rsidR="00C74942" w:rsidRPr="00D532EF" w:rsidRDefault="00C74942" w:rsidP="00C74942">
      <w:pPr>
        <w:pStyle w:val="Level3"/>
      </w:pPr>
      <w:r w:rsidRPr="00D532EF">
        <w:t xml:space="preserve">Não obstante o descrito na Cláusula </w:t>
      </w:r>
      <w:r>
        <w:fldChar w:fldCharType="begin"/>
      </w:r>
      <w:r>
        <w:instrText xml:space="preserve"> REF _Ref7217445 \r \h </w:instrText>
      </w:r>
      <w:r>
        <w:fldChar w:fldCharType="separate"/>
      </w:r>
      <w:r w:rsidR="00FD2FE3">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0AFACE30" w14:textId="77777777" w:rsidR="00861D98" w:rsidRPr="002B2EBA" w:rsidRDefault="00861D98" w:rsidP="00861D98">
      <w:pPr>
        <w:pStyle w:val="Level2"/>
        <w:rPr>
          <w:szCs w:val="20"/>
        </w:rPr>
      </w:pPr>
      <w:bookmarkStart w:id="136" w:name="_Ref108338525"/>
      <w:bookmarkStart w:id="137" w:name="_Ref7217448"/>
      <w:bookmarkStart w:id="138" w:name="_DV_C32"/>
      <w:r w:rsidRPr="00861D98">
        <w:rPr>
          <w:b/>
          <w:bCs/>
          <w:iCs/>
        </w:rPr>
        <w:t xml:space="preserve">Distribuição Parcial. </w:t>
      </w:r>
      <w:bookmarkStart w:id="139"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39"/>
      <w:r w:rsidR="003F6E46">
        <w:t>.</w:t>
      </w:r>
      <w:bookmarkEnd w:id="136"/>
      <w:r w:rsidR="00CC373E">
        <w:t xml:space="preserve"> </w:t>
      </w:r>
      <w:r w:rsidR="00CC373E" w:rsidRPr="008C124F">
        <w:rPr>
          <w:b/>
          <w:bCs/>
          <w:highlight w:val="yellow"/>
        </w:rPr>
        <w:t>[Nota Lefosse: Pendente de confirmação o valor montante mínimo.]</w:t>
      </w:r>
    </w:p>
    <w:p w14:paraId="52C4C0D5" w14:textId="77777777" w:rsidR="002B2EBA" w:rsidRPr="00C11803" w:rsidRDefault="002B2EBA" w:rsidP="002B2EBA">
      <w:pPr>
        <w:pStyle w:val="Level3"/>
      </w:pPr>
      <w:bookmarkStart w:id="140" w:name="_Ref408992126"/>
      <w:bookmarkStart w:id="141" w:name="_Ref408997578"/>
      <w:bookmarkStart w:id="142" w:name="_Hlk61473705"/>
      <w:r w:rsidRPr="00C11803">
        <w:t>Será admitida distribuição parcial dos CR</w:t>
      </w:r>
      <w:r>
        <w:t>I</w:t>
      </w:r>
      <w:bookmarkEnd w:id="140"/>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41"/>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42"/>
      <w:r>
        <w:t>I</w:t>
      </w:r>
      <w:r w:rsidRPr="00C11803">
        <w:t>.</w:t>
      </w:r>
    </w:p>
    <w:p w14:paraId="61268A76" w14:textId="77777777" w:rsidR="002B2EBA" w:rsidRPr="00C11803" w:rsidRDefault="002B2EBA" w:rsidP="002B2EBA">
      <w:pPr>
        <w:pStyle w:val="Level3"/>
      </w:pPr>
      <w:bookmarkStart w:id="143" w:name="_Ref61365524"/>
      <w:bookmarkStart w:id="144" w:name="_Hlk62032663"/>
      <w:bookmarkStart w:id="145"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w:t>
      </w:r>
      <w:r w:rsidRPr="00C11803">
        <w:lastRenderedPageBreak/>
        <w:t>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43"/>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44"/>
      <w:r w:rsidRPr="00C11803">
        <w:t>.</w:t>
      </w:r>
      <w:bookmarkEnd w:id="145"/>
    </w:p>
    <w:p w14:paraId="1E9ABDF7" w14:textId="77777777" w:rsidR="002B2EBA" w:rsidRPr="00C11803" w:rsidRDefault="002B2EBA" w:rsidP="002B2EBA">
      <w:pPr>
        <w:pStyle w:val="Level3"/>
      </w:pPr>
      <w:bookmarkStart w:id="146"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FD2FE3">
        <w:t>4.29.3</w:t>
      </w:r>
      <w:r>
        <w:fldChar w:fldCharType="end"/>
      </w:r>
      <w:r w:rsidRPr="00C11803">
        <w:t xml:space="preserve"> acima.</w:t>
      </w:r>
      <w:bookmarkEnd w:id="146"/>
    </w:p>
    <w:p w14:paraId="31767231" w14:textId="77777777" w:rsidR="00116CE0" w:rsidRPr="00F206C7" w:rsidRDefault="00116CE0" w:rsidP="00625D5C">
      <w:pPr>
        <w:pStyle w:val="Level1"/>
        <w:rPr>
          <w:szCs w:val="20"/>
        </w:rPr>
      </w:pPr>
      <w:bookmarkStart w:id="147" w:name="_Toc163380701"/>
      <w:bookmarkStart w:id="148" w:name="_Toc180553617"/>
      <w:bookmarkStart w:id="149" w:name="_Toc302458790"/>
      <w:bookmarkStart w:id="150" w:name="_Toc411606362"/>
      <w:bookmarkStart w:id="151" w:name="_Toc5023986"/>
      <w:bookmarkStart w:id="152" w:name="_Toc79516050"/>
      <w:bookmarkEnd w:id="137"/>
      <w:bookmarkEnd w:id="138"/>
      <w:r w:rsidRPr="00F206C7">
        <w:t>SUBSCRIÇÃO E INTEGRALIZAÇÃO DOS CRI</w:t>
      </w:r>
      <w:bookmarkStart w:id="153" w:name="_Toc110076263"/>
      <w:bookmarkEnd w:id="147"/>
      <w:bookmarkEnd w:id="148"/>
      <w:bookmarkEnd w:id="149"/>
      <w:bookmarkEnd w:id="150"/>
      <w:bookmarkEnd w:id="151"/>
      <w:bookmarkEnd w:id="152"/>
    </w:p>
    <w:p w14:paraId="280783E4" w14:textId="77777777" w:rsidR="00116CE0" w:rsidRPr="00BB3F43" w:rsidRDefault="00116CE0" w:rsidP="00BB4B32">
      <w:pPr>
        <w:pStyle w:val="Level2"/>
        <w:rPr>
          <w:szCs w:val="20"/>
        </w:rPr>
      </w:pPr>
      <w:bookmarkStart w:id="154"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54"/>
    </w:p>
    <w:p w14:paraId="435B7D3F" w14:textId="77777777"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27E0B54D" w14:textId="77777777"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72981586" w14:textId="77777777"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4F7EAB9E" w14:textId="77777777"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98AA2A4" w14:textId="77777777" w:rsidR="001B5902" w:rsidRPr="00BB3F43" w:rsidRDefault="001B5902" w:rsidP="001B5902">
      <w:pPr>
        <w:pStyle w:val="Level4"/>
        <w:tabs>
          <w:tab w:val="clear" w:pos="2041"/>
          <w:tab w:val="num" w:pos="1389"/>
        </w:tabs>
        <w:ind w:left="1389"/>
        <w:rPr>
          <w:lang w:eastAsia="pt-BR"/>
        </w:rPr>
      </w:pPr>
      <w:r w:rsidRPr="00BB3F43">
        <w:t>apresentação, pela Devedora à Emissora,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668E4A0A" w14:textId="77777777"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7BBB4103" w14:textId="77777777" w:rsidR="003E3D58" w:rsidRPr="008C59CB" w:rsidRDefault="003E3D58" w:rsidP="00657FD9">
      <w:pPr>
        <w:pStyle w:val="Level4"/>
        <w:tabs>
          <w:tab w:val="clear" w:pos="2041"/>
          <w:tab w:val="num" w:pos="1389"/>
        </w:tabs>
        <w:ind w:left="1389"/>
      </w:pPr>
      <w:r w:rsidRPr="00AE6217">
        <w:lastRenderedPageBreak/>
        <w:t xml:space="preserve">registro da titularidade das Debêntures no livro de registro das </w:t>
      </w:r>
      <w:r w:rsidRPr="008C59CB">
        <w:t>Debêntures da Devedora;</w:t>
      </w:r>
    </w:p>
    <w:p w14:paraId="59BA190F" w14:textId="77777777"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53602FC9" w14:textId="77777777"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2C161BF8" w14:textId="77777777"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673BCCC9" w14:textId="77777777"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7C2C3719" w14:textId="77777777"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474AB27E" w14:textId="77777777"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FD2FE3">
        <w:t>5.4</w:t>
      </w:r>
      <w:r w:rsidR="00E26B78" w:rsidRPr="00FE1B6E">
        <w:fldChar w:fldCharType="end"/>
      </w:r>
      <w:r w:rsidR="00E26B78" w:rsidRPr="00FE1B6E">
        <w:t xml:space="preserve"> abaixo</w:t>
      </w:r>
      <w:r w:rsidRPr="00FE1B6E">
        <w:t xml:space="preserve">; </w:t>
      </w:r>
      <w:r w:rsidRPr="00C43223">
        <w:rPr>
          <w:b/>
          <w:bCs/>
        </w:rPr>
        <w:t>(iii)</w:t>
      </w:r>
      <w:r w:rsidRPr="00C43223">
        <w:t xml:space="preserve"> </w:t>
      </w:r>
      <w:r w:rsidR="00E26B78" w:rsidRPr="00C43223">
        <w:t xml:space="preserve">poderão ser utilizados para a aplicação em Investimentos permitidos,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17AE61B8" w14:textId="77777777" w:rsidR="00116CE0" w:rsidRPr="00FE1B6E" w:rsidRDefault="00116CE0" w:rsidP="00050C86">
      <w:pPr>
        <w:pStyle w:val="Level3"/>
      </w:pPr>
      <w:bookmarkStart w:id="155"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56" w:name="_Ref84221399"/>
      <w:bookmarkEnd w:id="155"/>
    </w:p>
    <w:p w14:paraId="17E7906F" w14:textId="77777777" w:rsidR="00116CE0" w:rsidRPr="00C43223" w:rsidRDefault="00116CE0" w:rsidP="00050C86">
      <w:pPr>
        <w:pStyle w:val="Level3"/>
        <w:rPr>
          <w:szCs w:val="20"/>
        </w:rPr>
      </w:pPr>
      <w:bookmarkStart w:id="157" w:name="_Hlk35972875"/>
      <w:bookmarkEnd w:id="156"/>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FD2FE3">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57"/>
      <w:r w:rsidRPr="00C43223">
        <w:t>.</w:t>
      </w:r>
    </w:p>
    <w:p w14:paraId="299CBBD5" w14:textId="77777777"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FD2FE3">
        <w:t>5.1.3</w:t>
      </w:r>
      <w:r w:rsidR="00206873" w:rsidRPr="00FE1B6E">
        <w:fldChar w:fldCharType="end"/>
      </w:r>
      <w:r w:rsidR="00206873" w:rsidRPr="00FE1B6E">
        <w:t xml:space="preserve"> acima</w:t>
      </w:r>
      <w:r w:rsidRPr="00FE1B6E">
        <w:t>.</w:t>
      </w:r>
    </w:p>
    <w:p w14:paraId="7CDE951F" w14:textId="77777777" w:rsidR="00116CE0" w:rsidRPr="00B64D26" w:rsidRDefault="00116CE0" w:rsidP="001B7DDE">
      <w:pPr>
        <w:pStyle w:val="Level2"/>
        <w:rPr>
          <w:szCs w:val="20"/>
        </w:rPr>
      </w:pPr>
      <w:bookmarkStart w:id="158" w:name="_Ref7167617"/>
      <w:r w:rsidRPr="00C43223">
        <w:rPr>
          <w:b/>
          <w:bCs/>
          <w:iCs/>
        </w:rPr>
        <w:t>Integralização</w:t>
      </w:r>
      <w:r w:rsidRPr="00945739">
        <w:t xml:space="preserve">. </w:t>
      </w:r>
      <w:r w:rsidRPr="00945739">
        <w:rPr>
          <w:iCs/>
        </w:rPr>
        <w:t xml:space="preserve">Observados os Requisitos de Integralização, conforme aplicável, </w:t>
      </w:r>
      <w:r w:rsidRPr="00797043">
        <w:t>os CRI serão integralizados à vista,</w:t>
      </w:r>
      <w:r w:rsidR="00676448">
        <w:t xml:space="preserve"> em moeda corrente nacional,</w:t>
      </w:r>
      <w:r w:rsidRPr="00797043">
        <w:t xml:space="preserve">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59" w:name="_Ref84011685"/>
      <w:bookmarkEnd w:id="158"/>
    </w:p>
    <w:bookmarkEnd w:id="159"/>
    <w:p w14:paraId="020BAFB1" w14:textId="7777777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155FBC4C" w14:textId="77777777" w:rsidR="00116CE0" w:rsidRPr="00C20E74" w:rsidRDefault="00116CE0" w:rsidP="001B7DDE">
      <w:pPr>
        <w:pStyle w:val="Level3"/>
      </w:pPr>
      <w:bookmarkStart w:id="160" w:name="_Ref6393916"/>
      <w:r w:rsidRPr="00F206C7">
        <w:lastRenderedPageBreak/>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14C75C6C" w14:textId="77777777" w:rsidR="008C1771" w:rsidRPr="00FE1B6E" w:rsidRDefault="00116CE0" w:rsidP="00E14D47">
      <w:pPr>
        <w:pStyle w:val="Level2"/>
      </w:pPr>
      <w:bookmarkStart w:id="161" w:name="_Ref7180616"/>
      <w:bookmarkStart w:id="162" w:name="_Ref85551402"/>
      <w:bookmarkStart w:id="163" w:name="_Ref15387360"/>
      <w:bookmarkStart w:id="164" w:name="_Ref85550830"/>
      <w:bookmarkEnd w:id="160"/>
      <w:r w:rsidRPr="00BB3F43">
        <w:rPr>
          <w:b/>
          <w:bCs/>
        </w:rPr>
        <w:t>Destinação</w:t>
      </w:r>
      <w:r w:rsidRPr="00BB3F43">
        <w:rPr>
          <w:b/>
          <w:bCs/>
          <w:iCs/>
        </w:rPr>
        <w:t xml:space="preserve"> dos Recursos.</w:t>
      </w:r>
      <w:r w:rsidRPr="00BB3F43">
        <w:t xml:space="preserve"> </w:t>
      </w:r>
      <w:bookmarkStart w:id="165" w:name="_Ref80864128"/>
      <w:bookmarkStart w:id="166" w:name="_Ref4890622"/>
      <w:bookmarkEnd w:id="161"/>
      <w:r w:rsidR="008C1771" w:rsidRPr="00A42371">
        <w:t xml:space="preserve">Os Recursos Líquidos serão destinados: </w:t>
      </w:r>
      <w:r w:rsidR="008C1771" w:rsidRPr="00A42371">
        <w:rPr>
          <w:b/>
          <w:bCs/>
        </w:rPr>
        <w:t>(a)</w:t>
      </w:r>
      <w:r w:rsidR="008C1771" w:rsidRPr="00AE6217">
        <w:t xml:space="preserve"> pela </w:t>
      </w:r>
      <w:r w:rsidR="00286DCA">
        <w:t xml:space="preserve">Devedora </w:t>
      </w:r>
      <w:r w:rsidR="008C1771" w:rsidRPr="00FE1B6E">
        <w:t xml:space="preserve">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67" w:name="_Hlk86333963"/>
      <w:r w:rsidR="008C1771" w:rsidRPr="00FE1B6E">
        <w:t xml:space="preserve">Usina Rubi; e/ou </w:t>
      </w:r>
      <w:r w:rsidR="008C1771" w:rsidRPr="00FE1B6E">
        <w:rPr>
          <w:b/>
          <w:bCs/>
        </w:rPr>
        <w:t>(e)</w:t>
      </w:r>
      <w:r w:rsidR="008C1771" w:rsidRPr="00FE1B6E">
        <w:t xml:space="preserve"> Usina Jacarandá</w:t>
      </w:r>
      <w:bookmarkEnd w:id="167"/>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r w:rsidR="00510FC7">
        <w:t>Nova Londrina</w:t>
      </w:r>
      <w:r w:rsidR="008C1771" w:rsidRPr="00FE1B6E">
        <w:t xml:space="preserve">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(ii)</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65"/>
      <w:r w:rsidR="00F64385" w:rsidRPr="00FE1B6E">
        <w:t>.</w:t>
      </w:r>
    </w:p>
    <w:p w14:paraId="3F31572D" w14:textId="77777777" w:rsidR="0061439F" w:rsidRPr="00FE1B6E" w:rsidRDefault="0061439F" w:rsidP="0061439F">
      <w:pPr>
        <w:pStyle w:val="Level3"/>
      </w:pPr>
      <w:bookmarkStart w:id="168" w:name="_Ref85551251"/>
      <w:bookmarkEnd w:id="162"/>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68"/>
    </w:p>
    <w:p w14:paraId="62EA3F2C" w14:textId="0752F321" w:rsidR="00F64385" w:rsidRPr="00C43223" w:rsidRDefault="00F64385" w:rsidP="00F64385">
      <w:pPr>
        <w:pStyle w:val="Level2"/>
      </w:pPr>
      <w:bookmarkStart w:id="169" w:name="_Ref73033364"/>
      <w:bookmarkEnd w:id="163"/>
      <w:bookmarkEnd w:id="166"/>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F21AC">
        <w:t>20.006.553,11 (vinte milhões, seis mil, quinhentos e cinquenta e três reais e onze centavos)</w:t>
      </w:r>
      <w:r w:rsidR="00AF21AC" w:rsidRPr="00713250">
        <w:t>.</w:t>
      </w:r>
      <w:r w:rsidR="002944AA">
        <w:t xml:space="preserve"> </w:t>
      </w:r>
      <w:del w:id="170" w:author="Luis Henrique Cavalleiro" w:date="2022-11-16T10:42:00Z">
        <w:r w:rsidR="002944AA" w:rsidRPr="00304CDD" w:rsidDel="003A3295">
          <w:rPr>
            <w:b/>
            <w:bCs/>
            <w:highlight w:val="yellow"/>
          </w:rPr>
          <w:delText>[Nota Lefosse: RZK, favor confirmar se o valor indicado ainda é aplicável, considerando o valor</w:delText>
        </w:r>
        <w:r w:rsidR="002944AA" w:rsidDel="003A3295">
          <w:rPr>
            <w:b/>
            <w:bCs/>
            <w:highlight w:val="yellow"/>
          </w:rPr>
          <w:delText xml:space="preserve"> definido</w:delText>
        </w:r>
        <w:r w:rsidR="002944AA" w:rsidRPr="00304CDD" w:rsidDel="003A3295">
          <w:rPr>
            <w:b/>
            <w:bCs/>
            <w:highlight w:val="yellow"/>
          </w:rPr>
          <w:delText xml:space="preserve"> </w:delText>
        </w:r>
        <w:r w:rsidR="002944AA" w:rsidDel="003A3295">
          <w:rPr>
            <w:b/>
            <w:bCs/>
            <w:highlight w:val="yellow"/>
          </w:rPr>
          <w:delText xml:space="preserve">para a </w:delText>
        </w:r>
        <w:r w:rsidR="002944AA" w:rsidRPr="00304CDD" w:rsidDel="003A3295">
          <w:rPr>
            <w:b/>
            <w:bCs/>
            <w:highlight w:val="yellow"/>
          </w:rPr>
          <w:delText>emissão.]</w:delText>
        </w:r>
      </w:del>
    </w:p>
    <w:p w14:paraId="4F86756B" w14:textId="77777777"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64"/>
      <w:bookmarkEnd w:id="169"/>
    </w:p>
    <w:p w14:paraId="74535C11" w14:textId="77777777"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w:t>
      </w:r>
      <w:r w:rsidR="00012BD1" w:rsidRPr="000F30CD">
        <w:t xml:space="preserve">(conforme abaixo definida); </w:t>
      </w:r>
    </w:p>
    <w:p w14:paraId="3CFFDBFB" w14:textId="77777777"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3EA703ED" w14:textId="77777777"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030F02">
        <w:t xml:space="preserve"> Reembolso</w:t>
      </w:r>
      <w:r w:rsidRPr="00FE1B6E">
        <w:t xml:space="preserve">, especificadas </w:t>
      </w:r>
      <w:r w:rsidR="002944AA">
        <w:t xml:space="preserve">no </w:t>
      </w:r>
      <w:r w:rsidRPr="00FE1B6E">
        <w:t xml:space="preserve">Anexo </w:t>
      </w:r>
      <w:r w:rsidR="00F71EF1" w:rsidRPr="00FE1B6E">
        <w:t xml:space="preserve">X </w:t>
      </w:r>
      <w:r w:rsidRPr="00FE1B6E">
        <w:t>dest</w:t>
      </w:r>
      <w:r w:rsidR="00F94EDF" w:rsidRPr="00FE1B6E">
        <w:t>e Termo de Securitização</w:t>
      </w:r>
      <w:r w:rsidRPr="00FE1B6E">
        <w:t xml:space="preserve">; e </w:t>
      </w:r>
    </w:p>
    <w:p w14:paraId="284E6979" w14:textId="77777777" w:rsidR="001C7FA2" w:rsidRPr="004B4541" w:rsidRDefault="00012BD1" w:rsidP="001C7FA2">
      <w:pPr>
        <w:pStyle w:val="Level4"/>
      </w:pPr>
      <w:bookmarkStart w:id="171" w:name="_Ref83735930"/>
      <w:r w:rsidRPr="00FE1B6E">
        <w:t>Os recursos necessários para fazer frente às despesas futuras de desenvolvimento dos Empreendimentos Alvo</w:t>
      </w:r>
      <w:r w:rsidR="00030F02">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FD2FE3">
        <w:t>5.4</w:t>
      </w:r>
      <w:r w:rsidR="00F94EDF" w:rsidRPr="00FE1B6E">
        <w:fldChar w:fldCharType="end"/>
      </w:r>
      <w:r w:rsidR="00F94EDF" w:rsidRPr="00FE1B6E">
        <w:t xml:space="preserve"> acima</w:t>
      </w:r>
      <w:r w:rsidRPr="00FE1B6E">
        <w:t xml:space="preserve">, deverão ser </w:t>
      </w:r>
      <w:r w:rsidR="00A91CC7">
        <w:t xml:space="preserve">liberados a Devedora, na </w:t>
      </w:r>
      <w:r w:rsidR="00030F02">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71"/>
      <w:r w:rsidR="001C7FA2" w:rsidRPr="00797043">
        <w:t>.</w:t>
      </w:r>
    </w:p>
    <w:p w14:paraId="633120A5" w14:textId="77777777" w:rsidR="00BB0D06" w:rsidRPr="00FE1B6E" w:rsidRDefault="00116CE0" w:rsidP="00012BD1">
      <w:pPr>
        <w:pStyle w:val="Level3"/>
      </w:pPr>
      <w:r w:rsidRPr="004B4541">
        <w:lastRenderedPageBreak/>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FD2FE3">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72"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6EBE440A" w14:textId="77777777"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D2FE3">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030F02">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73" w:name="_Ref72749343"/>
      <w:r w:rsidR="00CE1A89" w:rsidRPr="00FE1B6E">
        <w:t>.</w:t>
      </w:r>
      <w:bookmarkStart w:id="174" w:name="_Ref7199179"/>
      <w:bookmarkStart w:id="175" w:name="_Ref4891240"/>
      <w:bookmarkEnd w:id="172"/>
      <w:bookmarkEnd w:id="173"/>
    </w:p>
    <w:p w14:paraId="14451544" w14:textId="77777777" w:rsidR="00CE1A89" w:rsidRPr="00FE1B6E" w:rsidRDefault="00CE1A89" w:rsidP="00B41966">
      <w:pPr>
        <w:pStyle w:val="Level3"/>
      </w:pPr>
      <w:r w:rsidRPr="00FE1B6E">
        <w:t>Não obstante o disposto acima, qualquer alteração nas porcentagens da destinação dos recursos para cada Empreendimento Alvo</w:t>
      </w:r>
      <w:r w:rsidR="00030F02">
        <w:t xml:space="preserve"> Destinação</w:t>
      </w:r>
      <w:r w:rsidRPr="00FE1B6E">
        <w:t xml:space="preserve">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394D9F41" w14:textId="77777777"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FD2FE3">
        <w:t>5.4</w:t>
      </w:r>
      <w:r w:rsidRPr="00FE1B6E">
        <w:fldChar w:fldCharType="end"/>
      </w:r>
      <w:r w:rsidRPr="00FE1B6E">
        <w:t xml:space="preserve"> e seguintes; e (ii) confirma que os Empreendimentos Alvo</w:t>
      </w:r>
      <w:r w:rsidR="00030F02">
        <w:t xml:space="preserve"> Destinação</w:t>
      </w:r>
      <w:r w:rsidRPr="00FE1B6E">
        <w:t xml:space="preserve"> serão registrados, em cada SPE, no respectivo ativo imobilizado, pressupondo a sua incorporação ao respectivo imóvel, por acessão, nos termos do artigo 1.248, inciso V, do Código Civil. </w:t>
      </w:r>
    </w:p>
    <w:p w14:paraId="71E35A60" w14:textId="77777777" w:rsidR="00836840" w:rsidRPr="004B4541" w:rsidRDefault="00116CE0" w:rsidP="00836840">
      <w:pPr>
        <w:pStyle w:val="Level3"/>
      </w:pPr>
      <w:bookmarkStart w:id="176"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D2FE3">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74"/>
      <w:bookmarkEnd w:id="175"/>
      <w:bookmarkEnd w:id="176"/>
    </w:p>
    <w:p w14:paraId="3A0F05F1" w14:textId="77777777" w:rsidR="00836840" w:rsidRPr="00B64D26" w:rsidRDefault="00116CE0">
      <w:pPr>
        <w:pStyle w:val="Level3"/>
      </w:pPr>
      <w:bookmarkStart w:id="177"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77"/>
      <w:r w:rsidRPr="004C1F80">
        <w:t xml:space="preserve"> </w:t>
      </w:r>
      <w:bookmarkStart w:id="178" w:name="_Ref7099479"/>
    </w:p>
    <w:p w14:paraId="6D63CC22" w14:textId="77777777" w:rsidR="004824E9" w:rsidRPr="00C43223" w:rsidRDefault="004824E9" w:rsidP="004824E9">
      <w:pPr>
        <w:pStyle w:val="Level3"/>
        <w:rPr>
          <w:szCs w:val="24"/>
          <w:lang w:eastAsia="pt-BR"/>
        </w:rPr>
      </w:pPr>
      <w:bookmarkStart w:id="179" w:name="_Ref80864357"/>
      <w:r w:rsidRPr="00B64D26">
        <w:lastRenderedPageBreak/>
        <w:t xml:space="preserve">O Agente Fiduciário deverá verificar, ao longo do prazo de duração dos CRI, o efetivo direcionamento de todos os </w:t>
      </w:r>
      <w:r w:rsidR="003222BF">
        <w:t>R</w:t>
      </w:r>
      <w:r w:rsidR="003222BF" w:rsidRPr="00B64D26">
        <w:t xml:space="preserve">ecursos </w:t>
      </w:r>
      <w:r w:rsidR="003222BF">
        <w:t xml:space="preserve">Líquidos </w:t>
      </w:r>
      <w:r w:rsidRPr="00B64D26">
        <w:t>obtidos por meio da presente Emiss</w:t>
      </w:r>
      <w:r w:rsidRPr="00F206C7">
        <w:t>ão aos Empreendimentos Alvo</w:t>
      </w:r>
      <w:r w:rsidR="00030F02">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FD2FE3">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79"/>
    </w:p>
    <w:p w14:paraId="289B2F89" w14:textId="77777777"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FD2FE3">
        <w:t>5.6.7</w:t>
      </w:r>
      <w:r w:rsidR="002C3D8E" w:rsidRPr="00FE1B6E">
        <w:rPr>
          <w:highlight w:val="yellow"/>
        </w:rPr>
        <w:fldChar w:fldCharType="end"/>
      </w:r>
      <w:r w:rsidR="002C3D8E" w:rsidRPr="00FE1B6E">
        <w:t xml:space="preserve"> </w:t>
      </w:r>
      <w:r w:rsidRPr="00FE1B6E">
        <w:t>acima.</w:t>
      </w:r>
      <w:bookmarkStart w:id="180" w:name="_Ref71743491"/>
      <w:bookmarkEnd w:id="178"/>
    </w:p>
    <w:p w14:paraId="647B65EC" w14:textId="77777777" w:rsidR="00836840" w:rsidRPr="00C43223" w:rsidRDefault="00116CE0" w:rsidP="00540E56">
      <w:pPr>
        <w:pStyle w:val="Level3"/>
      </w:pPr>
      <w:bookmarkStart w:id="181"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FD2FE3">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80"/>
      <w:bookmarkEnd w:id="181"/>
    </w:p>
    <w:p w14:paraId="6D01EFB0" w14:textId="77777777"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7E5534C9"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82" w:name="_Ref486448440"/>
      <w:bookmarkStart w:id="183" w:name="_Ref4950417"/>
      <w:bookmarkStart w:id="184" w:name="_Ref7225085"/>
      <w:bookmarkEnd w:id="153"/>
    </w:p>
    <w:p w14:paraId="25D6FAFB" w14:textId="77777777"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FD2FE3">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85" w:name="_Ref87968116"/>
    </w:p>
    <w:p w14:paraId="436741AE" w14:textId="77777777" w:rsidR="00896ACD" w:rsidRDefault="007237EC" w:rsidP="007237EC">
      <w:pPr>
        <w:pStyle w:val="Level2"/>
      </w:pPr>
      <w:bookmarkStart w:id="186" w:name="_Ref79485188"/>
      <w:bookmarkStart w:id="187" w:name="_Ref84220198"/>
      <w:bookmarkStart w:id="188" w:name="_Ref87972472"/>
      <w:bookmarkEnd w:id="182"/>
      <w:bookmarkEnd w:id="183"/>
      <w:bookmarkEnd w:id="184"/>
      <w:bookmarkEnd w:id="185"/>
      <w:r w:rsidRPr="007237EC">
        <w:rPr>
          <w:b/>
          <w:bCs/>
        </w:rPr>
        <w:t>JUROS REMUNERATÓRIOS DOS CRI:</w:t>
      </w:r>
      <w:r>
        <w:t xml:space="preserve"> </w:t>
      </w:r>
    </w:p>
    <w:p w14:paraId="6B4F8986" w14:textId="77777777" w:rsidR="00116CE0" w:rsidRPr="004B4541" w:rsidRDefault="00B379B7" w:rsidP="00896ACD">
      <w:pPr>
        <w:pStyle w:val="Level3"/>
      </w:pPr>
      <w:r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7D092C">
        <w:rPr>
          <w:szCs w:val="20"/>
        </w:rPr>
        <w:t xml:space="preserve"> </w:t>
      </w:r>
      <w:r w:rsidR="007D092C" w:rsidRPr="002B3FAF">
        <w:rPr>
          <w:szCs w:val="20"/>
          <w:highlight w:val="yellow"/>
        </w:rPr>
        <w:t>[</w:t>
      </w:r>
      <w:r w:rsidR="007D092C" w:rsidRPr="002B3FAF">
        <w:rPr>
          <w:szCs w:val="20"/>
          <w:highlight w:val="yellow"/>
        </w:rPr>
        <w:sym w:font="Symbol" w:char="F0B7"/>
      </w:r>
      <w:r w:rsidR="007D092C" w:rsidRPr="002B3FAF">
        <w:rPr>
          <w:szCs w:val="20"/>
          <w:highlight w:val="yellow"/>
        </w:rPr>
        <w:t>]</w:t>
      </w:r>
      <w:r w:rsidR="007D092C" w:rsidRPr="00F6090E">
        <w:rPr>
          <w:szCs w:val="20"/>
        </w:rPr>
        <w:t>% (</w:t>
      </w:r>
      <w:r w:rsidR="007D092C" w:rsidRPr="002B3FAF">
        <w:rPr>
          <w:szCs w:val="20"/>
          <w:highlight w:val="yellow"/>
        </w:rPr>
        <w:t>[</w:t>
      </w:r>
      <w:r w:rsidR="007D092C" w:rsidRPr="002B3FAF">
        <w:rPr>
          <w:szCs w:val="20"/>
          <w:highlight w:val="yellow"/>
        </w:rPr>
        <w:sym w:font="Symbol" w:char="F0B7"/>
      </w:r>
      <w:r w:rsidR="007D092C" w:rsidRPr="002B3FAF">
        <w:rPr>
          <w:szCs w:val="20"/>
          <w:highlight w:val="yellow"/>
        </w:rPr>
        <w:t>]</w:t>
      </w:r>
      <w:r w:rsidR="007D092C" w:rsidRPr="004E4157">
        <w:t xml:space="preserve"> </w:t>
      </w:r>
      <w:r w:rsidR="007D092C">
        <w:t xml:space="preserve">por cento) </w:t>
      </w:r>
      <w:r w:rsidR="001A0C2D" w:rsidRPr="007237EC">
        <w:t>ao ano, base 252 (duzentos e cinquenta e dois) Dias Úteis</w:t>
      </w:r>
      <w:r w:rsidR="006266C9">
        <w:t>)</w:t>
      </w:r>
      <w:r w:rsidR="001A0C2D" w:rsidRPr="007237EC">
        <w:t xml:space="preserve">, calculados de forma exponencial e cumulativa </w:t>
      </w:r>
      <w:r w:rsidR="001A0C2D" w:rsidRPr="007237EC">
        <w:rPr>
          <w:i/>
          <w:iCs/>
        </w:rPr>
        <w:t>pro rata temporis</w:t>
      </w:r>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86"/>
      <w:bookmarkEnd w:id="187"/>
      <w:r w:rsidR="001A0C2D" w:rsidRPr="007237EC">
        <w:t>.</w:t>
      </w:r>
      <w:bookmarkEnd w:id="188"/>
      <w:r w:rsidR="007D092C">
        <w:t xml:space="preserve"> </w:t>
      </w:r>
      <w:r w:rsidR="007D092C" w:rsidRPr="00304CDD">
        <w:rPr>
          <w:b/>
          <w:bCs/>
          <w:highlight w:val="yellow"/>
        </w:rPr>
        <w:t>[Nota Lefosse: RZK, favor confirmar a remuneração.]</w:t>
      </w:r>
    </w:p>
    <w:p w14:paraId="655BC74C" w14:textId="77777777" w:rsidR="001A0C2D" w:rsidRPr="00BB3F43" w:rsidRDefault="001A0C2D" w:rsidP="001A0C2D">
      <w:pPr>
        <w:pStyle w:val="Level3"/>
      </w:pPr>
      <w:bookmarkStart w:id="189" w:name="_Ref286330516"/>
      <w:bookmarkStart w:id="190" w:name="_Ref286331549"/>
      <w:bookmarkStart w:id="191"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Dias Úteis decorridos</w:t>
      </w:r>
      <w:r w:rsidRPr="00C20E74">
        <w:t xml:space="preserve"> de acordo com a seguinte fórmula: </w:t>
      </w:r>
    </w:p>
    <w:p w14:paraId="0CF9A4ED" w14:textId="77777777" w:rsidR="001A0C2D" w:rsidRPr="008C59CB" w:rsidRDefault="001A0C2D" w:rsidP="001A0C2D">
      <w:pPr>
        <w:pStyle w:val="Body"/>
        <w:ind w:left="1361"/>
        <w:rPr>
          <w:i/>
        </w:rPr>
      </w:pPr>
      <m:oMathPara>
        <m:oMath>
          <m:r>
            <w:rPr>
              <w:rFonts w:ascii="Cambria Math" w:hAnsi="Cambria Math"/>
            </w:rPr>
            <w:lastRenderedPageBreak/>
            <m:t>J=VNa ×(Fator de Juros-1)</m:t>
          </m:r>
        </m:oMath>
      </m:oMathPara>
    </w:p>
    <w:p w14:paraId="6038C44E" w14:textId="77777777" w:rsidR="001A0C2D" w:rsidRPr="008C59CB" w:rsidRDefault="001A0C2D" w:rsidP="001A0C2D">
      <w:pPr>
        <w:pStyle w:val="Body"/>
        <w:ind w:left="1361"/>
      </w:pPr>
    </w:p>
    <w:p w14:paraId="7CCFC49E" w14:textId="77777777" w:rsidR="001A0C2D" w:rsidRPr="00924813" w:rsidRDefault="001A0C2D" w:rsidP="001A0C2D">
      <w:pPr>
        <w:pStyle w:val="Body"/>
        <w:ind w:left="1361"/>
      </w:pPr>
      <w:r w:rsidRPr="00924813">
        <w:t>onde:</w:t>
      </w:r>
    </w:p>
    <w:p w14:paraId="49B6CAE6" w14:textId="77777777"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0492A9CF" w14:textId="77777777" w:rsidR="001A0C2D" w:rsidRPr="00447EE5" w:rsidRDefault="001A0C2D" w:rsidP="001A0C2D">
      <w:pPr>
        <w:pStyle w:val="Body"/>
        <w:ind w:left="1361"/>
      </w:pPr>
      <w:r w:rsidRPr="00447EE5">
        <w:t>VNa = Conforme definido acima;</w:t>
      </w:r>
    </w:p>
    <w:p w14:paraId="09890BEC"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699B062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62014847" w14:textId="77777777" w:rsidR="001A0C2D" w:rsidRPr="00C43223" w:rsidRDefault="001A0C2D" w:rsidP="001A0C2D">
      <w:pPr>
        <w:pStyle w:val="Body"/>
        <w:ind w:left="1361"/>
      </w:pPr>
      <w:r w:rsidRPr="00C43223">
        <w:t xml:space="preserve">Onde: </w:t>
      </w:r>
    </w:p>
    <w:p w14:paraId="663EC8D9" w14:textId="77777777" w:rsidR="001A0C2D" w:rsidRPr="000F30CD" w:rsidRDefault="001A0C2D" w:rsidP="001A0C2D">
      <w:pPr>
        <w:pStyle w:val="Body"/>
        <w:ind w:left="1361"/>
      </w:pPr>
      <w:r w:rsidRPr="00C43223">
        <w:t xml:space="preserve">taxa </w:t>
      </w:r>
      <w:r w:rsidRPr="00945739">
        <w:t xml:space="preserve">= </w:t>
      </w:r>
      <w:r w:rsidR="007D092C" w:rsidRPr="002B3FAF">
        <w:rPr>
          <w:szCs w:val="20"/>
          <w:highlight w:val="yellow"/>
        </w:rPr>
        <w:t>[</w:t>
      </w:r>
      <w:r w:rsidR="007D092C" w:rsidRPr="002B3FAF">
        <w:rPr>
          <w:szCs w:val="20"/>
          <w:highlight w:val="yellow"/>
        </w:rPr>
        <w:sym w:font="Symbol" w:char="F0B7"/>
      </w:r>
      <w:r w:rsidR="007D092C" w:rsidRPr="002B3FAF">
        <w:rPr>
          <w:szCs w:val="20"/>
          <w:highlight w:val="yellow"/>
        </w:rPr>
        <w:t>]</w:t>
      </w:r>
    </w:p>
    <w:p w14:paraId="11AC0CBE" w14:textId="77777777" w:rsidR="001A0C2D" w:rsidRPr="004C1F80" w:rsidRDefault="001A0C2D" w:rsidP="001A0C2D">
      <w:pPr>
        <w:pStyle w:val="Body"/>
        <w:ind w:left="1361"/>
      </w:pPr>
      <w:r w:rsidRPr="000F30CD">
        <w:t>dup = conforme definido acima;</w:t>
      </w:r>
    </w:p>
    <w:p w14:paraId="10719BAF" w14:textId="77777777" w:rsidR="00116CE0" w:rsidRPr="008C59CB" w:rsidRDefault="00116CE0" w:rsidP="00FC67F1">
      <w:pPr>
        <w:pStyle w:val="Level1"/>
        <w:rPr>
          <w:szCs w:val="20"/>
        </w:rPr>
      </w:pPr>
      <w:bookmarkStart w:id="192" w:name="_DV_M274"/>
      <w:bookmarkStart w:id="193" w:name="_DV_M275"/>
      <w:bookmarkStart w:id="194" w:name="_DV_M276"/>
      <w:bookmarkStart w:id="195" w:name="_DV_M277"/>
      <w:bookmarkStart w:id="196" w:name="_DV_M278"/>
      <w:bookmarkStart w:id="197" w:name="_DV_M282"/>
      <w:bookmarkStart w:id="198" w:name="_DV_M283"/>
      <w:bookmarkStart w:id="199" w:name="_DV_M284"/>
      <w:bookmarkStart w:id="200" w:name="_DV_M100"/>
      <w:bookmarkStart w:id="201" w:name="_DV_M101"/>
      <w:bookmarkStart w:id="202" w:name="_DV_M108"/>
      <w:bookmarkStart w:id="203" w:name="_DV_M111"/>
      <w:bookmarkStart w:id="204" w:name="_DV_M112"/>
      <w:bookmarkStart w:id="205" w:name="_DV_M113"/>
      <w:bookmarkStart w:id="206" w:name="_Toc7225791"/>
      <w:bookmarkStart w:id="207" w:name="_Toc7225853"/>
      <w:bookmarkStart w:id="208" w:name="_Toc7225886"/>
      <w:bookmarkStart w:id="209" w:name="_Toc7225919"/>
      <w:bookmarkStart w:id="210" w:name="_Toc7303878"/>
      <w:bookmarkStart w:id="211" w:name="_Toc7325050"/>
      <w:bookmarkStart w:id="212" w:name="_Toc7225792"/>
      <w:bookmarkStart w:id="213" w:name="_Toc7225854"/>
      <w:bookmarkStart w:id="214" w:name="_Toc7225887"/>
      <w:bookmarkStart w:id="215" w:name="_Toc7225920"/>
      <w:bookmarkStart w:id="216" w:name="_Toc7303879"/>
      <w:bookmarkStart w:id="217" w:name="_Toc7325051"/>
      <w:bookmarkStart w:id="218" w:name="_Toc7225793"/>
      <w:bookmarkStart w:id="219" w:name="_Toc7225855"/>
      <w:bookmarkStart w:id="220" w:name="_Toc7225888"/>
      <w:bookmarkStart w:id="221" w:name="_Toc7225921"/>
      <w:bookmarkStart w:id="222" w:name="_Toc7303880"/>
      <w:bookmarkStart w:id="223" w:name="_Toc7325052"/>
      <w:bookmarkStart w:id="224" w:name="_Toc7225794"/>
      <w:bookmarkStart w:id="225" w:name="_Toc7225856"/>
      <w:bookmarkStart w:id="226" w:name="_Toc7225889"/>
      <w:bookmarkStart w:id="227" w:name="_Toc7225922"/>
      <w:bookmarkStart w:id="228" w:name="_Toc7303881"/>
      <w:bookmarkStart w:id="229" w:name="_Toc7325053"/>
      <w:bookmarkStart w:id="230" w:name="_Toc411606364"/>
      <w:bookmarkStart w:id="231" w:name="_Ref486427263"/>
      <w:bookmarkStart w:id="232" w:name="_Toc5023991"/>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AE6217">
        <w:t xml:space="preserve">RESGATE ANTECIPADO </w:t>
      </w:r>
      <w:bookmarkEnd w:id="230"/>
      <w:bookmarkEnd w:id="231"/>
      <w:r w:rsidRPr="00AE6217">
        <w:t>DOS CRI</w:t>
      </w:r>
      <w:bookmarkEnd w:id="232"/>
    </w:p>
    <w:p w14:paraId="716E4710" w14:textId="77777777"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FD2FE3">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FD2FE3">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33" w:name="_Ref84218485"/>
    </w:p>
    <w:p w14:paraId="2EA91D63" w14:textId="77777777" w:rsidR="004E42A6" w:rsidRPr="004E42A6" w:rsidRDefault="00116CE0" w:rsidP="00F97F91">
      <w:pPr>
        <w:pStyle w:val="Level2"/>
      </w:pPr>
      <w:bookmarkStart w:id="234" w:name="_DV_M110"/>
      <w:bookmarkStart w:id="235" w:name="_Ref19039850"/>
      <w:bookmarkStart w:id="236" w:name="_Ref74334667"/>
      <w:bookmarkStart w:id="237" w:name="_Toc5206755"/>
      <w:bookmarkStart w:id="238" w:name="_Ref298842333"/>
      <w:bookmarkEnd w:id="233"/>
      <w:bookmarkEnd w:id="234"/>
      <w:r w:rsidRPr="00C43223">
        <w:rPr>
          <w:b/>
          <w:bCs/>
          <w:iCs/>
        </w:rPr>
        <w:t>Resgate Antecipado Facultativo das Debêntures</w:t>
      </w:r>
      <w:r w:rsidRPr="00C43223">
        <w:t>.</w:t>
      </w:r>
      <w:bookmarkEnd w:id="235"/>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28D91A16" w14:textId="77777777" w:rsidR="004E42A6" w:rsidRPr="00792838" w:rsidRDefault="004E42A6" w:rsidP="004E42A6">
      <w:pPr>
        <w:pStyle w:val="Level3"/>
      </w:pPr>
      <w:bookmarkStart w:id="239"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do Resgate Antecipado Facultativo (conforme abaixo definido); e </w:t>
      </w:r>
      <w:r w:rsidRPr="00BF3C23">
        <w:rPr>
          <w:b/>
          <w:bCs/>
        </w:rPr>
        <w:t>(iii)</w:t>
      </w:r>
      <w:r w:rsidRPr="00792838">
        <w:t xml:space="preserve"> quaisquer outras informações necessárias à operacionalização do Resgate Antecipado Facultativo</w:t>
      </w:r>
      <w:r>
        <w:t>.</w:t>
      </w:r>
      <w:bookmarkEnd w:id="239"/>
    </w:p>
    <w:p w14:paraId="2BCA7D88" w14:textId="77777777" w:rsidR="004E42A6" w:rsidRPr="00BF3C23" w:rsidRDefault="004E42A6" w:rsidP="00546F1A">
      <w:pPr>
        <w:pStyle w:val="Level3"/>
      </w:pPr>
      <w:bookmarkStart w:id="240" w:name="_Ref85633616"/>
      <w:bookmarkStart w:id="241"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42"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pro rata temporis</w:t>
      </w:r>
      <w:r>
        <w:t xml:space="preserve">, </w:t>
      </w:r>
      <w:bookmarkEnd w:id="242"/>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w:t>
      </w:r>
      <w:r>
        <w:lastRenderedPageBreak/>
        <w:t xml:space="preserve">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123EA57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085DD47E" w14:textId="77777777" w:rsidR="004E42A6" w:rsidRPr="00F97F91" w:rsidRDefault="004E42A6" w:rsidP="00F97F91">
      <w:pPr>
        <w:pStyle w:val="Body"/>
        <w:ind w:left="1361"/>
      </w:pPr>
      <w:r w:rsidRPr="00F97F91">
        <w:t>Onde:</w:t>
      </w:r>
    </w:p>
    <w:bookmarkEnd w:id="240"/>
    <w:bookmarkEnd w:id="241"/>
    <w:p w14:paraId="12ADA398" w14:textId="77777777" w:rsidR="004E42A6" w:rsidRDefault="004E42A6" w:rsidP="004E42A6">
      <w:pPr>
        <w:pStyle w:val="Body"/>
        <w:ind w:left="1361"/>
      </w:pPr>
      <w:r>
        <w:t>VP = somatório do valor presente das parcelas de pagamento das Debêntures;</w:t>
      </w:r>
    </w:p>
    <w:p w14:paraId="2A69AC14" w14:textId="77777777" w:rsidR="004E42A6" w:rsidRDefault="004E42A6" w:rsidP="004E42A6">
      <w:pPr>
        <w:pStyle w:val="Body"/>
        <w:ind w:left="1361"/>
      </w:pPr>
      <w:r>
        <w:t xml:space="preserve">C = </w:t>
      </w:r>
      <w:r w:rsidR="006623CC">
        <w:rPr>
          <w:szCs w:val="20"/>
        </w:rPr>
        <w:t>Conforme defi</w:t>
      </w:r>
      <w:r w:rsidR="007050E9">
        <w:rPr>
          <w:szCs w:val="20"/>
        </w:rPr>
        <w:t>nido na cláusula 4.9 acima.</w:t>
      </w:r>
    </w:p>
    <w:p w14:paraId="32FB3509" w14:textId="77777777" w:rsidR="004E42A6" w:rsidRDefault="004E42A6" w:rsidP="004E42A6">
      <w:pPr>
        <w:pStyle w:val="Body"/>
        <w:ind w:left="1361"/>
      </w:pPr>
      <w:r>
        <w:t>n = número total de eventos de pagamento a serem realizados das Debêntures, sendo "n" um número inteiro;</w:t>
      </w:r>
    </w:p>
    <w:p w14:paraId="6A2E75D4" w14:textId="77777777" w:rsidR="004E42A6" w:rsidRDefault="004E42A6" w:rsidP="004E42A6">
      <w:pPr>
        <w:pStyle w:val="Body"/>
        <w:ind w:left="1361"/>
      </w:pPr>
      <w:r>
        <w:t xml:space="preserve">VNEk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136B44DF" w14:textId="77777777" w:rsidR="004E42A6" w:rsidRDefault="004E42A6" w:rsidP="004E42A6">
      <w:pPr>
        <w:pStyle w:val="Body"/>
        <w:ind w:left="1361"/>
      </w:pPr>
      <w:r>
        <w:t>FVPk = fator de valor presente, apurado conforme fórmula a seguir, calculado com 9 (nove) casas decimais, com arredondamento:</w:t>
      </w:r>
    </w:p>
    <w:p w14:paraId="153DE659"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02BA94D1" w14:textId="77777777" w:rsidR="004E42A6" w:rsidRDefault="004E42A6" w:rsidP="004E42A6">
      <w:pPr>
        <w:pStyle w:val="Body"/>
        <w:ind w:left="1361"/>
      </w:pPr>
      <w:r>
        <w:t>Onde:</w:t>
      </w:r>
    </w:p>
    <w:p w14:paraId="4AEBB70B" w14:textId="77777777" w:rsidR="004E42A6" w:rsidRPr="00BF3C23" w:rsidRDefault="004E42A6" w:rsidP="004E42A6">
      <w:pPr>
        <w:pStyle w:val="Body"/>
        <w:ind w:left="1361"/>
      </w:pPr>
      <w:r w:rsidRPr="00BF3C23">
        <w:t xml:space="preserve">TESOUROIPCA = cupom do título Tesouro IPCA+ com Juros Semestrais (NTNB) de vencimento em 2028; e </w:t>
      </w:r>
    </w:p>
    <w:p w14:paraId="4FDA05C7" w14:textId="77777777" w:rsidR="004E42A6" w:rsidRPr="00BF3C23" w:rsidRDefault="004E42A6" w:rsidP="004E42A6">
      <w:pPr>
        <w:pStyle w:val="Body"/>
        <w:ind w:left="1361"/>
      </w:pPr>
      <w:r w:rsidRPr="00BF3C23">
        <w:t xml:space="preserve">nk = número de Dias Úteis entre a data do Resgate Antecipado Facultativo e a data de vencimento programada de cada parcela "k" vincenda. </w:t>
      </w:r>
    </w:p>
    <w:p w14:paraId="7A1C7988" w14:textId="77777777" w:rsidR="00390039" w:rsidRDefault="00390039" w:rsidP="00390039">
      <w:pPr>
        <w:pStyle w:val="Level3"/>
      </w:pPr>
      <w:r w:rsidRPr="00FF0180">
        <w:t>Na hipótese da data de Resgate Antecipado Facultativo</w:t>
      </w:r>
      <w:r>
        <w:t xml:space="preserve"> das Debêntures</w:t>
      </w:r>
      <w:r w:rsidRPr="00FF0180">
        <w:t xml:space="preserve"> coincidir com uma Data de Pagamento</w:t>
      </w:r>
      <w:r>
        <w:t xml:space="preserve"> das Debêntures</w:t>
      </w:r>
      <w:r w:rsidRPr="00FF0180">
        <w:t xml:space="preserve">, o Prêmio do Resgate Antecipado Facultativo incidirá somente sobre o saldo do Valor Nominal Unitário Atualizado </w:t>
      </w:r>
      <w:r>
        <w:t xml:space="preserve">das Debêntures </w:t>
      </w:r>
      <w:r w:rsidRPr="00FF0180">
        <w:t>após o pagamento da parcela de amortização programada na Data de Pagamento</w:t>
      </w:r>
      <w:r>
        <w:t xml:space="preserve"> das Debêntures.</w:t>
      </w:r>
    </w:p>
    <w:p w14:paraId="316F593B"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17BF0BF8" w14:textId="77777777" w:rsidR="00B3342D" w:rsidRPr="00FE1B6E" w:rsidRDefault="00B3342D" w:rsidP="00B3342D">
      <w:pPr>
        <w:pStyle w:val="Level2"/>
      </w:pPr>
      <w:bookmarkStart w:id="243" w:name="_Ref84237991"/>
      <w:bookmarkStart w:id="244" w:name="_Ref4899136"/>
      <w:bookmarkEnd w:id="236"/>
      <w:bookmarkEnd w:id="237"/>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w:t>
      </w:r>
      <w:r w:rsidRPr="00FE1B6E">
        <w:lastRenderedPageBreak/>
        <w:t xml:space="preserve">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43"/>
    </w:p>
    <w:p w14:paraId="173AF347" w14:textId="77777777" w:rsidR="00B3342D" w:rsidRPr="00FE1B6E" w:rsidRDefault="00B3342D" w:rsidP="00B3342D">
      <w:pPr>
        <w:pStyle w:val="Level2"/>
      </w:pPr>
      <w:bookmarkStart w:id="245"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FD2FE3">
        <w:t>6.3</w:t>
      </w:r>
      <w:r w:rsidRPr="00FE1B6E">
        <w:fldChar w:fldCharType="end"/>
      </w:r>
      <w:r w:rsidRPr="00FE1B6E">
        <w:t xml:space="preserve"> acima.</w:t>
      </w:r>
      <w:bookmarkEnd w:id="245"/>
    </w:p>
    <w:p w14:paraId="4B939786" w14:textId="77777777"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46"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D2FE3">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D2FE3">
        <w:t>6.5.2</w:t>
      </w:r>
      <w:r w:rsidR="00554F6D" w:rsidRPr="00FE1B6E">
        <w:fldChar w:fldCharType="end"/>
      </w:r>
      <w:r w:rsidRPr="00FE1B6E">
        <w:t xml:space="preserve"> abaixo</w:t>
      </w:r>
      <w:bookmarkEnd w:id="246"/>
      <w:r w:rsidRPr="00FE1B6E">
        <w:t>.</w:t>
      </w:r>
      <w:r w:rsidR="002135CA" w:rsidRPr="00FE1B6E">
        <w:t xml:space="preserve"> </w:t>
      </w:r>
    </w:p>
    <w:p w14:paraId="7828DA60" w14:textId="77777777" w:rsidR="00116CE0" w:rsidRPr="004B4541" w:rsidRDefault="00116CE0" w:rsidP="001D38DC">
      <w:pPr>
        <w:pStyle w:val="Level3"/>
        <w:rPr>
          <w:szCs w:val="20"/>
        </w:rPr>
      </w:pPr>
      <w:bookmarkStart w:id="247" w:name="_Ref15397585"/>
      <w:bookmarkStart w:id="248" w:name="_Ref19020809"/>
      <w:r w:rsidRPr="00C43223">
        <w:rPr>
          <w:b/>
          <w:bCs/>
          <w:iCs/>
        </w:rPr>
        <w:t>Vencime</w:t>
      </w:r>
      <w:r w:rsidRPr="00945739">
        <w:rPr>
          <w:b/>
          <w:bCs/>
          <w:iCs/>
        </w:rPr>
        <w:t>nto Antecipado Automático</w:t>
      </w:r>
      <w:r w:rsidRPr="00945739">
        <w:rPr>
          <w:i/>
        </w:rPr>
        <w:t xml:space="preserve">. </w:t>
      </w:r>
      <w:bookmarkEnd w:id="244"/>
      <w:bookmarkEnd w:id="247"/>
      <w:r w:rsidRPr="00797043">
        <w:t>Constituem Eventos de Vencimento Antecipado Automático que acarretam o vencimento automático das obrigações decorrentes das Debêntures, independentemente de aviso ou notificação, judicial ou extrajudicial</w:t>
      </w:r>
      <w:bookmarkStart w:id="249" w:name="_Ref83909358"/>
      <w:bookmarkEnd w:id="248"/>
      <w:r w:rsidR="0081496D">
        <w:t>:</w:t>
      </w:r>
      <w:r w:rsidR="00813071">
        <w:t xml:space="preserve"> </w:t>
      </w:r>
    </w:p>
    <w:p w14:paraId="524E87E4" w14:textId="77777777" w:rsidR="00DC3B88" w:rsidRPr="00FE1B6E" w:rsidRDefault="00DC3B88" w:rsidP="00A027DC">
      <w:pPr>
        <w:pStyle w:val="Level4"/>
      </w:pPr>
      <w:bookmarkStart w:id="250" w:name="_Ref137475231"/>
      <w:bookmarkStart w:id="251" w:name="_Ref149033996"/>
      <w:bookmarkStart w:id="252" w:name="_Ref164238998"/>
      <w:bookmarkStart w:id="253" w:name="_Hlk35950458"/>
      <w:bookmarkEnd w:id="249"/>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29C008C7" w14:textId="77777777" w:rsidR="00DC3B88" w:rsidRPr="00FE1B6E" w:rsidRDefault="00DC3B88" w:rsidP="00A027DC">
      <w:pPr>
        <w:pStyle w:val="Level4"/>
      </w:pPr>
      <w:r w:rsidRPr="00FE1B6E">
        <w:t xml:space="preserve">não utilização, pela Devedora, dos recursos obtidos com a Emissão estritamente nos termos da Escritura de Emissão; </w:t>
      </w:r>
    </w:p>
    <w:p w14:paraId="471D70B1" w14:textId="77777777"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4F790B32" w14:textId="77777777" w:rsidR="00DC3B88" w:rsidRPr="00FE1B6E" w:rsidRDefault="00DC3B88" w:rsidP="00A027DC">
      <w:pPr>
        <w:pStyle w:val="Level4"/>
      </w:pPr>
      <w:bookmarkStart w:id="254" w:name="_Ref85555981"/>
      <w:bookmarkStart w:id="255" w:name="_Ref523168846"/>
      <w:r w:rsidRPr="00FE1B6E">
        <w:lastRenderedPageBreak/>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(d) qualquer controlada da Devedora e/ou das Fiduciantes; (e) qualquer sociedade ou veículo de investimento coligado da Devedora e/ou das SPEs; (f) qualquer sociedade ou veículo de investimento sob controle direto comum da Devedora e/ou das SPEs; e (g) qualquer administrador ou representante das seguintes pessoas: (i) Devedora; (ii) SPEs; (iii) qualquer Controlada; (iv) qualquer sociedade ou veículo de investimento coligado da Devedora e/ou das 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54"/>
      <w:r w:rsidR="00522CD7">
        <w:t xml:space="preserve"> </w:t>
      </w:r>
      <w:bookmarkEnd w:id="255"/>
    </w:p>
    <w:p w14:paraId="71AF4F48" w14:textId="77777777" w:rsidR="00DC3B88" w:rsidRPr="00FE1B6E" w:rsidRDefault="00DC3B88" w:rsidP="00A027DC">
      <w:pPr>
        <w:pStyle w:val="Level4"/>
      </w:pPr>
      <w:bookmarkStart w:id="256" w:name="_Ref328666560"/>
      <w:r w:rsidRPr="00FE1B6E">
        <w:t>cessão, promessa de cessão ou qualquer forma de transferência ou promessa de transferência a terceiros, no todo ou em parte, pela Devedora</w:t>
      </w:r>
      <w:r w:rsidR="00C74942">
        <w:t>, pela Fiadora</w:t>
      </w:r>
      <w:r w:rsidRPr="00FE1B6E">
        <w:t xml:space="preserve">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56"/>
      <w:r w:rsidRPr="00FE1B6E">
        <w:t xml:space="preserve"> </w:t>
      </w:r>
    </w:p>
    <w:p w14:paraId="6D81805A" w14:textId="77777777"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1C25FF00" w14:textId="77777777"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8B451AD" w14:textId="77777777" w:rsidR="00DC3B88" w:rsidRPr="00FE1B6E" w:rsidRDefault="00DC3B88" w:rsidP="00A027DC">
      <w:pPr>
        <w:pStyle w:val="Level4"/>
      </w:pPr>
      <w:r w:rsidRPr="00FE1B6E">
        <w:t>em relação à Devedora</w:t>
      </w:r>
      <w:r w:rsidR="00C8764D">
        <w:t xml:space="preserve"> e/ou</w:t>
      </w:r>
      <w:r w:rsidR="00896ACD">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38AE6045" w14:textId="77777777" w:rsidR="00DC3B88" w:rsidRPr="00FE1B6E" w:rsidRDefault="00DC3B88" w:rsidP="00A027DC">
      <w:pPr>
        <w:pStyle w:val="Level4"/>
      </w:pPr>
      <w:bookmarkStart w:id="257" w:name="_Hlk77262135"/>
      <w:r w:rsidRPr="00FE1B6E">
        <w:t>transformação da forma societária da Devedora, de modo que ela deixe de ser uma sociedade por ações, nos termos dos artigos 220 a 222 da Lei das Sociedades por Ações;</w:t>
      </w:r>
      <w:bookmarkEnd w:id="257"/>
      <w:r w:rsidRPr="00FE1B6E">
        <w:t xml:space="preserve"> </w:t>
      </w:r>
    </w:p>
    <w:p w14:paraId="14B00BD0" w14:textId="77777777" w:rsidR="00DC3B88" w:rsidRPr="00FE1B6E" w:rsidRDefault="00DC3B88" w:rsidP="00DC3B88">
      <w:pPr>
        <w:pStyle w:val="Level4"/>
      </w:pPr>
      <w:bookmarkStart w:id="258" w:name="_Ref328666873"/>
      <w:bookmarkStart w:id="259" w:name="_Ref85553548"/>
      <w:bookmarkStart w:id="260" w:name="_Hlk72787197"/>
      <w:bookmarkStart w:id="261" w:name="_Ref72764219"/>
      <w:r w:rsidRPr="00FE1B6E" w:rsidDel="00781E6A">
        <w:t xml:space="preserve">redução de capital social da </w:t>
      </w:r>
      <w:bookmarkStart w:id="262"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xml:space="preserve">, nos </w:t>
      </w:r>
      <w:r w:rsidRPr="00FE1B6E" w:rsidDel="00781E6A">
        <w:lastRenderedPageBreak/>
        <w:t>termos da Lei das Sociedades por Ações;</w:t>
      </w:r>
      <w:bookmarkEnd w:id="258"/>
      <w:r w:rsidRPr="00FE1B6E">
        <w:t xml:space="preserve"> e/ou</w:t>
      </w:r>
      <w:r w:rsidRPr="00FE1B6E" w:rsidDel="00781E6A">
        <w:t xml:space="preserve"> (b) liquidação das obrigações assumidas no âmbito da Escritura</w:t>
      </w:r>
      <w:bookmarkEnd w:id="259"/>
      <w:bookmarkEnd w:id="262"/>
      <w:r w:rsidRPr="00FE1B6E">
        <w:t xml:space="preserve"> de Emissão; </w:t>
      </w:r>
      <w:bookmarkEnd w:id="260"/>
      <w:bookmarkEnd w:id="261"/>
    </w:p>
    <w:p w14:paraId="40C1EEBF" w14:textId="77777777" w:rsidR="00DC3B88" w:rsidRPr="00FE1B6E" w:rsidRDefault="00DC3B88" w:rsidP="00A027DC">
      <w:pPr>
        <w:pStyle w:val="Level4"/>
      </w:pPr>
      <w:bookmarkStart w:id="263" w:name="_Ref73999283"/>
      <w:bookmarkStart w:id="264" w:name="_Ref279344707"/>
      <w:bookmarkStart w:id="265"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266" w:name="_Ref272931224"/>
      <w:bookmarkEnd w:id="263"/>
      <w:bookmarkEnd w:id="264"/>
      <w:bookmarkEnd w:id="265"/>
    </w:p>
    <w:p w14:paraId="6AF0FA76" w14:textId="77777777"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e/ou (</w:t>
      </w:r>
      <w:r w:rsidR="0053285C">
        <w:t>b</w:t>
      </w:r>
      <w:r w:rsidRPr="00FE1B6E">
        <w:t>)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6"/>
      <w:r w:rsidRPr="00FE1B6E">
        <w:t xml:space="preserve"> </w:t>
      </w:r>
    </w:p>
    <w:p w14:paraId="39C58258" w14:textId="77777777" w:rsidR="00DC3B88" w:rsidRPr="00FE1B6E" w:rsidRDefault="00DC3B88" w:rsidP="00A027DC">
      <w:pPr>
        <w:pStyle w:val="Level4"/>
      </w:pPr>
      <w:bookmarkStart w:id="267" w:name="_Ref71743467"/>
      <w:bookmarkStart w:id="268" w:name="_Ref79447034"/>
      <w:r w:rsidRPr="00FE1B6E">
        <w:t>distribuição e/ou pagamento, pela Devedora</w:t>
      </w:r>
      <w:r w:rsidR="00896ACD">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896ACD">
        <w:t xml:space="preserve">e/ou a Fiadora estejam </w:t>
      </w:r>
      <w:r w:rsidRPr="00FE1B6E">
        <w:t>em inadimplemento com qualquer de suas obrigações estabelecidas na Escritura de Emissão, no Contrato de Cessão Fiduciária de Recebíveis e/ou no do Contrato de Alienação Fiduciária de Ações</w:t>
      </w:r>
      <w:r w:rsidR="00896ACD">
        <w:t>, conforme o aplicável</w:t>
      </w:r>
      <w:r w:rsidRPr="00FE1B6E">
        <w:t>;</w:t>
      </w:r>
      <w:bookmarkEnd w:id="267"/>
      <w:bookmarkEnd w:id="268"/>
    </w:p>
    <w:p w14:paraId="69263F03" w14:textId="77777777" w:rsidR="00DC3B88" w:rsidRPr="00FE1B6E" w:rsidRDefault="00DC3B88" w:rsidP="00DC3B88">
      <w:pPr>
        <w:pStyle w:val="Level4"/>
      </w:pPr>
      <w:bookmarkStart w:id="269"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69"/>
      <w:r w:rsidRPr="00FE1B6E">
        <w:t xml:space="preserve">; </w:t>
      </w:r>
      <w:bookmarkStart w:id="270" w:name="_Ref74042853"/>
      <w:r w:rsidRPr="00FE1B6E">
        <w:t>destruição ou deterioração total ou parcial dos Empreendimentos Alvo que torne inviável sua implementação ou sua continuidade;</w:t>
      </w:r>
      <w:bookmarkEnd w:id="270"/>
    </w:p>
    <w:p w14:paraId="7B4C3625" w14:textId="77777777" w:rsidR="00DC3B88" w:rsidRPr="00FE1B6E" w:rsidRDefault="00DC3B88" w:rsidP="00A027DC">
      <w:pPr>
        <w:pStyle w:val="Level4"/>
      </w:pPr>
      <w:r w:rsidRPr="00FE1B6E">
        <w:t>com exceção ao endividamento representado pela Escritura de Emissão</w:t>
      </w:r>
      <w:r w:rsidR="00117F42">
        <w:t xml:space="preserve">, </w:t>
      </w:r>
      <w:r w:rsidR="00046AD9">
        <w:t xml:space="preserve">pela Cédula de Crédito Bancário nº 51335586-7, emitida pelo Banco Itaú Unibanco S.A, tendo como devedora a RZK Solar 01 S.A. e sendo a </w:t>
      </w:r>
      <w:r w:rsidR="00F45C55">
        <w:t>Devedora</w:t>
      </w:r>
      <w:r w:rsidR="00046AD9">
        <w:t>, devedora solidária</w:t>
      </w:r>
      <w:r w:rsidRPr="00FE1B6E">
        <w:t xml:space="preserve"> e ao disposto na Cláusula 5.27 da Escritura de Emissão, a obtenção, pela Devedora e/ou pelas SPEs, de empréstimos, emissão de títulos de dívida ou outras formas de endividamento (de qualquer natureza), sem o prévio e expresso consentimento da Debenturista;</w:t>
      </w:r>
    </w:p>
    <w:p w14:paraId="35C62466" w14:textId="77777777"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FD2FE3">
        <w:t>(xiii)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FD2FE3">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FE3E72">
        <w:t xml:space="preserve"> </w:t>
      </w:r>
      <w:r w:rsidR="00FE3E72">
        <w:lastRenderedPageBreak/>
        <w:t>e/ou pela Controladora</w:t>
      </w:r>
      <w:r w:rsidRPr="00FE1B6E">
        <w:t>; e/ou (e) do disposto na Cláusula 5.27 da Escritura de Emissão;</w:t>
      </w:r>
    </w:p>
    <w:p w14:paraId="0D6F39BF"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50"/>
      <w:bookmarkEnd w:id="251"/>
      <w:bookmarkEnd w:id="252"/>
      <w:r w:rsidRPr="00FE1B6E">
        <w:t>;</w:t>
      </w:r>
    </w:p>
    <w:p w14:paraId="7F06FBF2" w14:textId="77777777" w:rsidR="00DC3B88" w:rsidRPr="00FE1B6E" w:rsidRDefault="00DC3B88" w:rsidP="00DC3B88">
      <w:pPr>
        <w:pStyle w:val="Level4"/>
      </w:pPr>
      <w:bookmarkStart w:id="271"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71"/>
    </w:p>
    <w:p w14:paraId="49FC6F85" w14:textId="77777777" w:rsidR="00DC3B88" w:rsidRPr="00FE1B6E" w:rsidRDefault="00DC3B88" w:rsidP="00DC3B88">
      <w:pPr>
        <w:pStyle w:val="Level4"/>
      </w:pPr>
      <w:r w:rsidRPr="00FE1B6E">
        <w:t xml:space="preserve">abandono total ou parcial, pela Devedora, dos Empreendimentos Alvo ou de qualquer ativo que seja essencial à operação e/ou manutenção dos Empreendimentos Alvo; </w:t>
      </w:r>
    </w:p>
    <w:p w14:paraId="744F1DDA" w14:textId="77777777" w:rsidR="00A864E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A864EE">
        <w:t>;</w:t>
      </w:r>
      <w:r w:rsidR="004B0E88">
        <w:t xml:space="preserve"> e</w:t>
      </w:r>
    </w:p>
    <w:p w14:paraId="1A391A8D" w14:textId="77777777" w:rsidR="00DC3B88" w:rsidRPr="00FE1B6E" w:rsidRDefault="00814B89" w:rsidP="00A864EE">
      <w:pPr>
        <w:pStyle w:val="Level4"/>
      </w:pPr>
      <w:bookmarkStart w:id="272" w:name="_Hlk112865631"/>
      <w:r>
        <w:t xml:space="preserve">observado o disposto no item (v) da cláusula 3.3 do Contrato de Cessão Fiduciária, </w:t>
      </w:r>
      <w:r w:rsidR="004B0E88">
        <w:t>t</w:t>
      </w:r>
      <w:r w:rsidR="00A864EE">
        <w:t xml:space="preserve">roca de </w:t>
      </w:r>
      <w:r w:rsidR="004B0E88">
        <w:t>domicílio</w:t>
      </w:r>
      <w:r w:rsidR="00A864EE">
        <w:t xml:space="preserve"> bancário dos Recebíveis para conta diferente das Contas Vinculadas sem a anuência da Debenturista</w:t>
      </w:r>
      <w:bookmarkEnd w:id="272"/>
      <w:r>
        <w:t>.</w:t>
      </w:r>
    </w:p>
    <w:p w14:paraId="1BBC4B7F" w14:textId="77777777" w:rsidR="00116CE0" w:rsidRPr="00C43223" w:rsidRDefault="00116CE0" w:rsidP="00301BA6">
      <w:pPr>
        <w:pStyle w:val="Level3"/>
        <w:rPr>
          <w:szCs w:val="20"/>
        </w:rPr>
      </w:pPr>
      <w:bookmarkStart w:id="273" w:name="_Ref15397460"/>
      <w:bookmarkStart w:id="274" w:name="_Ref4899140"/>
      <w:bookmarkStart w:id="275" w:name="_Ref79479295"/>
      <w:bookmarkEnd w:id="253"/>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D2FE3">
        <w:t>6.5.3</w:t>
      </w:r>
      <w:r w:rsidR="00A926B5" w:rsidRPr="00FE1B6E">
        <w:fldChar w:fldCharType="end"/>
      </w:r>
      <w:r w:rsidR="00A926B5" w:rsidRPr="00FE1B6E">
        <w:t xml:space="preserve"> </w:t>
      </w:r>
      <w:r w:rsidRPr="00FE1B6E">
        <w:t>e seguintes abaixo</w:t>
      </w:r>
      <w:bookmarkEnd w:id="273"/>
      <w:bookmarkEnd w:id="274"/>
      <w:r w:rsidRPr="00FE1B6E">
        <w:t>:</w:t>
      </w:r>
      <w:bookmarkStart w:id="276" w:name="_Ref83909372"/>
      <w:bookmarkEnd w:id="275"/>
    </w:p>
    <w:p w14:paraId="21A90A6D" w14:textId="77777777" w:rsidR="007D092C" w:rsidRPr="008C124F"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6D01AF6B" w14:textId="77777777" w:rsidR="007D092C" w:rsidRDefault="007D092C" w:rsidP="007D092C">
      <w:pPr>
        <w:pStyle w:val="Level4"/>
      </w:pPr>
      <w:r w:rsidRPr="00F6090E">
        <w:t xml:space="preserve">inadimplemento, </w:t>
      </w:r>
      <w:r>
        <w:t>pela Fiadora</w:t>
      </w:r>
      <w:r w:rsidRPr="00F6090E">
        <w:t>,</w:t>
      </w:r>
      <w:r>
        <w:t xml:space="preserve"> </w:t>
      </w:r>
      <w:r w:rsidRPr="00F6090E">
        <w:t>de qualquer obrigação pecuniária relativa às Debêntures prevista na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w:t>
      </w:r>
      <w:r>
        <w:t>n</w:t>
      </w:r>
      <w:r w:rsidRPr="00F6090E">
        <w:t>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74B38212" w14:textId="77777777" w:rsidR="007D092C" w:rsidRDefault="007D092C" w:rsidP="007D092C">
      <w:pPr>
        <w:pStyle w:val="Level4"/>
      </w:pPr>
      <w:r>
        <w:t xml:space="preserve">em relação a qualquer Controladora da Devedora e/ou das SPEs </w:t>
      </w:r>
      <w:r w:rsidRPr="00F6090E">
        <w:t xml:space="preserve">(a)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w:t>
      </w:r>
      <w:r w:rsidRPr="00F6090E">
        <w:lastRenderedPageBreak/>
        <w:t>estrangeiras, conforme aplicável, independentemente do deferimento do respectivo pedido;</w:t>
      </w:r>
    </w:p>
    <w:p w14:paraId="2591E374" w14:textId="77777777" w:rsidR="007D092C" w:rsidRPr="00F6090E" w:rsidRDefault="007D092C" w:rsidP="007D092C">
      <w:pPr>
        <w:pStyle w:val="Level4"/>
      </w:pPr>
      <w:r w:rsidRPr="00F6090E">
        <w:t xml:space="preserve">vencimento antecipado de obrigação pecuniária assumida </w:t>
      </w:r>
      <w:r>
        <w:t>pela</w:t>
      </w:r>
      <w:r w:rsidRPr="00F6090E">
        <w:t xml:space="preserve"> Controladora</w:t>
      </w:r>
      <w:r>
        <w:t xml:space="preserve"> da Devedora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14:paraId="68CF96CE" w14:textId="77777777" w:rsidR="00E14D47" w:rsidRPr="00FE1B6E" w:rsidRDefault="00E14D47" w:rsidP="007D092C">
      <w:pPr>
        <w:pStyle w:val="Level4"/>
      </w:pPr>
      <w:bookmarkStart w:id="277" w:name="_Ref77219776"/>
      <w:r w:rsidRPr="00FE1B6E">
        <w:t xml:space="preserve">questionamento judicial dos Contratos dos Empreendimentos Alvo que cause </w:t>
      </w:r>
      <w:r w:rsidRPr="00522CD7">
        <w:t>qualquer efeito adverso relevante (</w:t>
      </w:r>
      <w:r w:rsidR="007D092C">
        <w:t>a</w:t>
      </w:r>
      <w:r w:rsidRPr="00522CD7">
        <w:t xml:space="preserve">)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e/ou (</w:t>
      </w:r>
      <w:r w:rsidR="007D092C">
        <w:t>b</w:t>
      </w:r>
      <w:r w:rsidR="00522CD7" w:rsidRPr="00F6090E">
        <w:t xml:space="preserve">)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w:t>
      </w:r>
      <w:r w:rsidR="007D092C">
        <w:t>1</w:t>
      </w:r>
      <w:r w:rsidRPr="00FE1B6E">
        <w:t>) Devedora; (</w:t>
      </w:r>
      <w:r w:rsidR="007D092C">
        <w:t>2</w:t>
      </w:r>
      <w:r w:rsidRPr="00FE1B6E">
        <w:t>) Fiduciantes; (</w:t>
      </w:r>
      <w:r w:rsidR="007D092C">
        <w:t>3</w:t>
      </w:r>
      <w:r w:rsidRPr="00FE1B6E">
        <w:t xml:space="preserve">) qualquer controlada da </w:t>
      </w:r>
      <w:r w:rsidR="00FF4D7E" w:rsidRPr="00FE1B6E">
        <w:t xml:space="preserve">Devedora </w:t>
      </w:r>
      <w:r w:rsidRPr="00FE1B6E">
        <w:t xml:space="preserve">e/ou das </w:t>
      </w:r>
      <w:r w:rsidR="00FE3E72">
        <w:t>SPE</w:t>
      </w:r>
      <w:r w:rsidRPr="00FE1B6E">
        <w:t>; (</w:t>
      </w:r>
      <w:r w:rsidR="00FE3E72">
        <w:t>d</w:t>
      </w:r>
      <w:r w:rsidRPr="00FE1B6E">
        <w:t xml:space="preserve">) qualquer sociedade ou veículo de investimento coligado da </w:t>
      </w:r>
      <w:r w:rsidR="00FF4D7E" w:rsidRPr="00FE1B6E">
        <w:t>Devedora</w:t>
      </w:r>
      <w:r w:rsidRPr="00FE1B6E">
        <w:t xml:space="preserve"> e/ou das SPE; (</w:t>
      </w:r>
      <w:r w:rsidR="007D092C">
        <w:t>4</w:t>
      </w:r>
      <w:r w:rsidRPr="00FE1B6E">
        <w:t xml:space="preserve">) qualquer sociedade ou veículo de investimento sob Controle direto comum da </w:t>
      </w:r>
      <w:r w:rsidR="00FF4D7E" w:rsidRPr="00FE1B6E">
        <w:t>Devedora</w:t>
      </w:r>
      <w:r w:rsidRPr="00FE1B6E">
        <w:t xml:space="preserve"> e/ou das Fiduciantes; e (</w:t>
      </w:r>
      <w:r w:rsidR="007D092C">
        <w:t>5</w:t>
      </w:r>
      <w:r w:rsidRPr="00FE1B6E">
        <w:t>) quaisquer Partes Relacionadas;</w:t>
      </w:r>
      <w:bookmarkEnd w:id="277"/>
    </w:p>
    <w:p w14:paraId="7ED9497A" w14:textId="77777777" w:rsidR="00E14D47" w:rsidRPr="00447EE5" w:rsidRDefault="00E14D47" w:rsidP="00E14D47">
      <w:pPr>
        <w:pStyle w:val="Level4"/>
      </w:pPr>
      <w:bookmarkStart w:id="278"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FD2FE3">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SPEs: </w:t>
      </w:r>
      <w:bookmarkStart w:id="279"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79"/>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78"/>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70E4DC0E" w14:textId="77777777"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E3E72">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FD2FE3">
        <w:t>(ii)</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FD2FE3">
        <w:t>6.5.1(iv)</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FE3E72">
        <w:t>, a Fiadora</w:t>
      </w:r>
      <w:r w:rsidRPr="00945739">
        <w:t xml:space="preserve"> e/ou</w:t>
      </w:r>
      <w:r w:rsidRPr="00797043">
        <w:t xml:space="preserve"> </w:t>
      </w:r>
      <w:r w:rsidRPr="00FE1B6E">
        <w:t>as Fiduciantes tomarem ciência do ajuizamento de tal questionamento judicial;</w:t>
      </w:r>
    </w:p>
    <w:p w14:paraId="16DB0657" w14:textId="77777777" w:rsidR="00E14D47" w:rsidRPr="00FE1B6E" w:rsidRDefault="00E14D47" w:rsidP="00A027DC">
      <w:pPr>
        <w:pStyle w:val="Level4"/>
      </w:pPr>
      <w:bookmarkStart w:id="280" w:name="_Ref272931218"/>
      <w:bookmarkStart w:id="281" w:name="_Ref130283570"/>
      <w:bookmarkStart w:id="282" w:name="_Ref130301134"/>
      <w:bookmarkStart w:id="283" w:name="_Ref137104995"/>
      <w:bookmarkStart w:id="284"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6B8EF7D1" w14:textId="77777777" w:rsidR="00E14D47" w:rsidRPr="00FE1B6E" w:rsidRDefault="00E14D47" w:rsidP="00A027DC">
      <w:pPr>
        <w:pStyle w:val="Level4"/>
      </w:pPr>
      <w:r w:rsidRPr="00FE1B6E">
        <w:lastRenderedPageBreak/>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80"/>
      <w:r w:rsidRPr="00FE1B6E">
        <w:t xml:space="preserve"> </w:t>
      </w:r>
    </w:p>
    <w:p w14:paraId="66C60050" w14:textId="77777777"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5506F2C6" w14:textId="77777777"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85" w:name="_DV_M45"/>
      <w:bookmarkEnd w:id="285"/>
    </w:p>
    <w:p w14:paraId="069C7D7C" w14:textId="77777777"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3C86B292" w14:textId="77777777" w:rsidR="00E14D47" w:rsidRPr="00FE1B6E" w:rsidRDefault="00E14D47" w:rsidP="00A027DC">
      <w:pPr>
        <w:pStyle w:val="Level4"/>
      </w:pPr>
      <w:bookmarkStart w:id="286" w:name="_Ref74328856"/>
      <w:r w:rsidRPr="00FE1B6E">
        <w:t xml:space="preserve">constituição de qualquer Ônus sobre ativo(s) da </w:t>
      </w:r>
      <w:r w:rsidR="00FF4D7E" w:rsidRPr="00FE1B6E">
        <w:t>Devedora</w:t>
      </w:r>
      <w:r w:rsidRPr="00FE1B6E">
        <w:t xml:space="preserve"> e/ou ativos das SPEs, exceto pela Cessão Fiduciária de Recebíveis</w:t>
      </w:r>
      <w:r w:rsidR="004B0E88">
        <w:t xml:space="preserve"> e pela Alienação Fiduciária de Ações</w:t>
      </w:r>
      <w:r w:rsidRPr="00FE1B6E">
        <w:t>;</w:t>
      </w:r>
      <w:bookmarkEnd w:id="286"/>
    </w:p>
    <w:p w14:paraId="167D718B" w14:textId="77777777" w:rsidR="00E14D47" w:rsidRPr="00FE1B6E" w:rsidRDefault="00E14D47" w:rsidP="00A027DC">
      <w:pPr>
        <w:pStyle w:val="Level4"/>
      </w:pPr>
      <w:bookmarkStart w:id="287" w:name="_Hlk77262359"/>
      <w:bookmarkStart w:id="288"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xml:space="preserve">; (b) pela Devedora às Fiduciantes, a preço de custo, </w:t>
      </w:r>
      <w:r w:rsidRPr="00FE1B6E">
        <w:lastRenderedPageBreak/>
        <w:t>de ativos imobilizados destinados aos Empreendimentos Alvo que tenham sido adquiridos e/ou importados pela Devedora; e/ou (c) se previamente aprovada pela</w:t>
      </w:r>
      <w:r w:rsidR="00FF4D7E" w:rsidRPr="00FE1B6E">
        <w:t xml:space="preserve"> Emissora</w:t>
      </w:r>
      <w:bookmarkEnd w:id="287"/>
      <w:r w:rsidRPr="00FE1B6E">
        <w:t>;</w:t>
      </w:r>
      <w:bookmarkEnd w:id="288"/>
      <w:r w:rsidRPr="00FE1B6E">
        <w:t xml:space="preserve"> </w:t>
      </w:r>
    </w:p>
    <w:p w14:paraId="6579A78D" w14:textId="77777777"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289"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90" w:name="_Ref279344869"/>
      <w:bookmarkStart w:id="291" w:name="_Ref130283254"/>
      <w:bookmarkEnd w:id="281"/>
      <w:bookmarkEnd w:id="282"/>
      <w:bookmarkEnd w:id="283"/>
      <w:bookmarkEnd w:id="284"/>
      <w:bookmarkEnd w:id="289"/>
    </w:p>
    <w:p w14:paraId="071DC60F" w14:textId="77777777" w:rsidR="00E14D47" w:rsidRPr="00FE1B6E" w:rsidRDefault="00E14D47" w:rsidP="00E14D47">
      <w:pPr>
        <w:pStyle w:val="Level4"/>
      </w:pPr>
      <w:bookmarkStart w:id="292"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92"/>
      <w:r w:rsidRPr="00FE1B6E">
        <w:t>;</w:t>
      </w:r>
    </w:p>
    <w:bookmarkEnd w:id="290"/>
    <w:p w14:paraId="1C43EE44" w14:textId="7777777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75185EBF" w14:textId="77777777"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42F7C07E" w14:textId="77777777"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35A08C66" w14:textId="77777777" w:rsidR="00E14D47" w:rsidRPr="00FE1B6E" w:rsidRDefault="00E14D47" w:rsidP="00E14D47">
      <w:pPr>
        <w:pStyle w:val="Level4"/>
        <w:rPr>
          <w:rFonts w:eastAsia="MS Mincho"/>
        </w:rPr>
      </w:pPr>
      <w:bookmarkStart w:id="293"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93"/>
      <w:r w:rsidRPr="00FE1B6E">
        <w:t xml:space="preserve">; e </w:t>
      </w:r>
    </w:p>
    <w:bookmarkEnd w:id="291"/>
    <w:p w14:paraId="6B36EABC" w14:textId="77777777" w:rsidR="00DC6A1D" w:rsidRPr="00D35E4B"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34D82BA7" w14:textId="77777777" w:rsidR="00116CE0" w:rsidRPr="00FE1B6E" w:rsidRDefault="00116CE0" w:rsidP="00301BA6">
      <w:pPr>
        <w:pStyle w:val="Level3"/>
      </w:pPr>
      <w:bookmarkStart w:id="294" w:name="_Ref18859722"/>
      <w:bookmarkStart w:id="295" w:name="_Ref4876044"/>
      <w:bookmarkEnd w:id="276"/>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w:t>
      </w:r>
      <w:r w:rsidRPr="00FE1B6E">
        <w:lastRenderedPageBreak/>
        <w:t xml:space="preserve">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96" w:name="_Ref6855028"/>
      <w:r w:rsidRPr="00FE1B6E">
        <w:rPr>
          <w:szCs w:val="20"/>
        </w:rPr>
        <w:t>.</w:t>
      </w:r>
      <w:bookmarkStart w:id="297" w:name="_Ref83918236"/>
      <w:bookmarkEnd w:id="294"/>
      <w:bookmarkEnd w:id="296"/>
    </w:p>
    <w:p w14:paraId="640F7B29" w14:textId="77777777" w:rsidR="00C45FD0" w:rsidRPr="00FE1B6E" w:rsidRDefault="00116CE0" w:rsidP="00C45FD0">
      <w:pPr>
        <w:pStyle w:val="Level3"/>
      </w:pPr>
      <w:bookmarkStart w:id="298" w:name="_Ref19046245"/>
      <w:bookmarkStart w:id="299" w:name="_Ref10023738"/>
      <w:bookmarkEnd w:id="297"/>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D2FE3">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98"/>
      <w:r w:rsidRPr="00FE1B6E">
        <w:t xml:space="preserve"> </w:t>
      </w:r>
      <w:bookmarkEnd w:id="299"/>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95"/>
    <w:p w14:paraId="40F4B766" w14:textId="77777777"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D2FE3">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D2FE3">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072CA64A" w14:textId="77777777"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6F41D61" w14:textId="77777777"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6E17EA6D" w14:textId="77777777" w:rsidR="00116CE0" w:rsidRPr="00FE3E72"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00" w:name="_Toc110076265"/>
      <w:bookmarkStart w:id="301" w:name="_Toc163380704"/>
      <w:bookmarkStart w:id="302" w:name="_Toc180553620"/>
      <w:bookmarkStart w:id="303" w:name="_Toc302458793"/>
      <w:bookmarkStart w:id="304" w:name="_Toc411606365"/>
      <w:bookmarkEnd w:id="238"/>
    </w:p>
    <w:p w14:paraId="26894FC9" w14:textId="77777777" w:rsidR="00FE3E72" w:rsidRPr="00FE3E72" w:rsidRDefault="00FE3E72" w:rsidP="00C6183E">
      <w:pPr>
        <w:pStyle w:val="Level3"/>
        <w:rPr>
          <w:rFonts w:eastAsia="Arial Unicode MS"/>
          <w:szCs w:val="20"/>
        </w:rPr>
      </w:pPr>
      <w:r w:rsidRPr="00FE3E72">
        <w:rPr>
          <w:rFonts w:eastAsia="Arial Unicode MS"/>
          <w:szCs w:val="20"/>
        </w:rPr>
        <w:t xml:space="preserve">Ficando certo e ajustado que, na ocorrência de qualquer uma das operações de que trata a Cláusula 6.5.2(iii) acima que acarrete na substituição ou extinção das Fiduciantes, as Partes irão formalizar um aditamento aos Documentos da Operação </w:t>
      </w:r>
      <w:r w:rsidRPr="00FE3E72">
        <w:rPr>
          <w:rFonts w:eastAsia="Arial Unicode MS"/>
          <w:szCs w:val="20"/>
        </w:rPr>
        <w:lastRenderedPageBreak/>
        <w:t>aplicáveis, em até 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Devedora, pela Securitizadora e pelos Titulares de CRI, após a realização de uma assembleia geral de Titulares de CRI.</w:t>
      </w:r>
    </w:p>
    <w:p w14:paraId="7CC692FB" w14:textId="77777777" w:rsidR="00FE3E72" w:rsidRDefault="00FE3E72" w:rsidP="00C14E94">
      <w:pPr>
        <w:pStyle w:val="Level3"/>
        <w:rPr>
          <w:rFonts w:eastAsia="Arial Unicode MS"/>
          <w:szCs w:val="20"/>
        </w:rPr>
      </w:pPr>
      <w:r w:rsidRPr="00FE3E72">
        <w:rPr>
          <w:rFonts w:eastAsia="Arial Unicode MS"/>
          <w:szCs w:val="20"/>
        </w:rPr>
        <w:t xml:space="preserve">Fica, desde já, certo e ajustado que qualquer dos Eventos de Vencimento Antecipado em relação à Fiadora permanecerão válidos e em vigor </w:t>
      </w:r>
      <w:r w:rsidR="00030F02">
        <w:rPr>
          <w:rFonts w:eastAsia="Arial Unicode MS"/>
          <w:szCs w:val="20"/>
        </w:rPr>
        <w:t xml:space="preserve">desde a data de </w:t>
      </w:r>
      <w:r w:rsidR="00650E33">
        <w:rPr>
          <w:rFonts w:eastAsia="Arial Unicode MS"/>
          <w:szCs w:val="20"/>
        </w:rPr>
        <w:t xml:space="preserve">Emissão </w:t>
      </w:r>
      <w:r w:rsidRPr="00FE3E72">
        <w:rPr>
          <w:rFonts w:eastAsia="Arial Unicode MS"/>
          <w:szCs w:val="20"/>
        </w:rPr>
        <w:t xml:space="preserve">até que haja o </w:t>
      </w:r>
      <w:r w:rsidRPr="002039B5">
        <w:rPr>
          <w:rFonts w:eastAsia="Arial Unicode MS"/>
          <w:i/>
          <w:iCs/>
          <w:szCs w:val="20"/>
        </w:rPr>
        <w:t>Completion</w:t>
      </w:r>
      <w:r w:rsidRPr="00FE3E72">
        <w:rPr>
          <w:rFonts w:eastAsia="Arial Unicode MS"/>
          <w:szCs w:val="20"/>
        </w:rPr>
        <w:t xml:space="preserve"> Financeiro, nos termos deste Termo de Securitização.</w:t>
      </w:r>
    </w:p>
    <w:p w14:paraId="69019387" w14:textId="77777777" w:rsidR="000407C2" w:rsidRPr="000407C2" w:rsidRDefault="000407C2" w:rsidP="00804B6F">
      <w:pPr>
        <w:pStyle w:val="Level3"/>
        <w:rPr>
          <w:rFonts w:eastAsia="Arial Unicode MS"/>
          <w:szCs w:val="20"/>
        </w:rPr>
      </w:pPr>
      <w:r w:rsidRPr="000407C2">
        <w:rPr>
          <w:rFonts w:eastAsia="Arial Unicode MS"/>
          <w:szCs w:val="20"/>
        </w:rPr>
        <w:t>A Emissora deverá comunicar à B3 a realização do resgate antecipado dos CRI decorrente de quaisquer das hipóteses previstas nesta Cláusula 6 com, no mínimo, (três) Dias Úteis de antecedência da data pretendida para realização do resgate antecipado dos CRI.</w:t>
      </w:r>
    </w:p>
    <w:p w14:paraId="7C85950E" w14:textId="77777777" w:rsidR="00116CE0" w:rsidRPr="00447EE5" w:rsidRDefault="00116CE0" w:rsidP="00C45FD0">
      <w:pPr>
        <w:pStyle w:val="Level1"/>
        <w:rPr>
          <w:szCs w:val="20"/>
        </w:rPr>
      </w:pPr>
      <w:bookmarkStart w:id="305" w:name="_Toc5023993"/>
      <w:bookmarkStart w:id="306" w:name="_Toc79516051"/>
      <w:r w:rsidRPr="00447EE5">
        <w:t>DECLARAÇÕES E OBRIGAÇÕES DA EMISSORA</w:t>
      </w:r>
      <w:bookmarkEnd w:id="300"/>
      <w:bookmarkEnd w:id="301"/>
      <w:bookmarkEnd w:id="302"/>
      <w:bookmarkEnd w:id="303"/>
      <w:bookmarkEnd w:id="304"/>
      <w:bookmarkEnd w:id="305"/>
      <w:bookmarkEnd w:id="306"/>
    </w:p>
    <w:p w14:paraId="2BB43352" w14:textId="77777777"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B21A6BC" w14:textId="77777777"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15063AE3" w14:textId="77777777"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2B0DDFF9" w14:textId="7777777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4E560E3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566BA3F3"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7A7D90E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E2D79F0"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71ABBBAF" w14:textId="77777777" w:rsidR="00116CE0" w:rsidRPr="00FE1B6E" w:rsidRDefault="00116CE0" w:rsidP="00A027DC">
      <w:pPr>
        <w:pStyle w:val="Level2"/>
        <w:rPr>
          <w:szCs w:val="20"/>
        </w:rPr>
      </w:pPr>
      <w:bookmarkStart w:id="307" w:name="_Ref7304080"/>
      <w:r w:rsidRPr="00FE1B6E">
        <w:t>A Emissora declara, sob as penas da lei, que:</w:t>
      </w:r>
      <w:bookmarkEnd w:id="307"/>
    </w:p>
    <w:p w14:paraId="644C1E0F" w14:textId="77777777" w:rsidR="00116CE0" w:rsidRPr="00FE1B6E" w:rsidRDefault="00AB5EEB" w:rsidP="007171CE">
      <w:pPr>
        <w:pStyle w:val="Level4"/>
      </w:pPr>
      <w:r w:rsidRPr="00FE1B6E">
        <w:rPr>
          <w:rFonts w:eastAsia="Arial Unicode MS"/>
        </w:rPr>
        <w:lastRenderedPageBreak/>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572A1E75" w14:textId="77777777"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5DF55C2" w14:textId="77777777"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3E9B27D" w14:textId="77777777"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7715C66" w14:textId="77777777"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72F2799C" w14:textId="77777777"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5B305D97" w14:textId="77777777"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698356E0" w14:textId="77777777"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6EA8B43A" w14:textId="77777777"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591701A4" w14:textId="77777777"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62A6D20F" w14:textId="77777777"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34D56F5A" w14:textId="77777777"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7B1DAABB" w14:textId="77777777" w:rsidR="00116CE0" w:rsidRPr="00FE1B6E" w:rsidRDefault="00AB5EEB" w:rsidP="007171CE">
      <w:pPr>
        <w:pStyle w:val="Level4"/>
      </w:pPr>
      <w:r w:rsidRPr="00FE1B6E">
        <w:t>c</w:t>
      </w:r>
      <w:r w:rsidR="00116CE0" w:rsidRPr="00FE1B6E">
        <w:t>umprirá com todas as obrigações assumidas neste Termo de Securitização;</w:t>
      </w:r>
    </w:p>
    <w:p w14:paraId="3C2BBC5F" w14:textId="77777777"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74E66CD6" w14:textId="77777777" w:rsidR="00116CE0" w:rsidRPr="00FE1B6E" w:rsidRDefault="00AB5EEB" w:rsidP="007171CE">
      <w:pPr>
        <w:pStyle w:val="Level4"/>
      </w:pPr>
      <w:r w:rsidRPr="00FE1B6E">
        <w:lastRenderedPageBreak/>
        <w:t>p</w:t>
      </w:r>
      <w:r w:rsidR="00116CE0" w:rsidRPr="00FE1B6E">
        <w:t>ossui todas as autorizações e licenças ambientais relevantes exigidas pelas autoridades federais, estaduais e municipais para o exercício de suas atividades, sendo todas elas válidas;</w:t>
      </w:r>
    </w:p>
    <w:p w14:paraId="46EA5643" w14:textId="77777777"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26FC2062" w14:textId="77777777"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3173137D" w14:textId="77777777"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26BF6B9E" w14:textId="77777777" w:rsidR="00116CE0" w:rsidRPr="00FE1B6E" w:rsidRDefault="0048095A" w:rsidP="007171CE">
      <w:pPr>
        <w:pStyle w:val="Level4"/>
      </w:pPr>
      <w:bookmarkStart w:id="308"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09" w:name="_Ref84010920"/>
      <w:bookmarkEnd w:id="308"/>
    </w:p>
    <w:bookmarkEnd w:id="309"/>
    <w:p w14:paraId="189051A3" w14:textId="77777777"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3988765" w14:textId="77777777" w:rsidR="00116CE0" w:rsidRPr="00FE1B6E" w:rsidRDefault="00116CE0" w:rsidP="007171CE">
      <w:pPr>
        <w:pStyle w:val="Level4"/>
      </w:pPr>
      <w:r w:rsidRPr="00FE1B6E">
        <w:t>assegurou a constituição de Regime Fiduciário sobre os direitos creditórios que lastreiam e/ou garantem a Oferta; e</w:t>
      </w:r>
    </w:p>
    <w:p w14:paraId="3D8F1BD6" w14:textId="77777777" w:rsidR="00116CE0" w:rsidRPr="00FE1B6E" w:rsidRDefault="00AB5EEB" w:rsidP="007171CE">
      <w:pPr>
        <w:pStyle w:val="Level4"/>
        <w:rPr>
          <w:szCs w:val="20"/>
        </w:rPr>
      </w:pPr>
      <w:r w:rsidRPr="00FE1B6E">
        <w:t>e</w:t>
      </w:r>
      <w:r w:rsidR="00116CE0" w:rsidRPr="00FE1B6E">
        <w:t xml:space="preserv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w:t>
      </w:r>
      <w:r w:rsidR="00116CE0" w:rsidRPr="00FE1B6E">
        <w:lastRenderedPageBreak/>
        <w:t>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362BBB2E" w14:textId="77777777"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46B8B6C4" w14:textId="77777777" w:rsidR="007A48C3" w:rsidRPr="00FE1B6E" w:rsidRDefault="007A48C3" w:rsidP="007A48C3">
      <w:pPr>
        <w:pStyle w:val="Level2"/>
      </w:pPr>
      <w:r w:rsidRPr="00FE1B6E">
        <w:t>Sem prejuízo das demais obrigações contidas nesta Cláusula 8, a Emissora se obriga a:</w:t>
      </w:r>
    </w:p>
    <w:p w14:paraId="37485BFD"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6DFDCA21"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3C40504B" w14:textId="77777777"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0A55344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01C331E8"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385E47E8"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13F952B9"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5EE7399A"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799C433"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1108D104"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1A473CEE"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39F92BF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27184A5F"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69E9D55B" w14:textId="77777777" w:rsidR="007A48C3" w:rsidRPr="00FE1B6E" w:rsidRDefault="007A48C3" w:rsidP="007A48C3">
      <w:pPr>
        <w:pStyle w:val="Level4"/>
        <w:tabs>
          <w:tab w:val="clear" w:pos="2041"/>
          <w:tab w:val="num" w:pos="1361"/>
        </w:tabs>
        <w:ind w:left="1360"/>
        <w:rPr>
          <w:lang w:eastAsia="pt-BR"/>
        </w:rPr>
      </w:pPr>
      <w:bookmarkStart w:id="310" w:name="_Hlk103901719"/>
      <w:r w:rsidRPr="00FE1B6E">
        <w:rPr>
          <w:lang w:eastAsia="pt-BR"/>
        </w:rPr>
        <w:t>observar a regra de rodízio dos auditores independentes da Emissora, assim como para os Patrimônios Separados, conforme disposto na regulamentação específica.</w:t>
      </w:r>
    </w:p>
    <w:bookmarkEnd w:id="310"/>
    <w:p w14:paraId="4AAB02C3" w14:textId="77777777"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1D95D29A" w14:textId="77777777" w:rsidR="00116CE0" w:rsidRPr="00FE1B6E" w:rsidRDefault="00116CE0" w:rsidP="007171CE">
      <w:pPr>
        <w:pStyle w:val="Level3"/>
      </w:pPr>
      <w:bookmarkStart w:id="311" w:name="_Ref9860520"/>
      <w:bookmarkStart w:id="312"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11"/>
      <w:bookmarkEnd w:id="312"/>
      <w:r w:rsidRPr="00FE1B6E">
        <w:t xml:space="preserve"> </w:t>
      </w:r>
    </w:p>
    <w:p w14:paraId="17BD16AB" w14:textId="77777777" w:rsidR="00116CE0" w:rsidRPr="00FE1B6E" w:rsidRDefault="00116CE0" w:rsidP="00674EFA">
      <w:pPr>
        <w:pStyle w:val="Level2"/>
      </w:pPr>
      <w:r w:rsidRPr="00FE1B6E">
        <w:t xml:space="preserve">As atividades relacionadas à administração da CCI serão exercidas pela Emissora, observadas as disposições constantes na Escritura de Emissão de CCI. Não obstante, conforme os termos </w:t>
      </w:r>
      <w:r w:rsidRPr="00FE1B6E">
        <w:lastRenderedPageBreak/>
        <w:t>da Escritura e deste Termo de Securitização, a Emissora será a única e exclusiva responsável pela administração e cobrança da totalidade dos Créditos Imobiliários.</w:t>
      </w:r>
    </w:p>
    <w:p w14:paraId="4C1B64DA" w14:textId="77777777"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p>
    <w:p w14:paraId="51F8EB04" w14:textId="77777777"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555CE0E7" w14:textId="77777777"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672CDFB3" w14:textId="77777777" w:rsidR="00116CE0" w:rsidRPr="00FE1B6E" w:rsidRDefault="00116CE0" w:rsidP="00674EFA">
      <w:pPr>
        <w:pStyle w:val="Level2"/>
        <w:rPr>
          <w:szCs w:val="20"/>
        </w:rPr>
      </w:pPr>
      <w:r w:rsidRPr="00FE1B6E">
        <w:t>A Emissora obriga-se, ainda, a:</w:t>
      </w:r>
    </w:p>
    <w:p w14:paraId="3F8EB171" w14:textId="77777777"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603A069A" w14:textId="77777777"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2D1C37E2" w14:textId="7777777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E98AF32" w14:textId="77777777"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3285DFB1" w14:textId="77777777"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54E34A90" w14:textId="77777777"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13" w:name="_DV_M476"/>
      <w:bookmarkStart w:id="314" w:name="_DV_M477"/>
      <w:bookmarkStart w:id="315" w:name="_DV_M478"/>
      <w:bookmarkStart w:id="316" w:name="_DV_M480"/>
      <w:bookmarkStart w:id="317" w:name="_DV_M481"/>
      <w:bookmarkStart w:id="318" w:name="_DV_M482"/>
      <w:bookmarkStart w:id="319" w:name="_DV_M483"/>
      <w:bookmarkStart w:id="320" w:name="_DV_M484"/>
      <w:bookmarkStart w:id="321" w:name="_DV_M486"/>
      <w:bookmarkStart w:id="322" w:name="_DV_M487"/>
      <w:bookmarkStart w:id="323" w:name="_DV_M488"/>
      <w:bookmarkStart w:id="324" w:name="_DV_M489"/>
      <w:bookmarkStart w:id="325" w:name="_DV_M490"/>
      <w:bookmarkStart w:id="326" w:name="_DV_M491"/>
      <w:bookmarkStart w:id="327" w:name="_DV_M492"/>
      <w:bookmarkStart w:id="328" w:name="_DV_M493"/>
      <w:bookmarkStart w:id="329" w:name="_DV_M494"/>
      <w:bookmarkStart w:id="330" w:name="_DV_M495"/>
      <w:bookmarkStart w:id="331" w:name="_DV_M496"/>
      <w:bookmarkStart w:id="332" w:name="_DV_M497"/>
      <w:bookmarkStart w:id="333" w:name="_DV_M498"/>
      <w:bookmarkStart w:id="334" w:name="_DV_M499"/>
      <w:bookmarkStart w:id="335" w:name="_DV_M500"/>
      <w:bookmarkStart w:id="336" w:name="_DV_M501"/>
      <w:bookmarkStart w:id="337" w:name="_DV_M502"/>
      <w:bookmarkStart w:id="338" w:name="_DV_M505"/>
      <w:bookmarkStart w:id="339" w:name="_DV_M506"/>
      <w:bookmarkStart w:id="340" w:name="_DV_M508"/>
      <w:bookmarkStart w:id="341" w:name="_DV_M509"/>
      <w:bookmarkStart w:id="342" w:name="_DV_M510"/>
      <w:bookmarkStart w:id="343" w:name="_DV_M511"/>
      <w:bookmarkStart w:id="344" w:name="_DV_M512"/>
      <w:bookmarkStart w:id="345" w:name="_DV_M513"/>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2EB0582C" w14:textId="77777777" w:rsidR="00116CE0" w:rsidRPr="00FE1B6E" w:rsidRDefault="00116CE0" w:rsidP="00674EFA">
      <w:pPr>
        <w:pStyle w:val="Level1"/>
        <w:rPr>
          <w:sz w:val="20"/>
          <w:szCs w:val="20"/>
        </w:rPr>
      </w:pPr>
      <w:bookmarkStart w:id="346" w:name="_DV_M135"/>
      <w:bookmarkStart w:id="347" w:name="_DV_M137"/>
      <w:bookmarkStart w:id="348" w:name="_DV_M138"/>
      <w:bookmarkStart w:id="349" w:name="_DV_M139"/>
      <w:bookmarkStart w:id="350" w:name="_DV_M140"/>
      <w:bookmarkStart w:id="351" w:name="_DV_M141"/>
      <w:bookmarkStart w:id="352" w:name="_DV_M142"/>
      <w:bookmarkStart w:id="353" w:name="_Toc110076267"/>
      <w:bookmarkStart w:id="354" w:name="_Toc163380706"/>
      <w:bookmarkStart w:id="355" w:name="_Toc180553622"/>
      <w:bookmarkStart w:id="356" w:name="_Toc302458795"/>
      <w:bookmarkStart w:id="357" w:name="_Toc411606366"/>
      <w:bookmarkStart w:id="358" w:name="_Toc5023999"/>
      <w:bookmarkStart w:id="359" w:name="_Toc79516052"/>
      <w:bookmarkEnd w:id="346"/>
      <w:bookmarkEnd w:id="347"/>
      <w:bookmarkEnd w:id="348"/>
      <w:bookmarkEnd w:id="349"/>
      <w:bookmarkEnd w:id="350"/>
      <w:bookmarkEnd w:id="351"/>
      <w:bookmarkEnd w:id="352"/>
      <w:r w:rsidRPr="00FE1B6E">
        <w:t>REGIME FIDUCIÁRIO E ADMINISTRAÇÃO DO PATRIMÔNIO SEPARADO</w:t>
      </w:r>
      <w:bookmarkEnd w:id="353"/>
      <w:bookmarkEnd w:id="354"/>
      <w:bookmarkEnd w:id="355"/>
      <w:bookmarkEnd w:id="356"/>
      <w:bookmarkEnd w:id="357"/>
      <w:bookmarkEnd w:id="358"/>
      <w:bookmarkEnd w:id="359"/>
    </w:p>
    <w:p w14:paraId="3E334C01" w14:textId="77777777" w:rsidR="00116CE0" w:rsidRPr="00FE1B6E" w:rsidRDefault="00116CE0" w:rsidP="00674EFA">
      <w:pPr>
        <w:pStyle w:val="Level2"/>
        <w:rPr>
          <w:szCs w:val="20"/>
        </w:rPr>
      </w:pPr>
      <w:r w:rsidRPr="00FE1B6E">
        <w:t xml:space="preserve">Na forma do </w:t>
      </w:r>
      <w:r w:rsidR="007A48C3" w:rsidRPr="00FE1B6E">
        <w:t xml:space="preserve">artigo </w:t>
      </w:r>
      <w:r w:rsidR="00FE3E72" w:rsidRPr="00FE1B6E">
        <w:t>2</w:t>
      </w:r>
      <w:r w:rsidR="00FE3E72">
        <w:t>5</w:t>
      </w:r>
      <w:r w:rsidR="00FE3E72" w:rsidRPr="00FE1B6E">
        <w:t xml:space="preserve"> </w:t>
      </w:r>
      <w:r w:rsidR="007A48C3" w:rsidRPr="00FE1B6E">
        <w:t xml:space="preserve">da </w:t>
      </w:r>
      <w:r w:rsidR="00FE3E72">
        <w:t>Lei 14.430</w:t>
      </w:r>
      <w:r w:rsidRPr="00FE1B6E">
        <w:t>, a Emissora institui o Regime Fiduciário sobre o Patrimônio Separado.</w:t>
      </w:r>
    </w:p>
    <w:p w14:paraId="50F788CC" w14:textId="77777777" w:rsidR="00116CE0" w:rsidRPr="00FE1B6E" w:rsidRDefault="00116CE0" w:rsidP="00674EFA">
      <w:pPr>
        <w:pStyle w:val="Level3"/>
      </w:pPr>
      <w:r w:rsidRPr="00FE1B6E">
        <w:lastRenderedPageBreak/>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FE3E72" w:rsidRPr="00FE1B6E">
        <w:t>2</w:t>
      </w:r>
      <w:r w:rsidR="00FE3E72">
        <w:t>7</w:t>
      </w:r>
      <w:r w:rsidR="00FE3E72" w:rsidRPr="00FE1B6E">
        <w:t xml:space="preserve"> da </w:t>
      </w:r>
      <w:r w:rsidR="00FE3E72">
        <w:t>Lei 14.430</w:t>
      </w:r>
      <w:bookmarkStart w:id="360" w:name="_DV_M444"/>
      <w:bookmarkStart w:id="361" w:name="_DV_M445"/>
      <w:bookmarkEnd w:id="360"/>
      <w:bookmarkEnd w:id="361"/>
      <w:r w:rsidRPr="00FE1B6E">
        <w:t>.</w:t>
      </w:r>
    </w:p>
    <w:p w14:paraId="4347CA0F" w14:textId="77777777"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341F7405" w14:textId="77777777" w:rsidR="00116CE0" w:rsidRPr="00FE1B6E" w:rsidRDefault="00116CE0" w:rsidP="00674EFA">
      <w:pPr>
        <w:pStyle w:val="Level3"/>
        <w:rPr>
          <w:rFonts w:eastAsia="Arial Unicode MS"/>
        </w:rPr>
      </w:pPr>
      <w:bookmarkStart w:id="362" w:name="_DV_M446"/>
      <w:bookmarkEnd w:id="362"/>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35B2C41A" w14:textId="77777777" w:rsidR="00116CE0" w:rsidRPr="00FE1B6E" w:rsidRDefault="005E4A0C" w:rsidP="00674EFA">
      <w:pPr>
        <w:pStyle w:val="Level3"/>
        <w:rPr>
          <w:rFonts w:eastAsia="Arial Unicode MS"/>
        </w:rPr>
      </w:pPr>
      <w:bookmarkStart w:id="363" w:name="_DV_M447"/>
      <w:bookmarkEnd w:id="363"/>
      <w:r w:rsidRPr="00FE1B6E">
        <w:rPr>
          <w:szCs w:val="20"/>
        </w:rPr>
        <w:t xml:space="preserve">Na forma do artigo </w:t>
      </w:r>
      <w:r w:rsidR="00FE3E72" w:rsidRPr="00FE1B6E">
        <w:rPr>
          <w:szCs w:val="20"/>
        </w:rPr>
        <w:t>2</w:t>
      </w:r>
      <w:r w:rsidR="00FE3E72">
        <w:rPr>
          <w:szCs w:val="20"/>
        </w:rPr>
        <w:t>7</w:t>
      </w:r>
      <w:r w:rsidR="00FE3E72" w:rsidRPr="00FE1B6E">
        <w:rPr>
          <w:szCs w:val="20"/>
        </w:rPr>
        <w:t xml:space="preserve"> </w:t>
      </w:r>
      <w:r w:rsidR="00FE3E72" w:rsidRPr="00FE1B6E">
        <w:t xml:space="preserve">da </w:t>
      </w:r>
      <w:r w:rsidR="00FE3E72">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2619DC95" w14:textId="77777777" w:rsidR="00116CE0" w:rsidRPr="00FE1B6E" w:rsidRDefault="00116CE0" w:rsidP="00674EFA">
      <w:pPr>
        <w:pStyle w:val="Level3"/>
        <w:rPr>
          <w:rFonts w:eastAsia="Arial Unicode MS"/>
        </w:rPr>
      </w:pPr>
      <w:bookmarkStart w:id="364" w:name="_DV_M448"/>
      <w:bookmarkEnd w:id="364"/>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49301060" w14:textId="77777777"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53F12152"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64981696"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39A7637E"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A09AEF"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5D64AB93"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7A16FDB1" w14:textId="77777777"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5F0F6097" w14:textId="77777777" w:rsidR="00116CE0" w:rsidRPr="004B4541" w:rsidRDefault="00116CE0" w:rsidP="00674EFA">
      <w:pPr>
        <w:pStyle w:val="Level2"/>
        <w:rPr>
          <w:rFonts w:eastAsia="Arial Unicode MS"/>
          <w:szCs w:val="20"/>
        </w:rPr>
      </w:pPr>
      <w:bookmarkStart w:id="365" w:name="_DV_M449"/>
      <w:bookmarkStart w:id="366" w:name="_DV_M450"/>
      <w:bookmarkStart w:id="367" w:name="_Ref79513881"/>
      <w:bookmarkEnd w:id="365"/>
      <w:bookmarkEnd w:id="366"/>
      <w:r w:rsidRPr="00FE1B6E">
        <w:t>Administração do Patrimônio Separado. A Emissora fará jus ao recebimento de taxa no valor mensal de R</w:t>
      </w:r>
      <w:r w:rsidRPr="00C04D38">
        <w:t>$ </w:t>
      </w:r>
      <w:bookmarkStart w:id="368" w:name="_Hlk107323291"/>
      <w:r w:rsidR="00C04D38" w:rsidRPr="00F71B20">
        <w:t>3.000,00</w:t>
      </w:r>
      <w:bookmarkEnd w:id="368"/>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w:t>
      </w:r>
      <w:r w:rsidRPr="004B4541">
        <w:lastRenderedPageBreak/>
        <w:t xml:space="preserve">pagamento, pela variação acumulada do IPCA, devendo ser paga mensalmente nas datas dos eventos de pagamento dos CRI. </w:t>
      </w:r>
      <w:bookmarkStart w:id="369" w:name="_Ref84218601"/>
      <w:bookmarkEnd w:id="367"/>
    </w:p>
    <w:bookmarkEnd w:id="369"/>
    <w:p w14:paraId="6BF97345" w14:textId="77777777"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5BC805EA" w14:textId="77777777"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397D8EC" w14:textId="77777777"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13699354" w14:textId="7777777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5445BCD4" w14:textId="77777777"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1269FD84" w14:textId="77777777" w:rsidR="00116CE0" w:rsidRPr="00FE1B6E" w:rsidRDefault="00116CE0" w:rsidP="00B53AA2">
      <w:pPr>
        <w:pStyle w:val="Level4"/>
      </w:pPr>
      <w:r w:rsidRPr="00FE1B6E">
        <w:t xml:space="preserve">a custódia da Escritura de Emissão de CCI, em via digital, será realizada pela Instituição Custodiante; </w:t>
      </w:r>
    </w:p>
    <w:p w14:paraId="072F6508" w14:textId="77777777"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4043A099" w14:textId="77777777"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D74EC5D" w14:textId="77777777" w:rsidR="00FD3FC2" w:rsidRPr="00FE1B6E" w:rsidRDefault="00FD3FC2" w:rsidP="00674EFA">
      <w:pPr>
        <w:pStyle w:val="Level2"/>
      </w:pPr>
      <w:r w:rsidRPr="00FE1B6E">
        <w:rPr>
          <w:rFonts w:eastAsia="TrebuchetMS"/>
          <w:color w:val="000000"/>
          <w:szCs w:val="20"/>
          <w:lang w:eastAsia="pt-BR"/>
        </w:rPr>
        <w:lastRenderedPageBreak/>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099CA360"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59344974"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45F2CE18" w14:textId="77777777"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ED9383A"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3E4EC3D1" w14:textId="77777777" w:rsidR="00FD3FC2" w:rsidRPr="00FE1B6E" w:rsidRDefault="00FD3FC2" w:rsidP="00FD3FC2">
      <w:pPr>
        <w:pStyle w:val="Level2"/>
      </w:pPr>
      <w:bookmarkStart w:id="370" w:name="_Hlk102567449"/>
      <w:bookmarkStart w:id="371" w:name="_Hlk102567581"/>
      <w:r w:rsidRPr="00FE1B6E">
        <w:t>Não se aplica ao Patrimônio Separado a extensão de prazo referente ao rodízio de contratação de auditores independentes derivado da implantação do comitê de auditoria.</w:t>
      </w:r>
    </w:p>
    <w:p w14:paraId="6EBAEBFC"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13FC1231"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70"/>
      <w:bookmarkEnd w:id="371"/>
    </w:p>
    <w:p w14:paraId="4852AE27" w14:textId="77777777"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FE3E72" w:rsidRPr="00FE1B6E">
        <w:t>2</w:t>
      </w:r>
      <w:r w:rsidR="00FE3E72">
        <w:t>8</w:t>
      </w:r>
      <w:r w:rsidR="00FE3E72" w:rsidRPr="00FE1B6E">
        <w:t xml:space="preserve"> </w:t>
      </w:r>
      <w:r w:rsidRPr="00FE1B6E">
        <w:t>da</w:t>
      </w:r>
      <w:r w:rsidR="00FE3E72">
        <w:t xml:space="preserve"> Lei 14.430</w:t>
      </w:r>
      <w:r w:rsidRPr="00FE1B6E">
        <w:t>.</w:t>
      </w:r>
    </w:p>
    <w:p w14:paraId="26EFEB88" w14:textId="77777777"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D2B8052" w14:textId="77777777" w:rsidR="00116CE0" w:rsidRPr="00FE1B6E" w:rsidRDefault="00116CE0" w:rsidP="00674EFA">
      <w:pPr>
        <w:pStyle w:val="Level2"/>
        <w:rPr>
          <w:szCs w:val="20"/>
        </w:rPr>
      </w:pPr>
      <w:bookmarkStart w:id="372"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72"/>
      <w:r w:rsidR="00FD3FC2" w:rsidRPr="00FE1B6E">
        <w:rPr>
          <w:szCs w:val="20"/>
        </w:rPr>
        <w:t xml:space="preserve"> </w:t>
      </w:r>
    </w:p>
    <w:p w14:paraId="68E6A14E" w14:textId="77777777" w:rsidR="00116CE0" w:rsidRPr="00FE1B6E" w:rsidRDefault="00116CE0" w:rsidP="00674EFA">
      <w:pPr>
        <w:pStyle w:val="Level1"/>
        <w:rPr>
          <w:szCs w:val="20"/>
        </w:rPr>
      </w:pPr>
      <w:bookmarkStart w:id="373" w:name="_Toc110076268"/>
      <w:bookmarkStart w:id="374" w:name="_Toc163380707"/>
      <w:bookmarkStart w:id="375" w:name="_Toc180553623"/>
      <w:bookmarkStart w:id="376" w:name="_Toc302458796"/>
      <w:bookmarkStart w:id="377" w:name="_Toc411606367"/>
      <w:bookmarkStart w:id="378" w:name="_Ref486533074"/>
      <w:bookmarkStart w:id="379" w:name="_Ref4929218"/>
      <w:bookmarkStart w:id="380" w:name="_Toc5024005"/>
      <w:bookmarkStart w:id="381" w:name="_Toc79516053"/>
      <w:r w:rsidRPr="00FE1B6E">
        <w:lastRenderedPageBreak/>
        <w:t>AGENTE FIDUCIÁRIO</w:t>
      </w:r>
      <w:bookmarkEnd w:id="373"/>
      <w:bookmarkEnd w:id="374"/>
      <w:bookmarkEnd w:id="375"/>
      <w:bookmarkEnd w:id="376"/>
      <w:bookmarkEnd w:id="377"/>
      <w:bookmarkEnd w:id="378"/>
      <w:bookmarkEnd w:id="379"/>
      <w:bookmarkEnd w:id="380"/>
      <w:bookmarkEnd w:id="381"/>
    </w:p>
    <w:p w14:paraId="72C70D2B" w14:textId="77777777"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595110AC" w14:textId="77777777" w:rsidR="00116CE0" w:rsidRPr="00FE1B6E" w:rsidRDefault="00116CE0" w:rsidP="000F6792">
      <w:pPr>
        <w:pStyle w:val="Level2"/>
      </w:pPr>
      <w:bookmarkStart w:id="382" w:name="_Hlk527629793"/>
      <w:r w:rsidRPr="00FE1B6E">
        <w:t>Atuando como representante da comunhão dos Titulares de CRI, o Agente Fiduciário declara:</w:t>
      </w:r>
    </w:p>
    <w:p w14:paraId="15F97F9D" w14:textId="77777777" w:rsidR="00116CE0" w:rsidRPr="00FE1B6E" w:rsidRDefault="00116CE0" w:rsidP="00674EFA">
      <w:pPr>
        <w:pStyle w:val="Level4"/>
        <w:tabs>
          <w:tab w:val="clear" w:pos="2041"/>
          <w:tab w:val="num" w:pos="1361"/>
        </w:tabs>
        <w:ind w:left="1360"/>
      </w:pPr>
      <w:bookmarkStart w:id="383" w:name="_Hlk79486320"/>
      <w:r w:rsidRPr="00FE1B6E">
        <w:t>Aceitar a função para a qual foi nomeado, assumindo integralmente os deveres e atribuições previstas na legislação e regulamentação específica e neste Termo de Securitização</w:t>
      </w:r>
      <w:bookmarkEnd w:id="383"/>
      <w:r w:rsidRPr="00FE1B6E">
        <w:t>;</w:t>
      </w:r>
    </w:p>
    <w:p w14:paraId="1FA15772" w14:textId="77777777"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0BA466BE" w14:textId="77777777"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3D062E96" w14:textId="77777777"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313606BC" w14:textId="7777777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00AD36C3" w14:textId="77777777"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101A8FDD" w14:textId="7777777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660DCD87" w14:textId="77777777"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3A929AE2" w14:textId="7777777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w:t>
      </w:r>
      <w:r w:rsidRPr="00FE1B6E">
        <w:lastRenderedPageBreak/>
        <w:t xml:space="preserve">controladora ou integrante do mesmo grupo da Emissora, em que venha atuar na qualidade de agente fiduciário; </w:t>
      </w:r>
    </w:p>
    <w:p w14:paraId="254CA260" w14:textId="77777777"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07FE014A" w14:textId="77777777"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36842124" w14:textId="77777777"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05F830D5" w14:textId="77777777"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1D760B30" w14:textId="77777777" w:rsidR="00116CE0" w:rsidRPr="00FE1B6E" w:rsidRDefault="00116CE0" w:rsidP="000F6792">
      <w:pPr>
        <w:pStyle w:val="Level2"/>
        <w:rPr>
          <w:szCs w:val="20"/>
        </w:rPr>
      </w:pPr>
      <w:bookmarkStart w:id="384" w:name="_Ref486541813"/>
      <w:r w:rsidRPr="00FE1B6E">
        <w:t>Incumbe ao Agente Fiduciário ora nomeado, dentre outras atribuições previstas neste Termo de Securitização e na legislação e regulamentação aplicável:</w:t>
      </w:r>
      <w:bookmarkStart w:id="385" w:name="_Ref83918972"/>
      <w:bookmarkEnd w:id="384"/>
    </w:p>
    <w:bookmarkEnd w:id="385"/>
    <w:p w14:paraId="5497DF91" w14:textId="77777777"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82"/>
    <w:p w14:paraId="6168A12E" w14:textId="77777777"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5FC43F2" w14:textId="77777777"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39C75369" w14:textId="77777777"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2ED7BB56" w14:textId="77777777"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253AA411" w14:textId="77777777"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55B4E123"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172DE810"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572C7A50" w14:textId="77777777" w:rsidR="00116CE0" w:rsidRPr="00FE1B6E" w:rsidRDefault="0028268A" w:rsidP="00D40385">
      <w:pPr>
        <w:pStyle w:val="Level4"/>
        <w:tabs>
          <w:tab w:val="clear" w:pos="2041"/>
          <w:tab w:val="num" w:pos="1361"/>
        </w:tabs>
        <w:ind w:left="1360"/>
      </w:pPr>
      <w:r w:rsidRPr="00FE1B6E">
        <w:lastRenderedPageBreak/>
        <w:t xml:space="preserve">opinar </w:t>
      </w:r>
      <w:r w:rsidR="00116CE0" w:rsidRPr="00FE1B6E">
        <w:t>sobre a suficiência das informações prestadas nas propostas de modificação das condições dos CRI;</w:t>
      </w:r>
    </w:p>
    <w:p w14:paraId="605D3A5C" w14:textId="77777777"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7394B974" w14:textId="77777777"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2B9B95C5" w14:textId="77777777"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0ACD7F83" w14:textId="77777777"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08A16902" w14:textId="77777777"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33462FD8" w14:textId="77777777"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26A63B33" w14:textId="77777777"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239E32D" w14:textId="77777777"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11CD1269" w14:textId="77777777"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0348108D" w14:textId="77777777"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7EAFB2DB" w14:textId="77777777"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356D8043" w14:textId="77777777"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44DE48C1" w14:textId="77777777" w:rsidR="00116CE0" w:rsidRPr="00FE1B6E" w:rsidRDefault="00116CE0" w:rsidP="00D40385">
      <w:pPr>
        <w:pStyle w:val="Level4"/>
        <w:tabs>
          <w:tab w:val="clear" w:pos="2041"/>
          <w:tab w:val="num" w:pos="1361"/>
        </w:tabs>
        <w:ind w:left="1360"/>
        <w:rPr>
          <w:szCs w:val="20"/>
        </w:rPr>
      </w:pPr>
      <w:r w:rsidRPr="00FE1B6E">
        <w:lastRenderedPageBreak/>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86" w:name="_DV_M536"/>
      <w:bookmarkStart w:id="387" w:name="_DV_M538"/>
      <w:bookmarkStart w:id="388" w:name="_DV_M541"/>
      <w:bookmarkStart w:id="389" w:name="_DV_M542"/>
      <w:bookmarkStart w:id="390" w:name="_DV_M544"/>
      <w:bookmarkStart w:id="391" w:name="_DV_M548"/>
      <w:bookmarkStart w:id="392" w:name="_Ref486541177"/>
      <w:bookmarkStart w:id="393" w:name="_Ref4932298"/>
      <w:bookmarkEnd w:id="386"/>
      <w:bookmarkEnd w:id="387"/>
      <w:bookmarkEnd w:id="388"/>
      <w:bookmarkEnd w:id="389"/>
      <w:bookmarkEnd w:id="390"/>
      <w:bookmarkEnd w:id="391"/>
    </w:p>
    <w:p w14:paraId="1E99F9B8" w14:textId="77777777" w:rsidR="00116CE0" w:rsidRPr="00447EE5" w:rsidRDefault="00F75472" w:rsidP="000F6792">
      <w:pPr>
        <w:pStyle w:val="Level2"/>
        <w:rPr>
          <w:szCs w:val="20"/>
        </w:rPr>
      </w:pPr>
      <w:bookmarkStart w:id="394" w:name="_Ref79578876"/>
      <w:r w:rsidRPr="00FE1B6E">
        <w:t>S</w:t>
      </w:r>
      <w:r w:rsidR="00116CE0" w:rsidRPr="00FE1B6E">
        <w:t xml:space="preserve">erá devida, ao Agente Fiduciário, parcela </w:t>
      </w:r>
      <w:bookmarkEnd w:id="392"/>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95" w:name="_Hlk525826518"/>
      <w:bookmarkStart w:id="396"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95"/>
      <w:bookmarkEnd w:id="396"/>
      <w:r w:rsidR="00116CE0" w:rsidRPr="008C59CB">
        <w:t>. Os valores previstos neste item serão atualizados anualmente, a partir da data do primeiro pagamento, pela variação acumulada do IPCA.</w:t>
      </w:r>
      <w:bookmarkEnd w:id="394"/>
      <w:r w:rsidR="00116CE0" w:rsidRPr="008C59CB">
        <w:t xml:space="preserve"> </w:t>
      </w:r>
      <w:bookmarkStart w:id="397" w:name="_Ref83909495"/>
      <w:bookmarkEnd w:id="393"/>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140DC703" w14:textId="77777777" w:rsidR="00116CE0" w:rsidRPr="00C618A5" w:rsidRDefault="00116CE0" w:rsidP="000F6792">
      <w:pPr>
        <w:pStyle w:val="Level3"/>
      </w:pPr>
      <w:bookmarkStart w:id="398" w:name="_Ref8763317"/>
      <w:bookmarkEnd w:id="397"/>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99" w:name="_Ref83909502"/>
      <w:bookmarkEnd w:id="398"/>
    </w:p>
    <w:bookmarkEnd w:id="399"/>
    <w:p w14:paraId="6F987649" w14:textId="77777777"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FD2FE3">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FD2FE3">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6FEB133" w14:textId="77777777"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33E0D3E9" w14:textId="77777777"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532E5814" w14:textId="77777777"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w:t>
      </w:r>
      <w:r w:rsidRPr="00E93D84">
        <w:lastRenderedPageBreak/>
        <w:t xml:space="preserve">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33F5C737" w14:textId="7777777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76E85B8C" w14:textId="77777777" w:rsidR="00F75472" w:rsidRPr="004B4541" w:rsidRDefault="00F75472" w:rsidP="00F75472">
      <w:pPr>
        <w:pStyle w:val="Level3"/>
        <w:rPr>
          <w:szCs w:val="20"/>
        </w:rPr>
      </w:pPr>
      <w:bookmarkStart w:id="400"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4B0D1081" w14:textId="77777777" w:rsidR="00116CE0" w:rsidRPr="00B64D26" w:rsidRDefault="00116CE0" w:rsidP="000F6792">
      <w:pPr>
        <w:pStyle w:val="Level2"/>
      </w:pPr>
      <w:bookmarkStart w:id="401" w:name="_DV_M168"/>
      <w:bookmarkStart w:id="402" w:name="_DV_M169"/>
      <w:bookmarkEnd w:id="400"/>
      <w:bookmarkEnd w:id="401"/>
      <w:bookmarkEnd w:id="402"/>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3222BF">
        <w:t>s</w:t>
      </w:r>
      <w:r w:rsidRPr="000F30CD">
        <w:t xml:space="preserve"> da ocorrência de qualquer desses eventos, Assembleia Geral, para que seja deliberada por sua efetiva substituição e, conforme o caso, eleição do </w:t>
      </w:r>
      <w:r w:rsidRPr="004C1F80">
        <w:t>novo agente fiduciário.</w:t>
      </w:r>
    </w:p>
    <w:p w14:paraId="4F3F0E70" w14:textId="77777777" w:rsidR="00116CE0" w:rsidRPr="00C20E74" w:rsidRDefault="00116CE0" w:rsidP="000F6792">
      <w:pPr>
        <w:pStyle w:val="Level2"/>
      </w:pPr>
      <w:bookmarkStart w:id="403" w:name="_Ref486541827"/>
      <w:bookmarkStart w:id="404" w:name="_Ref4932603"/>
      <w:r w:rsidRPr="00F206C7">
        <w:t>O Agente Fiduciário poderá ser destituído:</w:t>
      </w:r>
      <w:bookmarkStart w:id="405" w:name="_Ref83918884"/>
      <w:bookmarkEnd w:id="403"/>
      <w:bookmarkEnd w:id="404"/>
    </w:p>
    <w:bookmarkEnd w:id="405"/>
    <w:p w14:paraId="4119B5E7" w14:textId="77777777"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1264493F" w14:textId="77777777"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2C5A9FB3" w14:textId="77777777"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FE3E72" w:rsidRPr="00FE1B6E">
        <w:t>2</w:t>
      </w:r>
      <w:r w:rsidR="00FE3E72">
        <w:t>9</w:t>
      </w:r>
      <w:r w:rsidR="00FE3E72" w:rsidRPr="00FE1B6E">
        <w:t xml:space="preserve"> </w:t>
      </w:r>
      <w:r w:rsidR="00116CE0" w:rsidRPr="00FE1B6E">
        <w:t xml:space="preserve">da </w:t>
      </w:r>
      <w:r w:rsidR="00FE3E72">
        <w:t xml:space="preserve">Lei 14.430 </w:t>
      </w:r>
      <w:r w:rsidR="00116CE0" w:rsidRPr="00FE1B6E">
        <w:t>ou das incumbências mencionadas nesta Cláusula 10; e</w:t>
      </w:r>
    </w:p>
    <w:p w14:paraId="2BAD5724" w14:textId="77777777"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FD2FE3">
        <w:t>9.3</w:t>
      </w:r>
      <w:r w:rsidR="008B283E" w:rsidRPr="00C43223">
        <w:fldChar w:fldCharType="end"/>
      </w:r>
      <w:r w:rsidR="008B283E" w:rsidRPr="00FE1B6E">
        <w:t xml:space="preserve"> </w:t>
      </w:r>
      <w:r w:rsidRPr="00C43223">
        <w:t>acima.</w:t>
      </w:r>
    </w:p>
    <w:p w14:paraId="33F4D400" w14:textId="77777777"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FD2FE3">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5275C842" w14:textId="77777777" w:rsidR="00116CE0" w:rsidRPr="00797043" w:rsidRDefault="00116CE0" w:rsidP="003C6331">
      <w:pPr>
        <w:pStyle w:val="Level2"/>
      </w:pPr>
      <w:r w:rsidRPr="00945739">
        <w:lastRenderedPageBreak/>
        <w:t>A substituição do Agente Fiduciário em caráter permanente deverá ser objeto de aditamento ao presente Termo de Securitização, assim como os demais Documentos da Operação, conforme aplicável.</w:t>
      </w:r>
    </w:p>
    <w:p w14:paraId="0B907807"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4059552C" w14:textId="77777777"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3E254E67" w14:textId="77777777"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383DA1F5" w14:textId="77777777" w:rsidR="00116CE0" w:rsidRPr="00E93D84" w:rsidRDefault="00116CE0" w:rsidP="003C6331">
      <w:pPr>
        <w:pStyle w:val="Level3"/>
      </w:pPr>
      <w:bookmarkStart w:id="406"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406"/>
    </w:p>
    <w:p w14:paraId="2F7AF3FE" w14:textId="77777777"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1AEF35C3" w14:textId="77777777"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65EE2F30" w14:textId="77777777"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7D952ADC" w14:textId="77777777" w:rsidR="00116CE0" w:rsidRPr="00FE1B6E" w:rsidRDefault="00243610" w:rsidP="003C6331">
      <w:pPr>
        <w:pStyle w:val="Level1"/>
        <w:rPr>
          <w:sz w:val="20"/>
          <w:szCs w:val="20"/>
        </w:rPr>
      </w:pPr>
      <w:bookmarkStart w:id="407" w:name="_Toc110076269"/>
      <w:bookmarkStart w:id="408" w:name="_Toc163380708"/>
      <w:bookmarkStart w:id="409" w:name="_Toc180553624"/>
      <w:bookmarkStart w:id="410" w:name="_Toc302458797"/>
      <w:bookmarkStart w:id="411" w:name="_Toc411606368"/>
      <w:bookmarkStart w:id="412" w:name="_Ref486540798"/>
      <w:bookmarkStart w:id="413" w:name="_Ref4938052"/>
      <w:bookmarkStart w:id="414" w:name="_Ref4949928"/>
      <w:bookmarkStart w:id="415" w:name="_Toc5024017"/>
      <w:bookmarkStart w:id="416" w:name="_Toc79516054"/>
      <w:r w:rsidRPr="00FE1B6E">
        <w:t>L</w:t>
      </w:r>
      <w:r w:rsidR="00116CE0" w:rsidRPr="00FE1B6E">
        <w:t>IQUIDAÇÃO DO PATRIMÔNIO SEPARADO</w:t>
      </w:r>
      <w:bookmarkStart w:id="417" w:name="_Ref84221697"/>
      <w:bookmarkEnd w:id="407"/>
      <w:bookmarkEnd w:id="408"/>
      <w:bookmarkEnd w:id="409"/>
      <w:bookmarkEnd w:id="410"/>
      <w:bookmarkEnd w:id="411"/>
      <w:bookmarkEnd w:id="412"/>
      <w:bookmarkEnd w:id="413"/>
      <w:bookmarkEnd w:id="414"/>
      <w:bookmarkEnd w:id="415"/>
      <w:bookmarkEnd w:id="416"/>
    </w:p>
    <w:p w14:paraId="5E9A45BD" w14:textId="77777777" w:rsidR="00116CE0" w:rsidRPr="00FE1B6E" w:rsidRDefault="00116CE0" w:rsidP="000F6792">
      <w:pPr>
        <w:pStyle w:val="Level2"/>
        <w:rPr>
          <w:szCs w:val="20"/>
        </w:rPr>
      </w:pPr>
      <w:bookmarkStart w:id="418" w:name="_Ref4933150"/>
      <w:bookmarkStart w:id="419" w:name="_Toc110076270"/>
      <w:bookmarkStart w:id="420" w:name="_Toc163380709"/>
      <w:bookmarkStart w:id="421" w:name="_Toc180553625"/>
      <w:bookmarkEnd w:id="417"/>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22" w:name="_Ref83918542"/>
      <w:bookmarkEnd w:id="418"/>
    </w:p>
    <w:bookmarkEnd w:id="422"/>
    <w:p w14:paraId="5F723B66" w14:textId="777777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3C5DACCB" w14:textId="77777777"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0BAC16F" w14:textId="77777777"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79BA96C" w14:textId="77777777" w:rsidR="00116CE0" w:rsidRPr="00FE1B6E" w:rsidRDefault="0028268A" w:rsidP="003C6331">
      <w:pPr>
        <w:pStyle w:val="Level4"/>
        <w:tabs>
          <w:tab w:val="clear" w:pos="2041"/>
          <w:tab w:val="num" w:pos="1389"/>
        </w:tabs>
        <w:ind w:left="1389"/>
      </w:pPr>
      <w:r w:rsidRPr="00FE1B6E">
        <w:lastRenderedPageBreak/>
        <w:t xml:space="preserve">comprovado </w:t>
      </w:r>
      <w:r w:rsidR="00116CE0" w:rsidRPr="00FE1B6E">
        <w:t>desvio de finalidade do Patrimônio Separado; ou</w:t>
      </w:r>
    </w:p>
    <w:p w14:paraId="39BF75DE" w14:textId="7777777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01199321" w14:textId="77777777" w:rsidR="00116CE0" w:rsidRPr="004B4541" w:rsidRDefault="00116CE0" w:rsidP="00A027DC">
      <w:pPr>
        <w:pStyle w:val="Level3"/>
      </w:pPr>
      <w:bookmarkStart w:id="423"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CC373E">
        <w:rPr>
          <w:szCs w:val="20"/>
        </w:rPr>
        <w:t>11</w:t>
      </w:r>
      <w:r w:rsidR="00CC373E" w:rsidRPr="00C43223">
        <w:rPr>
          <w:szCs w:val="20"/>
        </w:rPr>
        <w:t xml:space="preserve"> </w:t>
      </w:r>
      <w:r w:rsidR="00243610" w:rsidRPr="00C43223">
        <w:rPr>
          <w:szCs w:val="20"/>
        </w:rPr>
        <w:t xml:space="preserve">abaixo, para deliberar sobre eventual liquidação do Patrimônio Separado ou nomeação de nova securitizadora. Nos termos da </w:t>
      </w:r>
      <w:r w:rsidR="00FE3E72">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23"/>
    </w:p>
    <w:p w14:paraId="4D2E056C" w14:textId="77777777"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FD2FE3">
        <w:t>11</w:t>
      </w:r>
      <w:r w:rsidR="008B283E" w:rsidRPr="00C43223">
        <w:fldChar w:fldCharType="end"/>
      </w:r>
      <w:r w:rsidRPr="00FE1B6E">
        <w:t xml:space="preserve"> deste Termo de Securitização.</w:t>
      </w:r>
    </w:p>
    <w:p w14:paraId="7992CF0F" w14:textId="77777777"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01E5B0D" w14:textId="77777777"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FD2FE3">
        <w:t>10.1</w:t>
      </w:r>
      <w:r w:rsidR="00A926B5" w:rsidRPr="00C43223">
        <w:fldChar w:fldCharType="end"/>
      </w:r>
      <w:r w:rsidRPr="00FE1B6E">
        <w:t xml:space="preserve"> acima.</w:t>
      </w:r>
    </w:p>
    <w:p w14:paraId="7797CB13" w14:textId="77777777" w:rsidR="00116CE0" w:rsidRPr="00797043" w:rsidRDefault="00116CE0" w:rsidP="000F6792">
      <w:pPr>
        <w:pStyle w:val="Level2"/>
      </w:pPr>
      <w:r w:rsidRPr="00C43223">
        <w:t>A insuficiência dos bens do Patrimônio Separado não dará causa à declaração de sua quebra.</w:t>
      </w:r>
      <w:bookmarkStart w:id="424" w:name="_DV_M463"/>
      <w:bookmarkEnd w:id="424"/>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25" w:name="_DV_M464"/>
      <w:bookmarkEnd w:id="425"/>
    </w:p>
    <w:p w14:paraId="15569170" w14:textId="77777777" w:rsidR="00116CE0" w:rsidRPr="004C1F80" w:rsidRDefault="00116CE0" w:rsidP="000F6792">
      <w:pPr>
        <w:pStyle w:val="Level2"/>
      </w:pPr>
      <w:bookmarkStart w:id="426" w:name="_DV_M465"/>
      <w:bookmarkStart w:id="427" w:name="_DV_M466"/>
      <w:bookmarkStart w:id="428" w:name="_DV_M467"/>
      <w:bookmarkEnd w:id="426"/>
      <w:bookmarkEnd w:id="427"/>
      <w:bookmarkEnd w:id="428"/>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29" w:name="_DV_M469"/>
      <w:bookmarkStart w:id="430" w:name="_DV_M470"/>
      <w:bookmarkStart w:id="431" w:name="_DV_M471"/>
      <w:bookmarkStart w:id="432" w:name="_DV_M472"/>
      <w:bookmarkEnd w:id="429"/>
      <w:bookmarkEnd w:id="430"/>
      <w:bookmarkEnd w:id="431"/>
      <w:bookmarkEnd w:id="432"/>
    </w:p>
    <w:p w14:paraId="35164124" w14:textId="77777777" w:rsidR="00116CE0" w:rsidRPr="00F206C7" w:rsidRDefault="00116CE0" w:rsidP="000F6792">
      <w:pPr>
        <w:pStyle w:val="Level2"/>
        <w:rPr>
          <w:szCs w:val="20"/>
        </w:rPr>
      </w:pPr>
      <w:r w:rsidRPr="00B64D26">
        <w:t>Quando o Patrimônio Separado for liquidado, ficará extinto o Regime Fiduciário aqui instituído.</w:t>
      </w:r>
    </w:p>
    <w:p w14:paraId="31CDD88C" w14:textId="77777777"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40F93DDD" w14:textId="77777777" w:rsidR="00116CE0" w:rsidRPr="00447EE5" w:rsidRDefault="00116CE0" w:rsidP="000F6792">
      <w:pPr>
        <w:pStyle w:val="Level3"/>
        <w:rPr>
          <w:szCs w:val="20"/>
        </w:rPr>
      </w:pPr>
      <w:r w:rsidRPr="008C59CB">
        <w:lastRenderedPageBreak/>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34C71A4F" w14:textId="77777777"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55490611" w14:textId="77777777" w:rsidR="00116CE0" w:rsidRPr="00A66132" w:rsidRDefault="00116CE0" w:rsidP="003C6331">
      <w:pPr>
        <w:pStyle w:val="Level1"/>
        <w:rPr>
          <w:sz w:val="20"/>
          <w:szCs w:val="20"/>
        </w:rPr>
      </w:pPr>
      <w:bookmarkStart w:id="433" w:name="_Toc302458798"/>
      <w:bookmarkStart w:id="434" w:name="_Toc411606369"/>
      <w:bookmarkStart w:id="435" w:name="_Ref486412805"/>
      <w:bookmarkStart w:id="436" w:name="_Ref4949874"/>
      <w:bookmarkStart w:id="437" w:name="_Ref4952435"/>
      <w:bookmarkStart w:id="438" w:name="_Toc5024022"/>
      <w:bookmarkStart w:id="439" w:name="_Ref15560404"/>
      <w:bookmarkStart w:id="440" w:name="_Ref18770734"/>
      <w:bookmarkStart w:id="441" w:name="_Ref18772617"/>
      <w:bookmarkStart w:id="442" w:name="_Ref19009606"/>
      <w:bookmarkStart w:id="443" w:name="_Toc79516055"/>
      <w:r w:rsidRPr="00A66132">
        <w:t>ASSEMBLEIA GERAL</w:t>
      </w:r>
      <w:bookmarkStart w:id="444" w:name="_Ref83918801"/>
      <w:bookmarkEnd w:id="419"/>
      <w:bookmarkEnd w:id="420"/>
      <w:bookmarkEnd w:id="421"/>
      <w:bookmarkEnd w:id="433"/>
      <w:bookmarkEnd w:id="434"/>
      <w:bookmarkEnd w:id="435"/>
      <w:bookmarkEnd w:id="436"/>
      <w:bookmarkEnd w:id="437"/>
      <w:bookmarkEnd w:id="438"/>
      <w:bookmarkEnd w:id="439"/>
      <w:bookmarkEnd w:id="440"/>
      <w:bookmarkEnd w:id="441"/>
      <w:bookmarkEnd w:id="442"/>
      <w:bookmarkEnd w:id="443"/>
    </w:p>
    <w:bookmarkEnd w:id="444"/>
    <w:p w14:paraId="6D7A8AF2" w14:textId="77777777"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1315EC7" w14:textId="77777777" w:rsidR="00411CC0" w:rsidRPr="008344AC" w:rsidRDefault="00411CC0" w:rsidP="00411CC0">
      <w:pPr>
        <w:pStyle w:val="Level2"/>
      </w:pPr>
      <w:r w:rsidRPr="008344AC">
        <w:t xml:space="preserve">A Assembleia Geral poderá ser convocada: </w:t>
      </w:r>
    </w:p>
    <w:p w14:paraId="2E0DAB52" w14:textId="77777777" w:rsidR="00411CC0" w:rsidRPr="00FE1B6E" w:rsidRDefault="00411CC0" w:rsidP="00411CC0">
      <w:pPr>
        <w:pStyle w:val="Level4"/>
        <w:tabs>
          <w:tab w:val="clear" w:pos="2041"/>
          <w:tab w:val="num" w:pos="1361"/>
        </w:tabs>
        <w:ind w:left="1360"/>
      </w:pPr>
      <w:r w:rsidRPr="00FE1B6E">
        <w:tab/>
        <w:t>pelo Agente Fiduciário dos CRI;</w:t>
      </w:r>
    </w:p>
    <w:p w14:paraId="5D723703" w14:textId="77777777" w:rsidR="00411CC0" w:rsidRPr="00FE1B6E" w:rsidRDefault="00411CC0" w:rsidP="00411CC0">
      <w:pPr>
        <w:pStyle w:val="Level4"/>
        <w:tabs>
          <w:tab w:val="clear" w:pos="2041"/>
          <w:tab w:val="num" w:pos="1361"/>
        </w:tabs>
        <w:ind w:left="1360"/>
      </w:pPr>
      <w:r w:rsidRPr="00FE1B6E">
        <w:t>pela Emissora;</w:t>
      </w:r>
    </w:p>
    <w:p w14:paraId="01B56036" w14:textId="77777777" w:rsidR="00411CC0" w:rsidRPr="00FE1B6E" w:rsidRDefault="00411CC0" w:rsidP="00411CC0">
      <w:pPr>
        <w:pStyle w:val="Level4"/>
        <w:tabs>
          <w:tab w:val="clear" w:pos="2041"/>
          <w:tab w:val="num" w:pos="1361"/>
        </w:tabs>
        <w:ind w:left="1360"/>
      </w:pPr>
      <w:r w:rsidRPr="00FE1B6E">
        <w:tab/>
        <w:t>pela CVM; ou</w:t>
      </w:r>
    </w:p>
    <w:p w14:paraId="26389D3C" w14:textId="77777777"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4F4C151" w14:textId="77777777"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w:t>
      </w:r>
      <w:r w:rsidR="003222BF">
        <w:t>s</w:t>
      </w:r>
      <w:r w:rsidRPr="00FE1B6E">
        <w:t xml:space="preserve"> do recebimento, convocar a Assembleia Geral de Titulares dos CRI às expensas dos requerentes, salvo se a assembleia assim convocada deliberar em contrário.</w:t>
      </w:r>
    </w:p>
    <w:p w14:paraId="1CA92BF3" w14:textId="77777777" w:rsidR="00665E00" w:rsidRPr="00FE1B6E" w:rsidRDefault="00665E00" w:rsidP="00665E00">
      <w:pPr>
        <w:pStyle w:val="Level2"/>
      </w:pPr>
      <w:bookmarkStart w:id="445"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45"/>
    </w:p>
    <w:p w14:paraId="2107D5DB" w14:textId="77777777"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46" w:name="_DV_M306"/>
      <w:bookmarkEnd w:id="446"/>
      <w:r w:rsidRPr="00FE1B6E">
        <w:t>.</w:t>
      </w:r>
    </w:p>
    <w:p w14:paraId="44A3FE76" w14:textId="77777777"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FD2FE3">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CC373E">
        <w:t>11.5</w:t>
      </w:r>
      <w:r w:rsidRPr="00FE1B6E">
        <w:t>.</w:t>
      </w:r>
    </w:p>
    <w:p w14:paraId="6265CEC8" w14:textId="77777777" w:rsidR="00665E00" w:rsidRPr="004B4541" w:rsidRDefault="00665E00" w:rsidP="00665E00">
      <w:pPr>
        <w:pStyle w:val="Level3"/>
      </w:pPr>
      <w:bookmarkStart w:id="447" w:name="_DV_M308"/>
      <w:bookmarkEnd w:id="447"/>
      <w:r w:rsidRPr="00C43223">
        <w:lastRenderedPageBreak/>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76BAA74B"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71B0E3E0" w14:textId="77777777" w:rsidR="00116CE0" w:rsidRPr="008C59CB" w:rsidRDefault="00874291" w:rsidP="000F6792">
      <w:pPr>
        <w:pStyle w:val="Level2"/>
      </w:pPr>
      <w:bookmarkStart w:id="448"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00CC373E" w:rsidRPr="00A449C5">
        <w:t>https://virgo.inc</w:t>
      </w:r>
      <w:r w:rsidR="00CC373E">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48"/>
    </w:p>
    <w:p w14:paraId="2A22FD7D" w14:textId="77777777" w:rsidR="00874291" w:rsidRPr="00A62F51" w:rsidRDefault="00874291" w:rsidP="00874291">
      <w:pPr>
        <w:pStyle w:val="Level2"/>
      </w:pPr>
      <w:bookmarkStart w:id="449"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49"/>
    </w:p>
    <w:p w14:paraId="1B637AA8" w14:textId="77777777"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52653521"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0FB41260"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A31A91F" w14:textId="77777777"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2E31BF3D" w14:textId="77777777"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45824ABF" w14:textId="77777777" w:rsidR="00665E00" w:rsidRPr="00FE1B6E" w:rsidRDefault="00665E00" w:rsidP="00665E00">
      <w:pPr>
        <w:pStyle w:val="Level2"/>
      </w:pPr>
      <w:r w:rsidRPr="00FE1B6E">
        <w:t>A Assembleia Geral poderá ser realizada:</w:t>
      </w:r>
    </w:p>
    <w:p w14:paraId="327A5515"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1A1EDC5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2CF81461" w14:textId="77777777" w:rsidR="00665E00" w:rsidRPr="00FE1B6E" w:rsidRDefault="00665E00" w:rsidP="00665E00">
      <w:pPr>
        <w:pStyle w:val="Level3"/>
      </w:pPr>
      <w:r w:rsidRPr="00FE1B6E">
        <w:t xml:space="preserve">No caso de utilização de meio eletrônico, a Emissora deverá adotar meios para garantir a autenticidade e a segurança na transmissão de informações, particularmente os votos </w:t>
      </w:r>
      <w:r w:rsidRPr="00FE1B6E">
        <w:lastRenderedPageBreak/>
        <w:t>que devem ser proferidos por meio de assinatura eletrônica ou outros meios igualmente eficazes para assegurar a identificação dos Titulares dos CRI.</w:t>
      </w:r>
    </w:p>
    <w:p w14:paraId="4432A31B" w14:textId="77777777"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65A822CA" w14:textId="77777777"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7E4B935E" w14:textId="77777777"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3461843F" w14:textId="77777777"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1C1B2B8C" w14:textId="77777777" w:rsidR="00665E00" w:rsidRPr="00FE1B6E" w:rsidRDefault="00665E00" w:rsidP="00665E00">
      <w:pPr>
        <w:pStyle w:val="Level2"/>
        <w:rPr>
          <w:rFonts w:eastAsia="TrebuchetMS"/>
          <w:color w:val="000000"/>
        </w:rPr>
      </w:pPr>
      <w:bookmarkStart w:id="450" w:name="_Ref104164226"/>
      <w:bookmarkStart w:id="451" w:name="_Ref19044448"/>
      <w:r w:rsidRPr="00FE1B6E">
        <w:rPr>
          <w:lang w:eastAsia="pt-BR"/>
        </w:rPr>
        <w:t>Não podem votar na Assembleia Geral:</w:t>
      </w:r>
      <w:bookmarkEnd w:id="450"/>
    </w:p>
    <w:p w14:paraId="59625859"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2CE43AE8"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4AB49153"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0C37FC17"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5ACEB726" w14:textId="77777777" w:rsidR="00665E00" w:rsidRPr="00FE1B6E" w:rsidRDefault="00665E00" w:rsidP="00665E00">
      <w:pPr>
        <w:pStyle w:val="Level3"/>
      </w:pPr>
      <w:r w:rsidRPr="00FE1B6E">
        <w:t>Não se aplica a vedação prevista na Cláusula 12.1</w:t>
      </w:r>
      <w:r w:rsidR="008923E8">
        <w:t>2</w:t>
      </w:r>
      <w:r w:rsidRPr="00FE1B6E">
        <w:t xml:space="preserve"> acima quando:</w:t>
      </w:r>
    </w:p>
    <w:p w14:paraId="475520DE" w14:textId="77777777"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27DACC5A"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0FDE5B29" w14:textId="77777777"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FD2FE3">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52" w:name="_DV_M316"/>
      <w:bookmarkEnd w:id="452"/>
    </w:p>
    <w:p w14:paraId="605BEBCA" w14:textId="77777777" w:rsidR="003F229A" w:rsidRPr="00797043" w:rsidRDefault="003F229A" w:rsidP="003F229A">
      <w:pPr>
        <w:pStyle w:val="Level2"/>
        <w:rPr>
          <w:szCs w:val="20"/>
        </w:rPr>
      </w:pPr>
      <w:bookmarkStart w:id="453" w:name="_Ref491026465"/>
      <w:r w:rsidRPr="00945739">
        <w:rPr>
          <w:szCs w:val="20"/>
        </w:rPr>
        <w:t>O Agente Fiduciário dos CRI deverá comparecer à Assembleia Geral de Titulares dos CRI e prestar aos Titulares dos CRI as informações que lhe forem solicitadas.</w:t>
      </w:r>
      <w:bookmarkEnd w:id="453"/>
    </w:p>
    <w:p w14:paraId="4171918E" w14:textId="77777777"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3CE9C103"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6E9E746B" w14:textId="77777777" w:rsidR="003F229A" w:rsidRPr="00E93D84" w:rsidRDefault="003F229A" w:rsidP="003F229A">
      <w:pPr>
        <w:pStyle w:val="Level4"/>
        <w:tabs>
          <w:tab w:val="clear" w:pos="2041"/>
          <w:tab w:val="num" w:pos="1361"/>
        </w:tabs>
        <w:ind w:left="1360"/>
        <w:rPr>
          <w:lang w:eastAsia="pt-BR"/>
        </w:rPr>
      </w:pPr>
      <w:bookmarkStart w:id="454" w:name="_Ref103604075"/>
      <w:r w:rsidRPr="00E93D84">
        <w:rPr>
          <w:lang w:eastAsia="pt-BR"/>
        </w:rPr>
        <w:lastRenderedPageBreak/>
        <w:t>alterações no presente Termo de Securitização;</w:t>
      </w:r>
      <w:bookmarkEnd w:id="454"/>
      <w:r w:rsidRPr="00E93D84">
        <w:rPr>
          <w:lang w:eastAsia="pt-BR"/>
        </w:rPr>
        <w:t xml:space="preserve"> </w:t>
      </w:r>
    </w:p>
    <w:p w14:paraId="4FE50F07"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217E5796"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06F2D962"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D8A2772"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281805A6"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3C9D84DA"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01FE66FB" w14:textId="77777777"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7C15F1D" w14:textId="77777777" w:rsidR="003F229A" w:rsidRPr="00FE1B6E" w:rsidRDefault="003F229A" w:rsidP="003F229A">
      <w:pPr>
        <w:pStyle w:val="Level2"/>
      </w:pPr>
      <w:r w:rsidRPr="00FE1B6E">
        <w:t>A presidência da Assembleia Geral caberá, de acordo com quem a tenha convocado, respectivamente:</w:t>
      </w:r>
    </w:p>
    <w:p w14:paraId="706A8A4A" w14:textId="77777777" w:rsidR="003F229A" w:rsidRPr="00FE1B6E" w:rsidRDefault="003F229A" w:rsidP="003F229A">
      <w:pPr>
        <w:pStyle w:val="Level4"/>
        <w:tabs>
          <w:tab w:val="clear" w:pos="2041"/>
          <w:tab w:val="num" w:pos="1361"/>
        </w:tabs>
        <w:ind w:left="1360"/>
        <w:rPr>
          <w:szCs w:val="20"/>
        </w:rPr>
      </w:pPr>
      <w:bookmarkStart w:id="455" w:name="_Ref521608612"/>
      <w:r w:rsidRPr="00FE1B6E">
        <w:t>qualquer representante da Emissora</w:t>
      </w:r>
      <w:r w:rsidRPr="00FE1B6E">
        <w:rPr>
          <w:szCs w:val="20"/>
        </w:rPr>
        <w:t>;</w:t>
      </w:r>
      <w:bookmarkEnd w:id="455"/>
    </w:p>
    <w:p w14:paraId="424836EA"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676F7690"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3A245E0F" w14:textId="77777777" w:rsidR="003F229A" w:rsidRPr="00FE1B6E" w:rsidRDefault="003F229A" w:rsidP="003F229A">
      <w:pPr>
        <w:pStyle w:val="Level4"/>
        <w:tabs>
          <w:tab w:val="clear" w:pos="2041"/>
          <w:tab w:val="num" w:pos="1361"/>
        </w:tabs>
        <w:ind w:left="1360"/>
      </w:pPr>
      <w:r w:rsidRPr="00FE1B6E">
        <w:tab/>
        <w:t>à pessoa designada pela CVM.</w:t>
      </w:r>
    </w:p>
    <w:p w14:paraId="203946EF" w14:textId="77777777" w:rsidR="003F229A" w:rsidRPr="00FE1B6E" w:rsidRDefault="003F229A" w:rsidP="003F229A">
      <w:pPr>
        <w:pStyle w:val="Level2"/>
      </w:pPr>
      <w:bookmarkStart w:id="456" w:name="_DV_M318"/>
      <w:bookmarkStart w:id="457" w:name="_Ref103604036"/>
      <w:bookmarkStart w:id="458" w:name="_Ref109319478"/>
      <w:bookmarkEnd w:id="456"/>
      <w:r w:rsidRPr="00FE1B6E">
        <w:t>A destituição e substituição da Emissora da administração do Patrimônio Separado pode ocorrer nas seguintes situações:</w:t>
      </w:r>
      <w:bookmarkEnd w:id="457"/>
      <w:bookmarkEnd w:id="458"/>
    </w:p>
    <w:p w14:paraId="5062FE5D" w14:textId="77777777" w:rsidR="003F229A" w:rsidRPr="00FE1B6E" w:rsidRDefault="003F229A" w:rsidP="003F229A">
      <w:pPr>
        <w:pStyle w:val="Level4"/>
        <w:rPr>
          <w:lang w:eastAsia="pt-BR"/>
        </w:rPr>
      </w:pPr>
      <w:bookmarkStart w:id="459" w:name="_Ref101302929"/>
      <w:r w:rsidRPr="00FE1B6E">
        <w:rPr>
          <w:lang w:eastAsia="pt-BR"/>
        </w:rPr>
        <w:t>insuficiência dos bens do Patrimônio Separado para liquidar a emissão dos CRI;</w:t>
      </w:r>
      <w:bookmarkEnd w:id="459"/>
    </w:p>
    <w:p w14:paraId="00C510D4" w14:textId="77777777" w:rsidR="003F229A" w:rsidRPr="00FE1B6E" w:rsidRDefault="003F229A" w:rsidP="003F229A">
      <w:pPr>
        <w:pStyle w:val="Level4"/>
        <w:rPr>
          <w:lang w:eastAsia="pt-BR"/>
        </w:rPr>
      </w:pPr>
      <w:bookmarkStart w:id="460" w:name="_Ref101303044"/>
      <w:r w:rsidRPr="00FE1B6E">
        <w:rPr>
          <w:lang w:eastAsia="pt-BR"/>
        </w:rPr>
        <w:t>decretação de falência ou recuperação judicial ou extrajudicial da Emissora;</w:t>
      </w:r>
      <w:bookmarkEnd w:id="460"/>
    </w:p>
    <w:p w14:paraId="23233CBB"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19DD8FC1"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63E09878" w14:textId="77777777"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FD2FE3">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3A462260" w14:textId="77777777"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FD2FE3">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2FA198E3" w14:textId="77777777" w:rsidR="00116CE0" w:rsidRPr="00E93D84" w:rsidRDefault="00116CE0" w:rsidP="003F229A">
      <w:pPr>
        <w:pStyle w:val="Level2"/>
        <w:rPr>
          <w:rFonts w:eastAsia="TrebuchetMS"/>
          <w:color w:val="000000"/>
        </w:rPr>
      </w:pPr>
      <w:r w:rsidRPr="00F206C7">
        <w:rPr>
          <w:rFonts w:eastAsia="TrebuchetMS"/>
          <w:color w:val="000000"/>
        </w:rPr>
        <w:lastRenderedPageBreak/>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51"/>
      <w:r w:rsidRPr="00E93D84">
        <w:rPr>
          <w:rFonts w:eastAsia="TrebuchetMS"/>
          <w:color w:val="000000"/>
        </w:rPr>
        <w:t xml:space="preserve"> </w:t>
      </w:r>
    </w:p>
    <w:p w14:paraId="65731866" w14:textId="77777777" w:rsidR="00116CE0" w:rsidRPr="00F631C4" w:rsidRDefault="00116CE0" w:rsidP="00F72F34">
      <w:pPr>
        <w:pStyle w:val="Level2"/>
        <w:rPr>
          <w:rFonts w:eastAsia="TrebuchetMS"/>
          <w:color w:val="000000"/>
          <w:szCs w:val="20"/>
        </w:rPr>
      </w:pPr>
      <w:bookmarkStart w:id="461"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61"/>
      <w:r w:rsidRPr="00F631C4">
        <w:rPr>
          <w:rFonts w:eastAsia="TrebuchetMS"/>
        </w:rPr>
        <w:t xml:space="preserve"> </w:t>
      </w:r>
      <w:bookmarkStart w:id="462" w:name="_Ref83918067"/>
    </w:p>
    <w:bookmarkEnd w:id="462"/>
    <w:p w14:paraId="0B7BFC64" w14:textId="77777777"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2E8E3B0E" w14:textId="77777777" w:rsidR="00116CE0" w:rsidRPr="00945739" w:rsidRDefault="00116CE0" w:rsidP="00483ECE">
      <w:pPr>
        <w:pStyle w:val="Level4"/>
        <w:tabs>
          <w:tab w:val="clear" w:pos="2041"/>
          <w:tab w:val="num" w:pos="1361"/>
        </w:tabs>
        <w:ind w:left="1360"/>
        <w:rPr>
          <w:szCs w:val="20"/>
        </w:rPr>
      </w:pPr>
      <w:bookmarkStart w:id="463" w:name="_Ref15325412"/>
      <w:bookmarkStart w:id="464" w:name="_Ref15408560"/>
      <w:bookmarkStart w:id="465"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63"/>
      <w:bookmarkEnd w:id="464"/>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FD2FE3">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66" w:name="_DV_M666"/>
      <w:bookmarkStart w:id="467" w:name="_Ref83918021"/>
      <w:bookmarkEnd w:id="465"/>
      <w:bookmarkEnd w:id="466"/>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67"/>
    <w:p w14:paraId="217C60CE" w14:textId="77777777"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FD2FE3">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FD2FE3">
        <w:t>(ii)</w:t>
      </w:r>
      <w:r w:rsidR="00A926B5" w:rsidRPr="00C43223">
        <w:fldChar w:fldCharType="end"/>
      </w:r>
      <w:r w:rsidRPr="00FE1B6E">
        <w:t xml:space="preserve"> acima.</w:t>
      </w:r>
    </w:p>
    <w:p w14:paraId="3B9A74B6" w14:textId="77777777"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2F7C3499" w14:textId="77777777"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AFA9A30" w14:textId="77777777" w:rsidR="00116CE0" w:rsidRPr="00FE1B6E" w:rsidRDefault="00116CE0" w:rsidP="000F6792">
      <w:pPr>
        <w:pStyle w:val="Level2"/>
        <w:rPr>
          <w:szCs w:val="20"/>
        </w:rPr>
      </w:pPr>
      <w:bookmarkStart w:id="468" w:name="_Ref19047031"/>
      <w:r w:rsidRPr="00FE1B6E">
        <w:t>Independentemente das formalidades previstas na lei e neste Termo de Securitização, será considerada regular a Assembleia Geral de Titulares de CRI a que comparecerem os titulares de todos os CRI em Circulação.</w:t>
      </w:r>
      <w:bookmarkEnd w:id="468"/>
    </w:p>
    <w:p w14:paraId="0AF9FDA8" w14:textId="77777777"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69" w:name="_DV_M310"/>
      <w:bookmarkEnd w:id="469"/>
    </w:p>
    <w:p w14:paraId="3384BDD2" w14:textId="77777777" w:rsidR="00116CE0" w:rsidRPr="00FE1B6E" w:rsidRDefault="00116CE0" w:rsidP="000F6792">
      <w:pPr>
        <w:pStyle w:val="Level2"/>
        <w:tabs>
          <w:tab w:val="clear" w:pos="680"/>
          <w:tab w:val="num" w:pos="-27009"/>
        </w:tabs>
      </w:pPr>
      <w:bookmarkStart w:id="470" w:name="_Ref7290943"/>
      <w:r w:rsidRPr="00FE1B6E">
        <w:lastRenderedPageBreak/>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70"/>
      <w:r w:rsidRPr="00FE1B6E">
        <w:t xml:space="preserve"> </w:t>
      </w:r>
    </w:p>
    <w:p w14:paraId="0672E614" w14:textId="77777777"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00F13701" w14:textId="77777777" w:rsidR="00116CE0" w:rsidRPr="00FE1B6E" w:rsidRDefault="00116CE0" w:rsidP="000F6792">
      <w:pPr>
        <w:pStyle w:val="Level1"/>
        <w:rPr>
          <w:szCs w:val="20"/>
        </w:rPr>
      </w:pPr>
      <w:bookmarkStart w:id="471" w:name="_Ref15398066"/>
      <w:bookmarkStart w:id="472" w:name="_Ref15557324"/>
      <w:bookmarkStart w:id="473" w:name="_Ref18771969"/>
      <w:bookmarkStart w:id="474" w:name="_Toc79516056"/>
      <w:r w:rsidRPr="00FE1B6E">
        <w:t>DESPESAS</w:t>
      </w:r>
      <w:bookmarkEnd w:id="471"/>
      <w:bookmarkEnd w:id="472"/>
      <w:bookmarkEnd w:id="473"/>
      <w:bookmarkEnd w:id="474"/>
      <w:r w:rsidR="00861F92" w:rsidRPr="00FE1B6E">
        <w:t xml:space="preserve"> DA EMISSÃO</w:t>
      </w:r>
      <w:bookmarkStart w:id="475" w:name="_Ref6413335"/>
    </w:p>
    <w:p w14:paraId="40D7DB82" w14:textId="77777777" w:rsidR="00116CE0" w:rsidRPr="004B4541" w:rsidRDefault="00116CE0" w:rsidP="00DF76DC">
      <w:pPr>
        <w:pStyle w:val="Level2"/>
        <w:rPr>
          <w:szCs w:val="20"/>
        </w:rPr>
      </w:pPr>
      <w:bookmarkStart w:id="476" w:name="_Ref79612592"/>
      <w:bookmarkEnd w:id="475"/>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FD2FE3">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77" w:name="_Ref83908772"/>
      <w:bookmarkEnd w:id="476"/>
    </w:p>
    <w:bookmarkEnd w:id="477"/>
    <w:p w14:paraId="340CE245" w14:textId="77777777"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78"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78"/>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79" w:name="_Ref433893138"/>
      <w:bookmarkStart w:id="480" w:name="_Ref432700515"/>
    </w:p>
    <w:p w14:paraId="6D51406A" w14:textId="77777777"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1210A0F" w14:textId="77777777" w:rsidR="00116CE0" w:rsidRPr="00BB3F43" w:rsidRDefault="00116CE0" w:rsidP="000F6792">
      <w:pPr>
        <w:pStyle w:val="Level4"/>
        <w:tabs>
          <w:tab w:val="clear" w:pos="2041"/>
          <w:tab w:val="num" w:pos="1361"/>
        </w:tabs>
        <w:ind w:left="1360"/>
      </w:pPr>
      <w:r w:rsidRPr="00B64D26">
        <w:lastRenderedPageBreak/>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CC373E">
        <w:t>novembro</w:t>
      </w:r>
      <w:r w:rsidR="00CC373E"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79"/>
      <w:bookmarkEnd w:id="480"/>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w:t>
      </w:r>
      <w:r w:rsidR="00EC00F9">
        <w:t>trimestrais</w:t>
      </w:r>
      <w:r w:rsidR="00EC00F9" w:rsidRPr="000F30CD">
        <w:t xml:space="preserve"> </w:t>
      </w:r>
      <w:r w:rsidR="00F76EA1" w:rsidRPr="000F30CD">
        <w:t>no valor de R</w:t>
      </w:r>
      <w:r w:rsidR="00F76EA1" w:rsidRPr="00C63AF8">
        <w:t xml:space="preserve">$ </w:t>
      </w:r>
      <w:r w:rsidR="00EC00F9">
        <w:t>1</w:t>
      </w:r>
      <w:r w:rsidR="00C63AF8" w:rsidRPr="00F71B20">
        <w:t>.</w:t>
      </w:r>
      <w:r w:rsidR="00EC00F9">
        <w:t>75</w:t>
      </w:r>
      <w:r w:rsidR="00C63AF8" w:rsidRPr="00F71B20">
        <w:t>0,00</w:t>
      </w:r>
      <w:r w:rsidR="005F23F0" w:rsidRPr="00C63AF8">
        <w:t xml:space="preserve"> </w:t>
      </w:r>
      <w:r w:rsidR="00F76EA1" w:rsidRPr="00C63AF8">
        <w:t>(</w:t>
      </w:r>
      <w:r w:rsidR="00C63AF8" w:rsidRPr="00874E81">
        <w:t xml:space="preserve">mil </w:t>
      </w:r>
      <w:r w:rsidR="00EC00F9">
        <w:t xml:space="preserve">setecentos e cinquenta </w:t>
      </w:r>
      <w:r w:rsidR="00C63AF8" w:rsidRPr="00874E81">
        <w:t>reais</w:t>
      </w:r>
      <w:r w:rsidR="00F76EA1" w:rsidRPr="00C63AF8">
        <w:t xml:space="preserve">) para </w:t>
      </w:r>
      <w:r w:rsidR="005A341F">
        <w:t xml:space="preserve">até 3 (três) </w:t>
      </w:r>
      <w:r w:rsidR="00F76EA1" w:rsidRPr="00C63AF8">
        <w:t xml:space="preserve">CCI, sendo a primeira devida até o 5º (quinto) Dia Útil contado da Primeira Data de Integralização, e as demais a serem pagas </w:t>
      </w:r>
      <w:r w:rsidR="005B38EF">
        <w:t>na mesma data das parcelas trimestrais</w:t>
      </w:r>
      <w:r w:rsidR="00F76EA1" w:rsidRPr="004B4541">
        <w:t xml:space="preserve"> subsequentes até o resgate total dos CRI ou enquanto o Agente Fiduciário estiver exercendo</w:t>
      </w:r>
      <w:r w:rsidRPr="000F30CD">
        <w:t>;</w:t>
      </w:r>
      <w:bookmarkStart w:id="481" w:name="_Ref433893140"/>
      <w:bookmarkStart w:id="482" w:name="_Ref433101662"/>
    </w:p>
    <w:p w14:paraId="4B8BBC7D" w14:textId="77777777"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81"/>
      <w:bookmarkEnd w:id="482"/>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FD2FE3">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4ACAD57C" w14:textId="77777777" w:rsidR="00116CE0" w:rsidRPr="00C20E74" w:rsidRDefault="00116CE0" w:rsidP="000F6792">
      <w:pPr>
        <w:pStyle w:val="Level4"/>
        <w:tabs>
          <w:tab w:val="clear" w:pos="2041"/>
          <w:tab w:val="num" w:pos="1361"/>
        </w:tabs>
        <w:ind w:left="1360"/>
      </w:pPr>
      <w:bookmarkStart w:id="483"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626CDA39" w14:textId="77777777"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83"/>
    </w:p>
    <w:p w14:paraId="04FCB74B" w14:textId="77777777" w:rsidR="00116CE0" w:rsidRPr="00F206C7" w:rsidRDefault="00116CE0" w:rsidP="000F6792">
      <w:pPr>
        <w:pStyle w:val="Level4"/>
        <w:tabs>
          <w:tab w:val="clear" w:pos="2041"/>
          <w:tab w:val="num" w:pos="1361"/>
        </w:tabs>
        <w:ind w:left="1360"/>
      </w:pPr>
      <w:r w:rsidRPr="004C1F80">
        <w:lastRenderedPageBreak/>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6E107203" w14:textId="77777777"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07F2DF05" w14:textId="77777777"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84" w:name="_Ref432700468"/>
    </w:p>
    <w:bookmarkEnd w:id="484"/>
    <w:p w14:paraId="0B627519" w14:textId="77777777"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w:t>
      </w:r>
      <w:r w:rsidR="00B4609C">
        <w:t>a</w:t>
      </w:r>
      <w:r w:rsidR="00B4609C" w:rsidRPr="00447EE5">
        <w:t xml:space="preserve"> </w:t>
      </w:r>
      <w:r w:rsidR="00291BEF" w:rsidRPr="00E93D84">
        <w:t>R</w:t>
      </w:r>
      <w:r w:rsidR="00291BEF" w:rsidRPr="00A62F51">
        <w:t xml:space="preserve">$ </w:t>
      </w:r>
      <w:r w:rsidR="006117A4">
        <w:t>10.000,00</w:t>
      </w:r>
      <w:r w:rsidR="006117A4" w:rsidRPr="00C43223">
        <w:t xml:space="preserve"> </w:t>
      </w:r>
      <w:r w:rsidR="00B4609C" w:rsidRPr="00C43223">
        <w:t>(</w:t>
      </w:r>
      <w:r w:rsidR="00B4609C">
        <w:t>dez mil</w:t>
      </w:r>
      <w:r w:rsidR="00B4609C"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5B32EEFC" w14:textId="77777777"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4C072E82" w14:textId="77777777"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4A901FD2" w14:textId="77777777"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85" w:name="_Ref9862481"/>
    </w:p>
    <w:p w14:paraId="16219907" w14:textId="77777777" w:rsidR="00116CE0" w:rsidRPr="004B4541" w:rsidRDefault="00116CE0" w:rsidP="00DF76DC">
      <w:pPr>
        <w:pStyle w:val="Level2"/>
      </w:pPr>
      <w:bookmarkStart w:id="486"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FD2FE3">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lastRenderedPageBreak/>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87" w:name="_Ref83908787"/>
      <w:bookmarkEnd w:id="486"/>
    </w:p>
    <w:bookmarkEnd w:id="487"/>
    <w:p w14:paraId="21F85DF0" w14:textId="77777777" w:rsidR="00116CE0" w:rsidRPr="00C43223" w:rsidRDefault="00116CE0" w:rsidP="00DF76DC">
      <w:pPr>
        <w:pStyle w:val="Level2"/>
      </w:pPr>
      <w:r w:rsidRPr="004B4541">
        <w:t>Considerando-se que a responsabilidade da Emissora se limita ao Patrimônio Separado, nos</w:t>
      </w:r>
      <w:r w:rsidRPr="000F30CD">
        <w:t xml:space="preserve"> termos </w:t>
      </w:r>
      <w:r w:rsidR="00F13962">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D2FE3">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85"/>
    </w:p>
    <w:p w14:paraId="50388319" w14:textId="77777777" w:rsidR="00116CE0" w:rsidRPr="00C43223" w:rsidRDefault="00116CE0" w:rsidP="00DF76DC">
      <w:pPr>
        <w:pStyle w:val="Level2"/>
        <w:rPr>
          <w:szCs w:val="20"/>
        </w:rPr>
      </w:pPr>
      <w:bookmarkStart w:id="488"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D2FE3">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FD2FE3">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89" w:name="_Ref83908709"/>
      <w:bookmarkEnd w:id="488"/>
    </w:p>
    <w:bookmarkEnd w:id="489"/>
    <w:p w14:paraId="230A37CA" w14:textId="77777777"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5A0B14D3" w14:textId="77777777"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762AD7B0" w14:textId="77777777"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64A17080"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065B831" w14:textId="77777777"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490"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FD2FE3">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91" w:name="_Toc411606371"/>
    </w:p>
    <w:p w14:paraId="7957F388" w14:textId="77777777" w:rsidR="00116CE0" w:rsidRPr="00C618A5" w:rsidRDefault="002B406C" w:rsidP="00DF76DC">
      <w:pPr>
        <w:pStyle w:val="Level1"/>
      </w:pPr>
      <w:bookmarkStart w:id="492" w:name="_Toc5023932"/>
      <w:bookmarkStart w:id="493" w:name="_Toc5024035"/>
      <w:bookmarkStart w:id="494" w:name="_Toc5036322"/>
      <w:bookmarkStart w:id="495" w:name="_Toc5036411"/>
      <w:bookmarkStart w:id="496" w:name="_Toc5206825"/>
      <w:bookmarkStart w:id="497" w:name="_Toc5023933"/>
      <w:bookmarkStart w:id="498" w:name="_Toc5024036"/>
      <w:bookmarkStart w:id="499" w:name="_Toc5036323"/>
      <w:bookmarkStart w:id="500" w:name="_Toc5036412"/>
      <w:bookmarkStart w:id="501" w:name="_Toc5206826"/>
      <w:bookmarkStart w:id="502" w:name="_Toc5023934"/>
      <w:bookmarkStart w:id="503" w:name="_Toc5024037"/>
      <w:bookmarkStart w:id="504" w:name="_Toc5036324"/>
      <w:bookmarkStart w:id="505" w:name="_Toc5036413"/>
      <w:bookmarkStart w:id="506" w:name="_Toc5206827"/>
      <w:bookmarkStart w:id="507" w:name="_DV_M321"/>
      <w:bookmarkStart w:id="508" w:name="_DV_M323"/>
      <w:bookmarkStart w:id="509" w:name="_Toc5023936"/>
      <w:bookmarkStart w:id="510" w:name="_Toc5024039"/>
      <w:bookmarkStart w:id="511" w:name="_Toc5036326"/>
      <w:bookmarkStart w:id="512" w:name="_Toc5036415"/>
      <w:bookmarkStart w:id="513" w:name="_Toc5206829"/>
      <w:bookmarkStart w:id="514" w:name="_Toc79516057"/>
      <w:bookmarkStart w:id="515" w:name="_Toc5024040"/>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Pr="00C618A5">
        <w:t>TRATAMENTO TRIBUTÁRIO APLICÁVEL AOS INVESTIDORES</w:t>
      </w:r>
      <w:bookmarkEnd w:id="490"/>
      <w:bookmarkEnd w:id="491"/>
      <w:bookmarkEnd w:id="514"/>
      <w:bookmarkEnd w:id="515"/>
    </w:p>
    <w:p w14:paraId="3E26B067" w14:textId="77777777" w:rsidR="002B406C" w:rsidRPr="00823F0D" w:rsidRDefault="002B406C" w:rsidP="002B406C">
      <w:pPr>
        <w:pStyle w:val="Body"/>
        <w:widowControl w:val="0"/>
        <w:rPr>
          <w:iCs/>
          <w:szCs w:val="20"/>
          <w:lang w:eastAsia="pt-BR"/>
        </w:rPr>
      </w:pPr>
      <w:bookmarkStart w:id="516" w:name="_Toc342068370"/>
      <w:bookmarkStart w:id="517" w:name="_Toc342068725"/>
      <w:bookmarkStart w:id="518"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6D4A2CF7" w14:textId="77777777" w:rsidR="002B406C" w:rsidRPr="00FE1B6E" w:rsidRDefault="002B406C" w:rsidP="000F6792">
      <w:pPr>
        <w:pStyle w:val="Level2"/>
        <w:rPr>
          <w:iCs/>
        </w:rPr>
      </w:pPr>
      <w:r w:rsidRPr="008344AC">
        <w:rPr>
          <w:b/>
        </w:rPr>
        <w:lastRenderedPageBreak/>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19" w:name="_DV_C191"/>
      <w:r w:rsidRPr="00FE1B6E">
        <w:t>respectivo titular de CRI</w:t>
      </w:r>
      <w:bookmarkEnd w:id="519"/>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51ABFFDB"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4E8365C6" w14:textId="77777777" w:rsidR="002B406C" w:rsidRPr="00FE1B6E" w:rsidRDefault="002B406C" w:rsidP="000F6792">
      <w:pPr>
        <w:pStyle w:val="Level3"/>
      </w:pPr>
      <w:r w:rsidRPr="00FE1B6E">
        <w:t>O IRRF</w:t>
      </w:r>
      <w:bookmarkStart w:id="520" w:name="_DV_M341"/>
      <w:bookmarkEnd w:id="520"/>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21" w:name="_DV_C196"/>
    </w:p>
    <w:p w14:paraId="21E44861" w14:textId="77777777" w:rsidR="002B406C" w:rsidRPr="00FE1B6E" w:rsidRDefault="002B406C" w:rsidP="000F6792">
      <w:pPr>
        <w:pStyle w:val="Level3"/>
      </w:pPr>
      <w:bookmarkStart w:id="522" w:name="_DV_C198"/>
      <w:bookmarkEnd w:id="521"/>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22"/>
    </w:p>
    <w:p w14:paraId="4DB976D9"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5F1132DB" w14:textId="77777777" w:rsidR="002B406C" w:rsidRPr="00FE1B6E" w:rsidRDefault="002B406C" w:rsidP="000F6792">
      <w:pPr>
        <w:pStyle w:val="Level3"/>
      </w:pPr>
      <w:r w:rsidRPr="00FE1B6E">
        <w:t xml:space="preserve">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w:t>
      </w:r>
      <w:r w:rsidRPr="00FE1B6E">
        <w:lastRenderedPageBreak/>
        <w:t>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1D8D519" w14:textId="77777777" w:rsidR="002B406C" w:rsidRPr="00FE1B6E" w:rsidRDefault="002B406C" w:rsidP="000F6792">
      <w:pPr>
        <w:pStyle w:val="Level3"/>
      </w:pPr>
      <w:r w:rsidRPr="00FE1B6E">
        <w:t xml:space="preserve">Pelo disposto no artigo 3º, parágrafos 8º da Lei nº 9.718, com redação dada </w:t>
      </w:r>
      <w:r w:rsidR="005B38EF">
        <w:t xml:space="preserve">pela </w:t>
      </w:r>
      <w:r w:rsidR="005B38EF" w:rsidRPr="00753387">
        <w:t>a Lei 14.430</w:t>
      </w:r>
      <w:r w:rsidR="005B38EF" w:rsidRPr="00FE1B6E">
        <w:t xml:space="preserve">, as </w:t>
      </w:r>
      <w:r w:rsidR="005B38EF" w:rsidRPr="00753387">
        <w:t>pessoas jurídicas que tenham por objeto a securitização de crédito</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6673FC3E"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0AA0C067"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5401D5C8"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573337E"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0F8B60D0" w14:textId="7777777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710DBE9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7557515" w14:textId="77777777" w:rsidR="002B406C" w:rsidRPr="00FE1B6E" w:rsidRDefault="002B406C" w:rsidP="000F6792">
      <w:pPr>
        <w:pStyle w:val="Level3"/>
      </w:pPr>
      <w:r w:rsidRPr="00FE1B6E">
        <w:lastRenderedPageBreak/>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64797261"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2225E59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22E53FA6" w14:textId="77777777"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4FC797D3"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37184F4C" w14:textId="77777777" w:rsidR="00116CE0" w:rsidRPr="00FE1B6E" w:rsidRDefault="00116CE0" w:rsidP="000F6792">
      <w:pPr>
        <w:pStyle w:val="Level1"/>
        <w:rPr>
          <w:sz w:val="20"/>
          <w:szCs w:val="20"/>
        </w:rPr>
      </w:pPr>
      <w:bookmarkStart w:id="523" w:name="_DV_M368"/>
      <w:bookmarkStart w:id="524" w:name="_Toc163380711"/>
      <w:bookmarkStart w:id="525" w:name="_Toc180553627"/>
      <w:bookmarkStart w:id="526" w:name="_Toc302458801"/>
      <w:bookmarkStart w:id="527" w:name="_Toc411606372"/>
      <w:bookmarkStart w:id="528" w:name="_Toc5024042"/>
      <w:bookmarkStart w:id="529" w:name="_Toc79516058"/>
      <w:bookmarkEnd w:id="516"/>
      <w:bookmarkEnd w:id="517"/>
      <w:bookmarkEnd w:id="518"/>
      <w:bookmarkEnd w:id="523"/>
      <w:r w:rsidRPr="00FE1B6E">
        <w:t>PUBLICIDADE</w:t>
      </w:r>
      <w:bookmarkEnd w:id="524"/>
      <w:bookmarkEnd w:id="525"/>
      <w:bookmarkEnd w:id="526"/>
      <w:bookmarkEnd w:id="527"/>
      <w:bookmarkEnd w:id="528"/>
      <w:bookmarkEnd w:id="529"/>
    </w:p>
    <w:p w14:paraId="3AA6E1B0" w14:textId="77777777" w:rsidR="002B406C" w:rsidRPr="00FE1B6E" w:rsidRDefault="002B406C" w:rsidP="000F6792">
      <w:pPr>
        <w:pStyle w:val="Level2"/>
        <w:rPr>
          <w:rFonts w:eastAsia="Arial Unicode MS"/>
        </w:rPr>
      </w:pPr>
      <w:bookmarkStart w:id="530"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w:t>
      </w:r>
      <w:r w:rsidRPr="00FE1B6E">
        <w:rPr>
          <w:rFonts w:eastAsia="Arial Unicode MS"/>
        </w:rPr>
        <w:lastRenderedPageBreak/>
        <w:t>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F2CF6ED" w14:textId="77777777"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31" w:name="_Toc342068393"/>
      <w:bookmarkStart w:id="532" w:name="_Toc342068748"/>
      <w:bookmarkStart w:id="533" w:name="_Toc342068939"/>
      <w:r w:rsidRPr="00FE1B6E">
        <w:t>.</w:t>
      </w:r>
      <w:bookmarkStart w:id="534" w:name="_Ref486543775"/>
      <w:bookmarkEnd w:id="530"/>
      <w:bookmarkEnd w:id="531"/>
      <w:bookmarkEnd w:id="532"/>
      <w:bookmarkEnd w:id="533"/>
    </w:p>
    <w:p w14:paraId="6B09C1B4" w14:textId="77777777"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34"/>
      <w:r w:rsidR="009937A7" w:rsidRPr="00FE1B6E">
        <w:t xml:space="preserve"> </w:t>
      </w:r>
      <w:bookmarkStart w:id="535" w:name="_Toc5023941"/>
      <w:bookmarkStart w:id="536" w:name="_Toc5024044"/>
      <w:bookmarkStart w:id="537" w:name="_Toc5036329"/>
      <w:bookmarkStart w:id="538" w:name="_Toc5036418"/>
      <w:bookmarkStart w:id="539" w:name="_Toc5206794"/>
      <w:bookmarkStart w:id="540" w:name="_Toc5206832"/>
      <w:bookmarkStart w:id="541" w:name="_Toc5023942"/>
      <w:bookmarkStart w:id="542" w:name="_Toc5024045"/>
      <w:bookmarkStart w:id="543" w:name="_Toc5036330"/>
      <w:bookmarkStart w:id="544" w:name="_Toc5036419"/>
      <w:bookmarkStart w:id="545" w:name="_Toc5206795"/>
      <w:bookmarkStart w:id="546" w:name="_Toc5206833"/>
      <w:bookmarkStart w:id="547" w:name="_Toc5023943"/>
      <w:bookmarkStart w:id="548" w:name="_Toc5024046"/>
      <w:bookmarkStart w:id="549" w:name="_Toc5036331"/>
      <w:bookmarkStart w:id="550" w:name="_Toc5036420"/>
      <w:bookmarkStart w:id="551" w:name="_Toc5206796"/>
      <w:bookmarkStart w:id="552" w:name="_Toc5206834"/>
      <w:bookmarkStart w:id="553" w:name="_Toc110076274"/>
      <w:bookmarkStart w:id="554" w:name="_Toc163380715"/>
      <w:bookmarkStart w:id="555" w:name="_Toc180553631"/>
      <w:bookmarkStart w:id="556" w:name="_Toc302458804"/>
      <w:bookmarkStart w:id="557" w:name="_Toc411606375"/>
      <w:bookmarkStart w:id="558" w:name="_Toc5024053"/>
      <w:bookmarkStart w:id="559" w:name="_Toc79516060"/>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70590DE6" w14:textId="77777777" w:rsidR="00116CE0" w:rsidRPr="00C618A5" w:rsidRDefault="00116CE0" w:rsidP="009937A7">
      <w:pPr>
        <w:pStyle w:val="Level1"/>
        <w:rPr>
          <w:sz w:val="20"/>
          <w:szCs w:val="20"/>
        </w:rPr>
      </w:pPr>
      <w:r w:rsidRPr="00C618A5">
        <w:t>DISPOSIÇÕES GERAIS</w:t>
      </w:r>
      <w:bookmarkEnd w:id="553"/>
      <w:bookmarkEnd w:id="554"/>
      <w:bookmarkEnd w:id="555"/>
      <w:bookmarkEnd w:id="556"/>
      <w:bookmarkEnd w:id="557"/>
      <w:bookmarkEnd w:id="558"/>
      <w:bookmarkEnd w:id="559"/>
    </w:p>
    <w:p w14:paraId="237725F8"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2CF866D9" w14:textId="77777777" w:rsidR="00ED6197" w:rsidRPr="00823F0D" w:rsidRDefault="00ED6197" w:rsidP="00ED6197">
      <w:pPr>
        <w:pStyle w:val="Level2"/>
      </w:pPr>
      <w:bookmarkStart w:id="560"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60"/>
    </w:p>
    <w:p w14:paraId="508E5ECF"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00D80C16"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7B545625" w14:textId="77777777"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D79C572" w14:textId="77777777"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7398A377" w14:textId="77777777" w:rsidR="00ED6197" w:rsidRPr="00FE1B6E" w:rsidRDefault="00ED6197" w:rsidP="00ED6197">
      <w:pPr>
        <w:pStyle w:val="Level2"/>
      </w:pPr>
      <w:r w:rsidRPr="00FE1B6E">
        <w:t xml:space="preserve">Para os fins deste Termo de Securitização, as </w:t>
      </w:r>
      <w:r w:rsidR="008857D6" w:rsidRPr="00FE1B6E">
        <w:t>P</w:t>
      </w:r>
      <w:r w:rsidRPr="00FE1B6E">
        <w:t xml:space="preserve">artes poderão, a seu critério exclusivo, requerer a execução específica das obrigações aqui assumidas, nos termos dos artigos 497 e seguintes, </w:t>
      </w:r>
      <w:r w:rsidRPr="00FE1B6E">
        <w:lastRenderedPageBreak/>
        <w:t>538, 806 e seguintes do Código de Processo Civil, sem prejuízo do direito de declarar o vencimento antecipado das obrigações decorrentes dos CRI, nos termos previstos neste Termo de Securitização.</w:t>
      </w:r>
    </w:p>
    <w:p w14:paraId="41C41294"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1A098578"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7A520DEE"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38ED4C49" w14:textId="77777777" w:rsidR="00ED6197" w:rsidRPr="00FE1B6E" w:rsidRDefault="00ED6197" w:rsidP="00ED6197">
      <w:pPr>
        <w:pStyle w:val="Level2"/>
      </w:pPr>
      <w:bookmarkStart w:id="561" w:name="_Toc205799108"/>
      <w:bookmarkStart w:id="562" w:name="_Toc247616944"/>
      <w:bookmarkStart w:id="563" w:name="_Toc247616980"/>
      <w:bookmarkStart w:id="564" w:name="_Toc342068760"/>
      <w:bookmarkStart w:id="565" w:name="_Toc342068951"/>
      <w:bookmarkStart w:id="566"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02946ADC" w14:textId="77777777" w:rsidR="00ED6197" w:rsidRPr="00FE1B6E" w:rsidRDefault="00ED6197" w:rsidP="00ED6197">
      <w:pPr>
        <w:pStyle w:val="Level2"/>
      </w:pPr>
      <w:bookmarkStart w:id="567"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68" w:name="_DV_C156"/>
      <w:bookmarkEnd w:id="567"/>
    </w:p>
    <w:p w14:paraId="12D42156" w14:textId="77777777"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FD2FE3">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68"/>
    </w:p>
    <w:p w14:paraId="6F0FA88C"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46C1FE91" w14:textId="77777777" w:rsidR="00ED6197" w:rsidRPr="00C618A5" w:rsidRDefault="00ED6197" w:rsidP="00ED6197">
      <w:pPr>
        <w:pStyle w:val="Level2"/>
      </w:pPr>
      <w:r w:rsidRPr="00A62F51">
        <w:lastRenderedPageBreak/>
        <w:t>Os Titulares de CRI deverão observar os riscos com potencial impacto aos CRI, c</w:t>
      </w:r>
      <w:r w:rsidRPr="00C618A5">
        <w:t>onforme descritos neste Termo de Securitização.</w:t>
      </w:r>
    </w:p>
    <w:p w14:paraId="1B4FD652" w14:textId="77777777"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60DDD2DE" w14:textId="77777777"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38EF68A3" w14:textId="77777777" w:rsidR="00ED6197" w:rsidRPr="00FE1B6E" w:rsidRDefault="00ED6197" w:rsidP="00ED6197">
      <w:pPr>
        <w:pStyle w:val="Level1"/>
      </w:pPr>
      <w:bookmarkStart w:id="569" w:name="_Toc162083611"/>
      <w:bookmarkStart w:id="570" w:name="_Toc163043028"/>
      <w:bookmarkStart w:id="571" w:name="_Toc163311032"/>
      <w:bookmarkStart w:id="572" w:name="_Toc163380716"/>
      <w:bookmarkStart w:id="573" w:name="_Toc180553632"/>
      <w:bookmarkStart w:id="574" w:name="_Toc302458805"/>
      <w:bookmarkStart w:id="575" w:name="_Toc411606376"/>
      <w:bookmarkStart w:id="576" w:name="_Toc5024058"/>
      <w:bookmarkStart w:id="577" w:name="_Ref19039637"/>
      <w:bookmarkStart w:id="578" w:name="_Ref19042381"/>
      <w:bookmarkStart w:id="579" w:name="_Toc79516061"/>
      <w:bookmarkStart w:id="580" w:name="_Toc162079650"/>
      <w:bookmarkStart w:id="581" w:name="_Toc162083623"/>
      <w:bookmarkStart w:id="582" w:name="_Toc163043040"/>
      <w:bookmarkEnd w:id="561"/>
      <w:bookmarkEnd w:id="562"/>
      <w:bookmarkEnd w:id="563"/>
      <w:bookmarkEnd w:id="564"/>
      <w:bookmarkEnd w:id="565"/>
      <w:bookmarkEnd w:id="566"/>
      <w:r w:rsidRPr="00FE1B6E">
        <w:t>COMUNICAÇÕES</w:t>
      </w:r>
    </w:p>
    <w:p w14:paraId="538E14D3" w14:textId="77777777" w:rsidR="00ED6197" w:rsidRPr="00FE1B6E" w:rsidRDefault="00ED6197" w:rsidP="00ED6197">
      <w:pPr>
        <w:pStyle w:val="Level2"/>
      </w:pPr>
      <w:r w:rsidRPr="00FE1B6E">
        <w:t xml:space="preserve">Todas as comunicações realizadas nos termos deste Termo de Securitização devem ser sempre </w:t>
      </w:r>
      <w:bookmarkStart w:id="583"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CC1B3CE"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7E1B8E72" w14:textId="77777777"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6"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0234967E" w14:textId="77777777"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367E029E" w14:textId="77777777"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1B372CA3" w14:textId="77777777"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2EB82D67" w14:textId="77777777" w:rsidR="001C4E95" w:rsidRPr="00C43223" w:rsidRDefault="001C4E95" w:rsidP="00FA2F83">
      <w:pPr>
        <w:pStyle w:val="Level4"/>
        <w:numPr>
          <w:ilvl w:val="0"/>
          <w:numId w:val="0"/>
        </w:numPr>
        <w:ind w:left="1361"/>
        <w:jc w:val="left"/>
      </w:pPr>
      <w:r w:rsidRPr="00823F0D">
        <w:rPr>
          <w:b/>
          <w:szCs w:val="20"/>
        </w:rPr>
        <w:lastRenderedPageBreak/>
        <w:t>OLIVEIRA TRUST DISTRIBUIDORA DE TÍTULOS E VALORES MOBILIÁRIOS S.A.</w:t>
      </w:r>
      <w:r w:rsidR="00FA2F83" w:rsidRPr="00823F0D">
        <w:rPr>
          <w:b/>
          <w:szCs w:val="20"/>
        </w:rPr>
        <w:br/>
      </w:r>
      <w:r w:rsidR="005B38EF" w:rsidRPr="001B04B5">
        <w:t>Rua Joaquim Floriano, nº 1.052, 13º andar, Itaim Bibi, CEP </w:t>
      </w:r>
      <w:r w:rsidR="005B38EF" w:rsidRPr="00775D0E">
        <w:t>04534-004</w:t>
      </w:r>
      <w:r w:rsidR="005B38EF" w:rsidRPr="008344AC" w:rsidDel="0098645B">
        <w:rPr>
          <w:highlight w:val="yellow"/>
        </w:rPr>
        <w:t xml:space="preserve"> </w:t>
      </w:r>
      <w:r w:rsidR="005B38EF" w:rsidRPr="00C43223">
        <w:rPr>
          <w:szCs w:val="20"/>
        </w:rPr>
        <w:br/>
        <w:t xml:space="preserve">At.: </w:t>
      </w:r>
      <w:r w:rsidR="005B38EF">
        <w:t>Ricardo Lucas Dara</w:t>
      </w:r>
      <w:r w:rsidR="005B38EF" w:rsidRPr="00C43223">
        <w:rPr>
          <w:szCs w:val="20"/>
        </w:rPr>
        <w:br/>
      </w:r>
      <w:r w:rsidR="005B38EF" w:rsidRPr="00945739">
        <w:rPr>
          <w:szCs w:val="20"/>
        </w:rPr>
        <w:t xml:space="preserve">Telefone: </w:t>
      </w:r>
      <w:r w:rsidR="005B38EF" w:rsidRPr="004804BA">
        <w:t>(11)  3504-8100</w:t>
      </w:r>
      <w:r w:rsidR="005B38EF" w:rsidRPr="00797043" w:rsidDel="0098645B">
        <w:rPr>
          <w:highlight w:val="yellow"/>
        </w:rPr>
        <w:t xml:space="preserve"> </w:t>
      </w:r>
      <w:r w:rsidR="005B38EF" w:rsidRPr="00C43223">
        <w:rPr>
          <w:szCs w:val="20"/>
        </w:rPr>
        <w:br/>
        <w:t xml:space="preserve">E-mail: </w:t>
      </w:r>
      <w:r w:rsidR="005B38EF" w:rsidRPr="004804BA">
        <w:t>rcativos@oliveiratrust.com.br</w:t>
      </w:r>
    </w:p>
    <w:p w14:paraId="6AB28721" w14:textId="77777777" w:rsidR="00116CE0" w:rsidRPr="00945739" w:rsidRDefault="00ED6197" w:rsidP="00161A7D">
      <w:pPr>
        <w:pStyle w:val="Level2"/>
      </w:pPr>
      <w:bookmarkStart w:id="584" w:name="_Toc342068407"/>
      <w:bookmarkStart w:id="585" w:name="_Toc342068762"/>
      <w:bookmarkStart w:id="586"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84"/>
      <w:bookmarkEnd w:id="585"/>
      <w:bookmarkEnd w:id="586"/>
      <w:r w:rsidRPr="00C43223">
        <w:t>indicados.</w:t>
      </w:r>
      <w:bookmarkEnd w:id="569"/>
      <w:bookmarkEnd w:id="570"/>
      <w:bookmarkEnd w:id="571"/>
      <w:bookmarkEnd w:id="572"/>
      <w:bookmarkEnd w:id="573"/>
      <w:bookmarkEnd w:id="574"/>
      <w:bookmarkEnd w:id="575"/>
      <w:bookmarkEnd w:id="576"/>
      <w:bookmarkEnd w:id="577"/>
      <w:bookmarkEnd w:id="578"/>
      <w:bookmarkEnd w:id="579"/>
      <w:bookmarkEnd w:id="583"/>
    </w:p>
    <w:p w14:paraId="5DF6FE76" w14:textId="77777777" w:rsidR="00077BC9" w:rsidRPr="004B4541" w:rsidRDefault="00077BC9" w:rsidP="00DF76DC">
      <w:pPr>
        <w:pStyle w:val="Level1"/>
      </w:pPr>
      <w:bookmarkStart w:id="587" w:name="_Toc302458806"/>
      <w:bookmarkStart w:id="588" w:name="_Toc411606377"/>
      <w:bookmarkStart w:id="589" w:name="_Toc5024060"/>
      <w:bookmarkStart w:id="590" w:name="_Toc79516062"/>
      <w:r w:rsidRPr="00797043">
        <w:t>LEI DE REGÊNCIA E FORO</w:t>
      </w:r>
    </w:p>
    <w:p w14:paraId="678CF046" w14:textId="77777777" w:rsidR="00077BC9" w:rsidRPr="000F30CD" w:rsidRDefault="00077BC9" w:rsidP="00077BC9">
      <w:pPr>
        <w:pStyle w:val="Level2"/>
        <w:rPr>
          <w:szCs w:val="20"/>
          <w:lang w:eastAsia="pt-BR"/>
        </w:rPr>
      </w:pPr>
      <w:bookmarkStart w:id="591" w:name="_DV_M243"/>
      <w:bookmarkStart w:id="592" w:name="_DV_M244"/>
      <w:bookmarkStart w:id="593" w:name="_DV_M245"/>
      <w:bookmarkStart w:id="594" w:name="_DV_M246"/>
      <w:bookmarkStart w:id="595" w:name="_DV_M247"/>
      <w:bookmarkStart w:id="596" w:name="_DV_M249"/>
      <w:bookmarkStart w:id="597" w:name="_DV_M252"/>
      <w:bookmarkStart w:id="598" w:name="_DV_M253"/>
      <w:bookmarkStart w:id="599" w:name="_DV_M254"/>
      <w:bookmarkStart w:id="600" w:name="_DV_M255"/>
      <w:bookmarkStart w:id="601" w:name="_DV_M256"/>
      <w:bookmarkStart w:id="602" w:name="_DV_M257"/>
      <w:bookmarkStart w:id="603" w:name="_DV_M258"/>
      <w:bookmarkStart w:id="604" w:name="_DV_M259"/>
      <w:bookmarkStart w:id="605" w:name="_DV_M260"/>
      <w:bookmarkStart w:id="606" w:name="_DV_M261"/>
      <w:bookmarkStart w:id="607" w:name="_DV_M262"/>
      <w:bookmarkStart w:id="608" w:name="_DV_M263"/>
      <w:bookmarkStart w:id="609" w:name="_DV_M265"/>
      <w:bookmarkStart w:id="610" w:name="_DV_M266"/>
      <w:bookmarkStart w:id="611" w:name="_DV_M267"/>
      <w:bookmarkStart w:id="612" w:name="_DV_M268"/>
      <w:bookmarkStart w:id="613" w:name="_DV_M272"/>
      <w:bookmarkStart w:id="614" w:name="_DV_M27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sidRPr="004B4541">
        <w:rPr>
          <w:szCs w:val="20"/>
        </w:rPr>
        <w:t>Est</w:t>
      </w:r>
      <w:r w:rsidRPr="000F30CD">
        <w:rPr>
          <w:szCs w:val="20"/>
        </w:rPr>
        <w:t>e Termo de Securitização é regido pelas leis da República Federativa do Brasil.</w:t>
      </w:r>
    </w:p>
    <w:p w14:paraId="24EA8D7D"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5542C901"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15" w:name="_DV_M378"/>
      <w:bookmarkEnd w:id="615"/>
    </w:p>
    <w:p w14:paraId="7E2607F9"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16" w:name="_DV_M373"/>
      <w:bookmarkStart w:id="617" w:name="_DV_M374"/>
      <w:bookmarkStart w:id="618" w:name="_DV_M376"/>
      <w:bookmarkStart w:id="619" w:name="_DV_M382"/>
      <w:bookmarkStart w:id="620" w:name="_DV_M383"/>
      <w:bookmarkEnd w:id="616"/>
      <w:bookmarkEnd w:id="617"/>
      <w:bookmarkEnd w:id="618"/>
      <w:bookmarkEnd w:id="619"/>
      <w:bookmarkEnd w:id="620"/>
    </w:p>
    <w:p w14:paraId="140CC8C8" w14:textId="77777777"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CC373E">
        <w:t>novembro</w:t>
      </w:r>
      <w:r w:rsidR="00CC373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497F54BB" w14:textId="77777777" w:rsidR="00077BC9" w:rsidRPr="00FE1B6E" w:rsidRDefault="00077BC9" w:rsidP="00077BC9">
      <w:pPr>
        <w:pStyle w:val="Body"/>
        <w:widowControl w:val="0"/>
        <w:jc w:val="center"/>
        <w:rPr>
          <w:szCs w:val="20"/>
          <w:lang w:eastAsia="pt-BR"/>
        </w:rPr>
      </w:pPr>
    </w:p>
    <w:p w14:paraId="34E26CFD" w14:textId="77777777"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21" w:name="_DV_M197"/>
      <w:bookmarkStart w:id="622" w:name="_DV_M218"/>
      <w:bookmarkEnd w:id="621"/>
      <w:bookmarkEnd w:id="622"/>
      <w:r w:rsidRPr="00FE1B6E">
        <w:rPr>
          <w:szCs w:val="20"/>
          <w:lang w:eastAsia="pt-BR"/>
        </w:rPr>
        <w:t>)</w:t>
      </w:r>
      <w:bookmarkStart w:id="623" w:name="_DV_M280"/>
      <w:bookmarkEnd w:id="580"/>
      <w:bookmarkEnd w:id="581"/>
      <w:bookmarkEnd w:id="582"/>
      <w:bookmarkEnd w:id="623"/>
    </w:p>
    <w:p w14:paraId="6D7C04B1" w14:textId="77777777"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49CCF1E3" w14:textId="77777777" w:rsidR="004A7525" w:rsidRPr="00FE1B6E" w:rsidRDefault="004A7525" w:rsidP="004A7525">
      <w:pPr>
        <w:spacing w:line="320" w:lineRule="exact"/>
        <w:rPr>
          <w:rFonts w:ascii="Arial" w:hAnsi="Arial" w:cs="Arial"/>
          <w:szCs w:val="20"/>
        </w:rPr>
      </w:pPr>
    </w:p>
    <w:p w14:paraId="56686768" w14:textId="77777777" w:rsidR="004A7525" w:rsidRPr="00FE1B6E" w:rsidRDefault="004A7525" w:rsidP="004A7525">
      <w:pPr>
        <w:spacing w:line="320" w:lineRule="exact"/>
        <w:jc w:val="center"/>
        <w:rPr>
          <w:rFonts w:ascii="Arial" w:hAnsi="Arial" w:cs="Arial"/>
          <w:b/>
        </w:rPr>
      </w:pPr>
    </w:p>
    <w:p w14:paraId="7E53E7BB"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73EDE0CC" w14:textId="77777777" w:rsidR="004A7525" w:rsidRPr="00FE1B6E" w:rsidRDefault="004A7525" w:rsidP="004A7525">
      <w:pPr>
        <w:spacing w:line="320" w:lineRule="exact"/>
        <w:jc w:val="center"/>
        <w:rPr>
          <w:rFonts w:ascii="Arial" w:hAnsi="Arial" w:cs="Arial"/>
        </w:rPr>
      </w:pPr>
    </w:p>
    <w:p w14:paraId="07D5F9A9" w14:textId="77777777" w:rsidR="004A7525" w:rsidRPr="00FE1B6E" w:rsidRDefault="004A7525" w:rsidP="004A7525">
      <w:pPr>
        <w:spacing w:line="320" w:lineRule="exact"/>
        <w:jc w:val="center"/>
        <w:rPr>
          <w:rFonts w:ascii="Arial" w:hAnsi="Arial" w:cs="Arial"/>
        </w:rPr>
      </w:pPr>
    </w:p>
    <w:p w14:paraId="36D76C23" w14:textId="77777777" w:rsidR="004A7525" w:rsidRPr="00FE1B6E" w:rsidRDefault="004A7525" w:rsidP="004A7525">
      <w:pPr>
        <w:spacing w:line="320" w:lineRule="exact"/>
        <w:jc w:val="center"/>
        <w:rPr>
          <w:rFonts w:ascii="Arial" w:hAnsi="Arial" w:cs="Arial"/>
        </w:rPr>
      </w:pPr>
    </w:p>
    <w:p w14:paraId="015C46D9"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651A1CBD" w14:textId="77777777" w:rsidTr="004A7525">
        <w:trPr>
          <w:cantSplit/>
        </w:trPr>
        <w:tc>
          <w:tcPr>
            <w:tcW w:w="4253" w:type="dxa"/>
            <w:tcBorders>
              <w:top w:val="single" w:sz="6" w:space="0" w:color="auto"/>
              <w:left w:val="nil"/>
              <w:bottom w:val="nil"/>
              <w:right w:val="nil"/>
            </w:tcBorders>
          </w:tcPr>
          <w:p w14:paraId="4C1694ED"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95C1461" w14:textId="77777777" w:rsidR="004A7525" w:rsidRPr="00FE1B6E" w:rsidRDefault="004A7525" w:rsidP="004A7525">
            <w:pPr>
              <w:spacing w:line="320" w:lineRule="exact"/>
              <w:rPr>
                <w:rFonts w:ascii="Arial" w:hAnsi="Arial" w:cs="Arial"/>
              </w:rPr>
            </w:pPr>
          </w:p>
        </w:tc>
        <w:tc>
          <w:tcPr>
            <w:tcW w:w="567" w:type="dxa"/>
          </w:tcPr>
          <w:p w14:paraId="7C8688BA"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50385050"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B6DF9F0" w14:textId="77777777" w:rsidR="004A7525" w:rsidRPr="00FE1B6E" w:rsidRDefault="004A7525" w:rsidP="004A7525">
            <w:pPr>
              <w:spacing w:line="320" w:lineRule="exact"/>
              <w:rPr>
                <w:rFonts w:ascii="Arial" w:hAnsi="Arial" w:cs="Arial"/>
              </w:rPr>
            </w:pPr>
          </w:p>
        </w:tc>
      </w:tr>
    </w:tbl>
    <w:p w14:paraId="35CD7379" w14:textId="77777777" w:rsidR="004A7525" w:rsidRPr="00FE1B6E" w:rsidRDefault="004A7525" w:rsidP="004A7525">
      <w:pPr>
        <w:spacing w:line="320" w:lineRule="exact"/>
        <w:rPr>
          <w:rFonts w:ascii="Arial" w:hAnsi="Arial" w:cs="Arial"/>
          <w:szCs w:val="20"/>
          <w:lang w:eastAsia="pt-BR"/>
        </w:rPr>
      </w:pPr>
    </w:p>
    <w:p w14:paraId="25D3C99E" w14:textId="77777777"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48EA7203" w14:textId="77777777" w:rsidR="004A7525" w:rsidRPr="00FE1B6E" w:rsidRDefault="004A7525" w:rsidP="004A7525">
      <w:pPr>
        <w:spacing w:line="320" w:lineRule="exact"/>
        <w:rPr>
          <w:rFonts w:ascii="Arial" w:hAnsi="Arial" w:cs="Arial"/>
          <w:szCs w:val="20"/>
        </w:rPr>
      </w:pPr>
    </w:p>
    <w:p w14:paraId="6524BF18" w14:textId="77777777" w:rsidR="004A7525" w:rsidRPr="00FE1B6E" w:rsidRDefault="004A7525" w:rsidP="004A7525">
      <w:pPr>
        <w:spacing w:line="320" w:lineRule="exact"/>
        <w:jc w:val="center"/>
        <w:rPr>
          <w:rFonts w:ascii="Arial" w:hAnsi="Arial" w:cs="Arial"/>
          <w:b/>
        </w:rPr>
      </w:pPr>
    </w:p>
    <w:p w14:paraId="4DC3EC09" w14:textId="77777777"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7042F9D2" w14:textId="77777777" w:rsidR="004A7525" w:rsidRPr="00FE1B6E" w:rsidRDefault="004A7525" w:rsidP="004A7525">
      <w:pPr>
        <w:spacing w:line="320" w:lineRule="exact"/>
        <w:jc w:val="center"/>
        <w:rPr>
          <w:rFonts w:ascii="Arial" w:hAnsi="Arial" w:cs="Arial"/>
        </w:rPr>
      </w:pPr>
    </w:p>
    <w:p w14:paraId="5476E459" w14:textId="77777777" w:rsidR="004A7525" w:rsidRPr="00FE1B6E" w:rsidRDefault="004A7525" w:rsidP="004A7525">
      <w:pPr>
        <w:spacing w:line="320" w:lineRule="exact"/>
        <w:jc w:val="center"/>
        <w:rPr>
          <w:rFonts w:ascii="Arial" w:hAnsi="Arial" w:cs="Arial"/>
        </w:rPr>
      </w:pPr>
    </w:p>
    <w:p w14:paraId="70231C4C" w14:textId="77777777" w:rsidR="00B02440" w:rsidRPr="00FE1B6E" w:rsidRDefault="00B02440" w:rsidP="004A7525">
      <w:pPr>
        <w:spacing w:line="320" w:lineRule="exact"/>
        <w:jc w:val="center"/>
        <w:rPr>
          <w:rFonts w:ascii="Arial" w:hAnsi="Arial" w:cs="Arial"/>
        </w:rPr>
      </w:pPr>
    </w:p>
    <w:p w14:paraId="0E017404" w14:textId="77777777"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68CC8036" w14:textId="77777777"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085F91C1" w14:textId="77777777" w:rsidR="00B02440" w:rsidRPr="00FE1B6E" w:rsidRDefault="00B02440" w:rsidP="0080160F">
      <w:pPr>
        <w:spacing w:line="320" w:lineRule="exact"/>
        <w:jc w:val="center"/>
        <w:rPr>
          <w:rFonts w:ascii="Arial" w:hAnsi="Arial" w:cs="Arial"/>
        </w:rPr>
      </w:pPr>
    </w:p>
    <w:p w14:paraId="55674F6F" w14:textId="77777777" w:rsidR="004A7525" w:rsidRPr="00FE1B6E" w:rsidRDefault="004A7525" w:rsidP="004A7525">
      <w:pPr>
        <w:spacing w:line="320" w:lineRule="exact"/>
        <w:jc w:val="center"/>
        <w:rPr>
          <w:rFonts w:ascii="Arial" w:hAnsi="Arial" w:cs="Arial"/>
        </w:rPr>
      </w:pPr>
    </w:p>
    <w:p w14:paraId="775F499C" w14:textId="77777777" w:rsidR="004A7525" w:rsidRPr="00FE1B6E" w:rsidRDefault="004A7525" w:rsidP="004A7525">
      <w:pPr>
        <w:spacing w:line="320" w:lineRule="exact"/>
        <w:rPr>
          <w:rFonts w:ascii="Arial" w:hAnsi="Arial" w:cs="Arial"/>
          <w:szCs w:val="20"/>
          <w:lang w:eastAsia="pt-BR"/>
        </w:rPr>
      </w:pPr>
    </w:p>
    <w:p w14:paraId="1D97E248"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66D09A54" w14:textId="77777777" w:rsidR="004A7525" w:rsidRPr="00FE1B6E" w:rsidRDefault="004A7525" w:rsidP="004A7525">
      <w:pPr>
        <w:pStyle w:val="Body"/>
        <w:widowControl w:val="0"/>
        <w:rPr>
          <w:szCs w:val="20"/>
          <w:lang w:eastAsia="pt-BR"/>
        </w:rPr>
      </w:pPr>
      <w:bookmarkStart w:id="624" w:name="_DV_M288"/>
      <w:bookmarkEnd w:id="624"/>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BBD6EDE" w14:textId="77777777" w:rsidR="004A7525" w:rsidRPr="00FE1B6E" w:rsidRDefault="004A7525" w:rsidP="004A7525">
      <w:pPr>
        <w:spacing w:line="320" w:lineRule="exact"/>
        <w:rPr>
          <w:rFonts w:ascii="Arial" w:hAnsi="Arial" w:cs="Arial"/>
          <w:szCs w:val="20"/>
        </w:rPr>
      </w:pPr>
    </w:p>
    <w:p w14:paraId="5D531922" w14:textId="77777777" w:rsidR="004A7525" w:rsidRPr="00FE1B6E" w:rsidRDefault="004A7525" w:rsidP="004A7525">
      <w:pPr>
        <w:spacing w:line="320" w:lineRule="exact"/>
        <w:jc w:val="center"/>
        <w:rPr>
          <w:rFonts w:ascii="Arial" w:hAnsi="Arial" w:cs="Arial"/>
          <w:b/>
        </w:rPr>
      </w:pPr>
    </w:p>
    <w:p w14:paraId="57F80923" w14:textId="77777777"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6183711C" w14:textId="77777777" w:rsidR="004A7525" w:rsidRPr="00FE1B6E" w:rsidRDefault="004A7525" w:rsidP="004A7525">
      <w:pPr>
        <w:spacing w:line="320" w:lineRule="exact"/>
        <w:jc w:val="center"/>
        <w:rPr>
          <w:rFonts w:ascii="Arial" w:hAnsi="Arial" w:cs="Arial"/>
        </w:rPr>
      </w:pPr>
    </w:p>
    <w:p w14:paraId="0A972082" w14:textId="77777777" w:rsidR="004A7525" w:rsidRPr="00FE1B6E" w:rsidRDefault="004A7525" w:rsidP="004A7525">
      <w:pPr>
        <w:spacing w:line="320" w:lineRule="exact"/>
        <w:jc w:val="center"/>
        <w:rPr>
          <w:rFonts w:ascii="Arial" w:hAnsi="Arial" w:cs="Arial"/>
        </w:rPr>
      </w:pPr>
    </w:p>
    <w:p w14:paraId="62C6CCD4"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12FC32AF" w14:textId="77777777" w:rsidTr="004A7525">
        <w:trPr>
          <w:cantSplit/>
        </w:trPr>
        <w:tc>
          <w:tcPr>
            <w:tcW w:w="4253" w:type="dxa"/>
            <w:tcBorders>
              <w:top w:val="single" w:sz="6" w:space="0" w:color="auto"/>
              <w:left w:val="nil"/>
              <w:bottom w:val="nil"/>
              <w:right w:val="nil"/>
            </w:tcBorders>
          </w:tcPr>
          <w:p w14:paraId="7FACC44B"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21F364F0"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1174100D" w14:textId="77777777" w:rsidR="004A7525" w:rsidRPr="00FE1B6E" w:rsidRDefault="004A7525" w:rsidP="004A7525">
            <w:pPr>
              <w:spacing w:line="320" w:lineRule="exact"/>
              <w:rPr>
                <w:rFonts w:ascii="Arial" w:hAnsi="Arial" w:cs="Arial"/>
              </w:rPr>
            </w:pPr>
          </w:p>
        </w:tc>
        <w:tc>
          <w:tcPr>
            <w:tcW w:w="567" w:type="dxa"/>
          </w:tcPr>
          <w:p w14:paraId="2C98736D"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F90F8FB"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27ACB3F7"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2780CB18" w14:textId="77777777" w:rsidR="004A7525" w:rsidRPr="00FE1B6E" w:rsidRDefault="004A7525" w:rsidP="004A7525">
            <w:pPr>
              <w:spacing w:line="320" w:lineRule="exact"/>
              <w:rPr>
                <w:rFonts w:ascii="Arial" w:hAnsi="Arial" w:cs="Arial"/>
              </w:rPr>
            </w:pPr>
          </w:p>
        </w:tc>
      </w:tr>
    </w:tbl>
    <w:p w14:paraId="70312AAE" w14:textId="77777777" w:rsidR="004A7525" w:rsidRPr="00FE1B6E" w:rsidRDefault="004A7525" w:rsidP="004A7525">
      <w:pPr>
        <w:spacing w:line="320" w:lineRule="exact"/>
        <w:rPr>
          <w:rFonts w:ascii="Arial" w:hAnsi="Arial" w:cs="Arial"/>
          <w:szCs w:val="20"/>
          <w:lang w:eastAsia="pt-BR"/>
        </w:rPr>
      </w:pPr>
    </w:p>
    <w:p w14:paraId="293F3D83"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7A279E6E" w14:textId="77777777" w:rsidR="004A7525" w:rsidRPr="00C43223" w:rsidRDefault="004A7525" w:rsidP="004A7525">
      <w:pPr>
        <w:spacing w:line="320" w:lineRule="exact"/>
        <w:rPr>
          <w:rFonts w:ascii="Arial" w:hAnsi="Arial" w:cs="Arial"/>
          <w:szCs w:val="20"/>
          <w:lang w:eastAsia="pt-BR"/>
        </w:rPr>
      </w:pPr>
    </w:p>
    <w:p w14:paraId="5CF5EBFA"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616AC623" w14:textId="77777777" w:rsidR="002F4867" w:rsidRPr="000F30CD" w:rsidRDefault="002F4867" w:rsidP="004A7525">
      <w:pPr>
        <w:pStyle w:val="Body"/>
        <w:spacing w:after="0" w:line="320" w:lineRule="exact"/>
        <w:jc w:val="center"/>
        <w:rPr>
          <w:b/>
          <w:szCs w:val="20"/>
        </w:rPr>
      </w:pPr>
      <w:r w:rsidRPr="004B4541">
        <w:rPr>
          <w:b/>
          <w:szCs w:val="20"/>
        </w:rPr>
        <w:t>FATORES DE RISCO</w:t>
      </w:r>
    </w:p>
    <w:p w14:paraId="58401144" w14:textId="77777777" w:rsidR="004A7525" w:rsidRPr="000F30CD" w:rsidRDefault="004A7525" w:rsidP="00161A7D">
      <w:pPr>
        <w:pStyle w:val="Body"/>
        <w:spacing w:after="0" w:line="320" w:lineRule="exact"/>
        <w:jc w:val="center"/>
        <w:rPr>
          <w:b/>
          <w:szCs w:val="20"/>
        </w:rPr>
      </w:pPr>
    </w:p>
    <w:p w14:paraId="2CE354C4" w14:textId="77777777"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r w:rsidR="00030F02">
        <w:rPr>
          <w:rFonts w:ascii="Arial" w:hAnsi="Arial" w:cs="Arial"/>
          <w:szCs w:val="20"/>
        </w:rPr>
        <w:t xml:space="preserve"> </w:t>
      </w:r>
    </w:p>
    <w:p w14:paraId="2837AEBC" w14:textId="77777777" w:rsidR="00874E81" w:rsidRPr="00F97F91" w:rsidRDefault="00874E81" w:rsidP="00F97F91">
      <w:pPr>
        <w:pStyle w:val="Body"/>
        <w:spacing w:line="320" w:lineRule="exact"/>
        <w:rPr>
          <w:b/>
          <w:i/>
        </w:rPr>
      </w:pPr>
      <w:bookmarkStart w:id="625" w:name="_Toc5024048"/>
      <w:bookmarkStart w:id="626" w:name="_Toc5206798"/>
    </w:p>
    <w:p w14:paraId="7B37195E" w14:textId="77777777"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25"/>
      <w:bookmarkEnd w:id="626"/>
    </w:p>
    <w:p w14:paraId="0BD51866"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915AE3D" w14:textId="77777777"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 xml:space="preserve">(ii) </w:t>
      </w:r>
      <w:r w:rsidRPr="00823F0D">
        <w:rPr>
          <w:szCs w:val="20"/>
        </w:rPr>
        <w:t xml:space="preserve">mudanças em índices de inflação que causem problemas aos CRI indexados por tais índices; </w:t>
      </w:r>
      <w:r w:rsidRPr="00823F0D">
        <w:rPr>
          <w:b/>
          <w:szCs w:val="20"/>
        </w:rPr>
        <w:t>(iii)</w:t>
      </w:r>
      <w:r w:rsidRPr="00823F0D">
        <w:rPr>
          <w:szCs w:val="20"/>
        </w:rPr>
        <w:t xml:space="preserve"> restrições de capital que reduzam a liquidez e a disponibilidade de recursos no mercado; e </w:t>
      </w:r>
      <w:r w:rsidRPr="008344AC">
        <w:rPr>
          <w:b/>
          <w:szCs w:val="20"/>
        </w:rPr>
        <w:t>(iv)</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1FCA21F2"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2884F4D7" w14:textId="77777777"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w:t>
      </w:r>
      <w:r w:rsidRPr="00FE1B6E">
        <w:rPr>
          <w:szCs w:val="20"/>
        </w:rPr>
        <w:lastRenderedPageBreak/>
        <w:t>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0FB1B13A"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EE8BEBC" w14:textId="77777777"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31EA02C5"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79791C8D" w14:textId="77777777"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r w:rsidRPr="00FE1B6E">
        <w:rPr>
          <w:i/>
          <w:szCs w:val="20"/>
        </w:rPr>
        <w:t>crowding-out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FE1B6E">
        <w:rPr>
          <w:i/>
          <w:szCs w:val="20"/>
        </w:rPr>
        <w:t>risk-free</w:t>
      </w:r>
      <w:r w:rsidRPr="00FE1B6E">
        <w:rPr>
          <w:szCs w:val="20"/>
        </w:rPr>
        <w:t xml:space="preserve">” de tais papéis –, de forma que o aumento acentuado dos juros pode desestimular os mesmos investidores a alocar parcela de seus portfólios em valores mobiliários de crédito privado, como os CRI. </w:t>
      </w:r>
    </w:p>
    <w:p w14:paraId="3649370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1D0A6F0" w14:textId="77777777"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w:t>
      </w:r>
      <w:r w:rsidR="00356803" w:rsidRPr="007D0230">
        <w:lastRenderedPageBreak/>
        <w:t>forma, fatores que possam ter impactos econômicos nos mercados internacionais podem trazer impactos ainda mais profundos no mercado brasileiro de valores mobiliários</w:t>
      </w:r>
      <w:r w:rsidR="00356803" w:rsidDel="00356803">
        <w:rPr>
          <w:szCs w:val="20"/>
        </w:rPr>
        <w:t xml:space="preserve"> </w:t>
      </w:r>
    </w:p>
    <w:p w14:paraId="2CA1232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3CCE3A1A" w14:textId="77777777"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4E97D45B" w14:textId="77777777" w:rsidR="00D05F17" w:rsidRPr="00FE1B6E" w:rsidRDefault="00D05F17" w:rsidP="00D05F17">
      <w:pPr>
        <w:pStyle w:val="Body"/>
        <w:spacing w:line="320" w:lineRule="exact"/>
        <w:rPr>
          <w:b/>
          <w:bCs/>
          <w:szCs w:val="20"/>
        </w:rPr>
      </w:pPr>
      <w:bookmarkStart w:id="627" w:name="_Toc5024049"/>
      <w:bookmarkStart w:id="628" w:name="_Toc5206799"/>
      <w:r w:rsidRPr="00FE1B6E">
        <w:rPr>
          <w:b/>
          <w:bCs/>
          <w:szCs w:val="20"/>
        </w:rPr>
        <w:t>Riscos Relativos ao Ambiente Macroeconômico Internacional</w:t>
      </w:r>
      <w:bookmarkEnd w:id="627"/>
      <w:bookmarkEnd w:id="628"/>
    </w:p>
    <w:p w14:paraId="31BA89E4" w14:textId="77777777"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29"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29"/>
      <w:r w:rsidR="00F62123" w:rsidRPr="00F62123">
        <w:rPr>
          <w:szCs w:val="20"/>
        </w:rPr>
        <w:t xml:space="preserve"> </w:t>
      </w:r>
    </w:p>
    <w:p w14:paraId="5C48B9B5"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6D093256" w14:textId="77777777" w:rsidR="00D05F17" w:rsidRPr="00FE1B6E" w:rsidRDefault="00D05F17" w:rsidP="00D05F17">
      <w:pPr>
        <w:pStyle w:val="Body"/>
        <w:spacing w:line="320" w:lineRule="exact"/>
        <w:rPr>
          <w:szCs w:val="20"/>
        </w:rPr>
      </w:pPr>
      <w:r w:rsidRPr="00FE1B6E">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w:t>
      </w:r>
      <w:r w:rsidR="00356803" w:rsidRPr="007D0230">
        <w:rPr>
          <w:lang w:eastAsia="pt-BR"/>
        </w:rPr>
        <w:lastRenderedPageBreak/>
        <w:t xml:space="preserve">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14DD086D" w14:textId="77777777"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7E9908BF"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4FF18EB5"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00FC9165"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746288C9"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03267099" w14:textId="77777777" w:rsidR="00D05F17" w:rsidRPr="00FE1B6E" w:rsidRDefault="00D05F17" w:rsidP="00D05F17">
      <w:pPr>
        <w:pStyle w:val="Body"/>
        <w:spacing w:line="320" w:lineRule="exact"/>
        <w:rPr>
          <w:szCs w:val="20"/>
        </w:rPr>
      </w:pPr>
      <w:r w:rsidRPr="00FE1B6E">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74BA5A0C" w14:textId="77777777" w:rsidR="00D05F17" w:rsidRPr="00FE1B6E" w:rsidRDefault="00D05F17" w:rsidP="00D05F17">
      <w:pPr>
        <w:pStyle w:val="Body"/>
        <w:spacing w:line="320" w:lineRule="exact"/>
        <w:rPr>
          <w:b/>
          <w:bCs/>
          <w:szCs w:val="20"/>
        </w:rPr>
      </w:pPr>
      <w:r w:rsidRPr="00FE1B6E">
        <w:rPr>
          <w:b/>
          <w:bCs/>
          <w:szCs w:val="20"/>
        </w:rPr>
        <w:lastRenderedPageBreak/>
        <w:t xml:space="preserve">O surto de doenças transmissíveis em todo o mundo pode levar a uma maior volatilidade no mercado global de capitais. Qualquer surto no Brasil ou no mundo pode afetar diretamente nossas operações. </w:t>
      </w:r>
    </w:p>
    <w:p w14:paraId="2C1D6E9B" w14:textId="77777777" w:rsidR="00D05F17" w:rsidRPr="00FE1B6E" w:rsidRDefault="00D05F17" w:rsidP="00D05F17">
      <w:pPr>
        <w:pStyle w:val="Body"/>
        <w:spacing w:line="320" w:lineRule="exact"/>
        <w:rPr>
          <w:szCs w:val="20"/>
        </w:rPr>
      </w:pPr>
      <w:r w:rsidRPr="00FE1B6E">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0028FE9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3FBC7965"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3C89DF8D"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1051ED81" w14:textId="77777777" w:rsidR="00D05F17" w:rsidRDefault="00D05F17" w:rsidP="00D05F17">
      <w:pPr>
        <w:pStyle w:val="Body"/>
        <w:spacing w:line="320" w:lineRule="exact"/>
        <w:rPr>
          <w:szCs w:val="20"/>
        </w:rPr>
      </w:pPr>
      <w:r w:rsidRPr="00FE1B6E">
        <w:rPr>
          <w:szCs w:val="20"/>
        </w:rPr>
        <w:lastRenderedPageBreak/>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32113A11" w14:textId="77777777" w:rsidR="0082495C" w:rsidRDefault="00321B6C" w:rsidP="00D05F17">
      <w:pPr>
        <w:pStyle w:val="Body"/>
        <w:spacing w:line="320" w:lineRule="exact"/>
        <w:rPr>
          <w:bCs/>
          <w:iCs/>
          <w:lang w:eastAsia="pt-BR"/>
        </w:rPr>
      </w:pPr>
      <w:bookmarkStart w:id="630" w:name="_Hlk106894793"/>
      <w:r w:rsidRPr="0081496D">
        <w:rPr>
          <w:bCs/>
          <w:iCs/>
          <w:lang w:eastAsia="pt-BR"/>
        </w:rPr>
        <w:t>.</w:t>
      </w:r>
      <w:bookmarkEnd w:id="630"/>
    </w:p>
    <w:p w14:paraId="59ED6D99" w14:textId="77777777" w:rsidR="00D05F17" w:rsidRPr="00FE1B6E" w:rsidRDefault="00D05F17" w:rsidP="00D05F17">
      <w:pPr>
        <w:pStyle w:val="Body"/>
        <w:spacing w:line="320" w:lineRule="exact"/>
        <w:rPr>
          <w:b/>
          <w:szCs w:val="20"/>
        </w:rPr>
      </w:pPr>
      <w:r w:rsidRPr="00FE1B6E">
        <w:rPr>
          <w:b/>
          <w:i/>
          <w:iCs/>
          <w:szCs w:val="20"/>
        </w:rPr>
        <w:t>Riscos Relativos à Emissora</w:t>
      </w:r>
    </w:p>
    <w:p w14:paraId="0492751B"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01A33D37" w14:textId="77777777"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6E70277E"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5FA7F5AC"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F13962">
        <w:rPr>
          <w:bCs/>
          <w:szCs w:val="20"/>
        </w:rPr>
        <w:t>Lei 14.430</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4988B840"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1D11574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3D4D1096" w14:textId="77777777"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w:t>
      </w:r>
      <w:r w:rsidRPr="00FE1B6E">
        <w:rPr>
          <w:bCs/>
          <w:szCs w:val="20"/>
          <w:lang w:val="x-none"/>
        </w:rPr>
        <w:lastRenderedPageBreak/>
        <w:t xml:space="preserve">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50821844"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29E9D760"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0AF83C38"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02AE89D" w14:textId="77777777" w:rsidR="00D05F17" w:rsidRPr="00FE1B6E" w:rsidRDefault="00D05F17" w:rsidP="00D05F17">
      <w:pPr>
        <w:pStyle w:val="Body"/>
        <w:spacing w:line="320" w:lineRule="exact"/>
        <w:rPr>
          <w:bCs/>
          <w:szCs w:val="20"/>
          <w:lang w:val="x-none"/>
        </w:rPr>
      </w:pPr>
      <w:r w:rsidRPr="00FE1B6E">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392AB8AF"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36FBEFE9"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F13962">
        <w:rPr>
          <w:bCs/>
          <w:szCs w:val="20"/>
        </w:rPr>
        <w:t>Lei 14.430</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A2F8B6B"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0D04768B" w14:textId="77777777" w:rsidR="00D05F17" w:rsidRPr="00FE1B6E" w:rsidRDefault="00D05F17" w:rsidP="00D05F17">
      <w:pPr>
        <w:pStyle w:val="Body"/>
        <w:spacing w:line="320" w:lineRule="exact"/>
        <w:rPr>
          <w:bCs/>
          <w:szCs w:val="20"/>
          <w:lang w:val="x-none"/>
        </w:rPr>
      </w:pPr>
      <w:r w:rsidRPr="00FE1B6E">
        <w:rPr>
          <w:bCs/>
          <w:szCs w:val="20"/>
          <w:lang w:val="x-none"/>
        </w:rPr>
        <w:lastRenderedPageBreak/>
        <w:t xml:space="preserve">A responsabilidade da Emissora se limita ao que dispõe o parágrafo único do artigo </w:t>
      </w:r>
      <w:r w:rsidR="00F13962" w:rsidRPr="00FE1B6E">
        <w:rPr>
          <w:bCs/>
          <w:szCs w:val="20"/>
        </w:rPr>
        <w:t>2</w:t>
      </w:r>
      <w:r w:rsidR="00F13962">
        <w:rPr>
          <w:bCs/>
          <w:szCs w:val="20"/>
        </w:rPr>
        <w:t>8</w:t>
      </w:r>
      <w:r w:rsidRPr="00FE1B6E">
        <w:rPr>
          <w:bCs/>
          <w:szCs w:val="20"/>
          <w:lang w:val="x-none"/>
        </w:rPr>
        <w:t xml:space="preserve">, da </w:t>
      </w:r>
      <w:r w:rsidR="00F13962">
        <w:t>Lei 14.430</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F13962" w:rsidRPr="00FE1B6E">
        <w:rPr>
          <w:bCs/>
          <w:szCs w:val="20"/>
        </w:rPr>
        <w:t>2</w:t>
      </w:r>
      <w:r w:rsidR="00F13962">
        <w:rPr>
          <w:bCs/>
          <w:szCs w:val="20"/>
        </w:rPr>
        <w:t>8</w:t>
      </w:r>
      <w:r w:rsidR="0072636F" w:rsidRPr="00FE1B6E">
        <w:rPr>
          <w:bCs/>
          <w:szCs w:val="20"/>
          <w:lang w:val="x-none"/>
        </w:rPr>
        <w:t xml:space="preserve">, da </w:t>
      </w:r>
      <w:r w:rsidR="00F13962">
        <w:t>Lei 14.430</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F4470E8"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7FAC803E"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17C0D66B" w14:textId="77777777" w:rsidR="00D05F17" w:rsidRPr="00FE1B6E" w:rsidRDefault="00D05F17" w:rsidP="00D05F17">
      <w:pPr>
        <w:pStyle w:val="Body"/>
        <w:spacing w:line="320" w:lineRule="exact"/>
        <w:rPr>
          <w:szCs w:val="20"/>
        </w:rPr>
      </w:pPr>
      <w:r w:rsidRPr="00FE1B6E">
        <w:rPr>
          <w:b/>
          <w:bCs/>
          <w:i/>
          <w:iCs/>
          <w:szCs w:val="20"/>
        </w:rPr>
        <w:t>Riscos da Operação</w:t>
      </w:r>
    </w:p>
    <w:p w14:paraId="5BEE7F24"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679071BA" w14:textId="77777777"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B67CAC2" w14:textId="77777777" w:rsidR="00D05F17" w:rsidRPr="00FE1B6E" w:rsidRDefault="00D05F17" w:rsidP="00D05F17">
      <w:pPr>
        <w:pStyle w:val="Body"/>
        <w:spacing w:line="320" w:lineRule="exact"/>
        <w:rPr>
          <w:b/>
          <w:iCs/>
          <w:szCs w:val="20"/>
        </w:rPr>
      </w:pPr>
      <w:bookmarkStart w:id="631" w:name="_Hlk83974409"/>
      <w:r w:rsidRPr="00FE1B6E">
        <w:rPr>
          <w:b/>
          <w:iCs/>
          <w:szCs w:val="20"/>
        </w:rPr>
        <w:t xml:space="preserve">Não existe jurisprudência firmada acerca da securitização, o que pode acarretar perdas por parte dos Investidores. </w:t>
      </w:r>
    </w:p>
    <w:p w14:paraId="47DA3451"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1915D7FA" w14:textId="77777777" w:rsidR="00D05F17" w:rsidRPr="00FE1B6E" w:rsidRDefault="00D05F17" w:rsidP="00D05F17">
      <w:pPr>
        <w:pStyle w:val="Body"/>
        <w:spacing w:line="320" w:lineRule="exact"/>
        <w:rPr>
          <w:szCs w:val="20"/>
        </w:rPr>
      </w:pPr>
      <w:r w:rsidRPr="00FE1B6E">
        <w:rPr>
          <w:szCs w:val="20"/>
        </w:rPr>
        <w:t xml:space="preserve">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w:t>
      </w:r>
      <w:r w:rsidRPr="00FE1B6E">
        <w:rPr>
          <w:szCs w:val="20"/>
        </w:rPr>
        <w:lastRenderedPageBreak/>
        <w:t>judiciais de quaisquer de seus termos e condições específicos ou ainda pelo eventual não reconhecimento pelos tribunais de tais indexadores por qualquer razão.</w:t>
      </w:r>
    </w:p>
    <w:p w14:paraId="760B4F69" w14:textId="77777777" w:rsidR="00D05F17" w:rsidRPr="00FE1B6E" w:rsidRDefault="00D05F17" w:rsidP="00D05F17">
      <w:pPr>
        <w:pStyle w:val="Body"/>
        <w:spacing w:line="320" w:lineRule="exact"/>
        <w:rPr>
          <w:b/>
          <w:iCs/>
          <w:szCs w:val="20"/>
        </w:rPr>
      </w:pPr>
      <w:bookmarkStart w:id="632" w:name="_Hlk83974780"/>
      <w:bookmarkEnd w:id="631"/>
      <w:r w:rsidRPr="00FE1B6E">
        <w:rPr>
          <w:b/>
          <w:iCs/>
          <w:szCs w:val="20"/>
        </w:rPr>
        <w:t>Não realização adequada dos procedimentos de execução e atraso no recebimento de recursos decorrentes dos Créditos Imobiliários.</w:t>
      </w:r>
    </w:p>
    <w:p w14:paraId="2AF254D3" w14:textId="77777777"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2DACE8DD"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5D6E2154"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65017273"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039084F1"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32"/>
    <w:p w14:paraId="5A48B8E3"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32E9C42B" w14:textId="77777777" w:rsidR="00D05F17" w:rsidRPr="00FE1B6E" w:rsidRDefault="00D05F17" w:rsidP="00D05F17">
      <w:pPr>
        <w:pStyle w:val="Body"/>
        <w:spacing w:line="320" w:lineRule="exact"/>
        <w:rPr>
          <w:bCs/>
          <w:iCs/>
          <w:szCs w:val="20"/>
        </w:rPr>
      </w:pPr>
      <w:r w:rsidRPr="00FE1B6E">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w:t>
      </w:r>
      <w:r w:rsidRPr="00FE1B6E">
        <w:rPr>
          <w:bCs/>
          <w:iCs/>
          <w:szCs w:val="20"/>
        </w:rPr>
        <w:lastRenderedPageBreak/>
        <w:t xml:space="preserve">por parte dos tribunais e autoridades governamentais a respeito da operação poderão afetar negativamente o rendimento líquido dos CRI para seus titulares. </w:t>
      </w:r>
    </w:p>
    <w:p w14:paraId="4D17681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1600CBE4"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79AB0A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47729A4"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A855CE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594A1270"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09B22A9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13184C15"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 xml:space="preserve">(ii)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262B6CB7" w14:textId="77777777"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6AF66CF6" w14:textId="77777777"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Bancária</w:t>
      </w:r>
      <w:r w:rsidR="00F13962">
        <w:rPr>
          <w:bCs/>
          <w:iCs/>
          <w:szCs w:val="20"/>
        </w:rPr>
        <w:t>, pela Fiança Corporativa</w:t>
      </w:r>
      <w:r w:rsidR="001905C2" w:rsidRPr="00FE1B6E">
        <w:rPr>
          <w:bCs/>
          <w:iCs/>
          <w:szCs w:val="20"/>
        </w:rPr>
        <w:t xml:space="preserve">,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00F13962">
        <w:rPr>
          <w:bCs/>
          <w:iCs/>
          <w:szCs w:val="20"/>
        </w:rPr>
        <w:t>, pela Fiança Corporativa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00F13962">
        <w:rPr>
          <w:bCs/>
          <w:iCs/>
          <w:szCs w:val="20"/>
        </w:rPr>
        <w:t xml:space="preserve">, </w:t>
      </w:r>
      <w:r w:rsidR="004B4E4B" w:rsidRPr="00C618A5">
        <w:rPr>
          <w:bCs/>
          <w:iCs/>
          <w:szCs w:val="20"/>
        </w:rPr>
        <w:t xml:space="preserve">a Fiança </w:t>
      </w:r>
      <w:r w:rsidR="001905C2" w:rsidRPr="00FE1B6E">
        <w:rPr>
          <w:bCs/>
          <w:iCs/>
          <w:szCs w:val="20"/>
        </w:rPr>
        <w:t>Bancária</w:t>
      </w:r>
      <w:r w:rsidR="004100E2" w:rsidRPr="00FE1B6E">
        <w:rPr>
          <w:bCs/>
          <w:iCs/>
          <w:szCs w:val="20"/>
        </w:rPr>
        <w:t xml:space="preserve"> </w:t>
      </w:r>
      <w:r w:rsidR="00F13962">
        <w:rPr>
          <w:bCs/>
          <w:iCs/>
          <w:szCs w:val="20"/>
        </w:rPr>
        <w:t xml:space="preserve">e a Fiança </w:t>
      </w:r>
      <w:r w:rsidR="00F13962">
        <w:rPr>
          <w:bCs/>
          <w:iCs/>
          <w:szCs w:val="20"/>
        </w:rPr>
        <w:lastRenderedPageBreak/>
        <w:t xml:space="preserve">Corporativa </w:t>
      </w:r>
      <w:r w:rsidR="004100E2" w:rsidRPr="00FE1B6E">
        <w:rPr>
          <w:bCs/>
          <w:iCs/>
          <w:szCs w:val="20"/>
        </w:rPr>
        <w:t xml:space="preserve">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0ABF1A53" w14:textId="77777777"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6061867E"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18716D49"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527A575F" w14:textId="77777777"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3A76A6C9" w14:textId="77777777"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74E94D99" w14:textId="77777777" w:rsidR="009710DD" w:rsidRPr="0081496D" w:rsidRDefault="009710DD" w:rsidP="0081496D">
      <w:pPr>
        <w:spacing w:line="276" w:lineRule="auto"/>
        <w:jc w:val="both"/>
        <w:rPr>
          <w:rFonts w:ascii="Arial" w:hAnsi="Arial" w:cs="Arial"/>
          <w:szCs w:val="20"/>
        </w:rPr>
      </w:pPr>
    </w:p>
    <w:p w14:paraId="3552EBF5" w14:textId="77777777"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4932D5C5" w14:textId="77777777"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3E3FB025" w14:textId="77777777"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w:t>
      </w:r>
      <w:r w:rsidRPr="00693A71">
        <w:lastRenderedPageBreak/>
        <w:t xml:space="preserve">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2C556385" w14:textId="7777777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62D7A441" w14:textId="77777777"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05C541A3" w14:textId="77777777"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33"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33"/>
    </w:p>
    <w:p w14:paraId="7B73AC87"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1FAEBE97"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0DD270F7"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5D44597E" w14:textId="77777777" w:rsidR="00D05F17" w:rsidRPr="00FE1B6E" w:rsidRDefault="00D05F17" w:rsidP="009217A6">
      <w:pPr>
        <w:pStyle w:val="Body"/>
        <w:numPr>
          <w:ilvl w:val="0"/>
          <w:numId w:val="43"/>
        </w:numPr>
        <w:spacing w:line="320" w:lineRule="exact"/>
        <w:rPr>
          <w:szCs w:val="20"/>
        </w:rPr>
      </w:pPr>
      <w:r w:rsidRPr="00FE1B6E">
        <w:rPr>
          <w:iCs/>
          <w:szCs w:val="20"/>
        </w:rPr>
        <w:lastRenderedPageBreak/>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222A2598" w14:textId="77777777"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45F1047F" w14:textId="77777777"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4A465287" w14:textId="77777777"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w:t>
      </w:r>
      <w:r w:rsidR="00482E00">
        <w:rPr>
          <w:iCs/>
          <w:szCs w:val="20"/>
        </w:rPr>
        <w:t>p</w:t>
      </w:r>
      <w:r w:rsidR="00F13962">
        <w:rPr>
          <w:iCs/>
          <w:szCs w:val="20"/>
        </w:rPr>
        <w:t>rotege</w:t>
      </w:r>
      <w:r w:rsidRPr="00FE1B6E">
        <w:rPr>
          <w:iCs/>
          <w:szCs w:val="20"/>
        </w:rPr>
        <w:t xml:space="preserve">-la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06D8EF72"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4B669931" w14:textId="77777777"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3A0FD028" w14:textId="77777777"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0BB162D4"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2F291FC1"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7B4068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306C4E74" w14:textId="77777777" w:rsidR="00D05F17" w:rsidRPr="00FE1B6E" w:rsidRDefault="00D05F17" w:rsidP="009217A6">
      <w:pPr>
        <w:pStyle w:val="Body"/>
        <w:numPr>
          <w:ilvl w:val="0"/>
          <w:numId w:val="43"/>
        </w:numPr>
        <w:spacing w:line="320" w:lineRule="exact"/>
        <w:rPr>
          <w:szCs w:val="20"/>
        </w:rPr>
      </w:pPr>
      <w:r w:rsidRPr="00FE1B6E">
        <w:rPr>
          <w:szCs w:val="20"/>
        </w:rPr>
        <w:t xml:space="preserve">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w:t>
      </w:r>
      <w:r w:rsidRPr="00FE1B6E">
        <w:rPr>
          <w:szCs w:val="20"/>
        </w:rPr>
        <w:lastRenderedPageBreak/>
        <w:t>Emissão fazer eventuais exigências e até, determinar o seu cancelamento, o que poderá afetar o Investidor.</w:t>
      </w:r>
    </w:p>
    <w:p w14:paraId="460A7BF3" w14:textId="77777777"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B4201E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4E4EDE18"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42AB11E4" w14:textId="77777777" w:rsidR="00D05F17" w:rsidRPr="00FE1B6E" w:rsidRDefault="00D05F17" w:rsidP="00D05F17">
      <w:pPr>
        <w:pStyle w:val="Body"/>
        <w:spacing w:line="320" w:lineRule="exact"/>
        <w:rPr>
          <w:szCs w:val="20"/>
        </w:rPr>
      </w:pPr>
      <w:bookmarkStart w:id="634" w:name="_DV_M1122"/>
      <w:bookmarkStart w:id="635" w:name="_DV_M1123"/>
      <w:bookmarkStart w:id="636" w:name="_DV_M1124"/>
      <w:bookmarkEnd w:id="634"/>
      <w:bookmarkEnd w:id="635"/>
      <w:bookmarkEnd w:id="636"/>
      <w:r w:rsidRPr="00FE1B6E">
        <w:rPr>
          <w:b/>
          <w:bCs/>
          <w:szCs w:val="20"/>
        </w:rPr>
        <w:t>Alteração do local de pagamento em caso de vencimento antecipado dos CRI</w:t>
      </w:r>
    </w:p>
    <w:p w14:paraId="37DA232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468297E2"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1B098C59"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585A049A"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106F72B9" w14:textId="77777777"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1E90D077"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349A33FB" w14:textId="77777777" w:rsidR="00D05F17" w:rsidRPr="00FE1B6E" w:rsidRDefault="00D05F17" w:rsidP="00D05F17">
      <w:pPr>
        <w:pStyle w:val="Body"/>
        <w:spacing w:line="320" w:lineRule="exact"/>
        <w:rPr>
          <w:szCs w:val="20"/>
        </w:rPr>
      </w:pPr>
      <w:r w:rsidRPr="00FE1B6E">
        <w:rPr>
          <w:b/>
          <w:bCs/>
          <w:i/>
          <w:iCs/>
          <w:szCs w:val="20"/>
        </w:rPr>
        <w:t>Riscos dos Créditos Imobiliários</w:t>
      </w:r>
    </w:p>
    <w:p w14:paraId="1AC8FA5B" w14:textId="77777777" w:rsidR="00D05F17" w:rsidRPr="00FE1B6E" w:rsidRDefault="00D05F17" w:rsidP="00D05F17">
      <w:pPr>
        <w:pStyle w:val="Body"/>
        <w:spacing w:line="320" w:lineRule="exact"/>
        <w:rPr>
          <w:szCs w:val="20"/>
        </w:rPr>
      </w:pPr>
      <w:r w:rsidRPr="00FE1B6E">
        <w:rPr>
          <w:b/>
          <w:bCs/>
          <w:szCs w:val="20"/>
        </w:rPr>
        <w:lastRenderedPageBreak/>
        <w:t xml:space="preserve">Risco de Concentração e efeitos adversos </w:t>
      </w:r>
      <w:r w:rsidR="00F13962">
        <w:rPr>
          <w:b/>
          <w:bCs/>
          <w:szCs w:val="20"/>
        </w:rPr>
        <w:t xml:space="preserve">nos Juros Remuneratórios </w:t>
      </w:r>
      <w:r w:rsidRPr="00FE1B6E">
        <w:rPr>
          <w:b/>
          <w:bCs/>
          <w:szCs w:val="20"/>
        </w:rPr>
        <w:t xml:space="preserve">e Amortização </w:t>
      </w:r>
    </w:p>
    <w:p w14:paraId="2B392431" w14:textId="77777777"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A2E28F1"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7E587C8"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6B96E283"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167CBA26" w14:textId="77777777"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49FDEF56" w14:textId="77777777" w:rsidR="00D05F17" w:rsidRPr="00FE1B6E" w:rsidRDefault="00D05F17" w:rsidP="00D05F17">
      <w:pPr>
        <w:pStyle w:val="Body"/>
        <w:spacing w:line="320" w:lineRule="exact"/>
        <w:rPr>
          <w:b/>
          <w:bCs/>
          <w:szCs w:val="20"/>
        </w:rPr>
      </w:pPr>
      <w:r w:rsidRPr="00FE1B6E">
        <w:rPr>
          <w:b/>
          <w:bCs/>
          <w:szCs w:val="20"/>
        </w:rPr>
        <w:t>Risco de resgate antecipado</w:t>
      </w:r>
    </w:p>
    <w:p w14:paraId="2DD3A48A" w14:textId="77777777"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B5C03F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04121A84" w14:textId="77777777" w:rsidR="00D05F17" w:rsidRPr="00FE1B6E" w:rsidRDefault="00D05F17" w:rsidP="00D05F17">
      <w:pPr>
        <w:pStyle w:val="Body"/>
        <w:spacing w:line="320" w:lineRule="exact"/>
        <w:rPr>
          <w:szCs w:val="20"/>
        </w:rPr>
      </w:pPr>
      <w:r w:rsidRPr="00FE1B6E">
        <w:rPr>
          <w:szCs w:val="20"/>
        </w:rPr>
        <w:t xml:space="preserve">Considerando-se que a responsabilidade da Emissora se limita ao Patrimônio Separado, nos termos da Lei </w:t>
      </w:r>
      <w:r w:rsidR="00F13962">
        <w:rPr>
          <w:szCs w:val="20"/>
        </w:rPr>
        <w:t>14.430</w:t>
      </w:r>
      <w:r w:rsidRPr="00FE1B6E">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458FFB5E"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3FAB0E94"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205B1DE8"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lastRenderedPageBreak/>
        <w:t xml:space="preserve">A capacidade da Devedora de honrar suas obrigações. </w:t>
      </w:r>
    </w:p>
    <w:p w14:paraId="62971476"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58F8E222" w14:textId="77777777" w:rsidR="00D05F17" w:rsidRPr="00FE1B6E" w:rsidRDefault="00D05F17" w:rsidP="009217A6">
      <w:pPr>
        <w:pStyle w:val="Body"/>
        <w:numPr>
          <w:ilvl w:val="0"/>
          <w:numId w:val="44"/>
        </w:numPr>
        <w:spacing w:line="320" w:lineRule="exact"/>
        <w:rPr>
          <w:szCs w:val="20"/>
        </w:rPr>
      </w:pPr>
      <w:r w:rsidRPr="00FE1B6E">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5F082870"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570434B7" w14:textId="77777777"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7673D20" w14:textId="77777777" w:rsidR="00555218" w:rsidRPr="0081496D" w:rsidRDefault="00555218" w:rsidP="00874E81">
      <w:pPr>
        <w:pStyle w:val="BodyText"/>
        <w:spacing w:line="288" w:lineRule="auto"/>
        <w:ind w:right="-2"/>
        <w:rPr>
          <w:rFonts w:ascii="Arial" w:hAnsi="Arial" w:cs="Arial"/>
          <w:b w:val="0"/>
          <w:bCs/>
          <w:i w:val="0"/>
          <w:iCs/>
        </w:rPr>
      </w:pPr>
    </w:p>
    <w:p w14:paraId="2EA0DD00" w14:textId="77777777" w:rsidR="00555218" w:rsidRPr="0081496D" w:rsidRDefault="00555218" w:rsidP="00555218">
      <w:pPr>
        <w:pStyle w:val="BodyText"/>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6C4B23D0"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19A9C219"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20880357"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1CF4D44F" w14:textId="77777777" w:rsidR="00DD3C9B"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w:t>
      </w:r>
      <w:r w:rsidRPr="0081496D">
        <w:rPr>
          <w:rFonts w:ascii="Arial" w:hAnsi="Arial" w:cs="Arial"/>
          <w:b w:val="0"/>
          <w:bCs/>
          <w:i w:val="0"/>
          <w:iCs/>
        </w:rPr>
        <w:lastRenderedPageBreak/>
        <w:t xml:space="preserve">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w:t>
      </w:r>
    </w:p>
    <w:p w14:paraId="77819AE9" w14:textId="77777777" w:rsidR="00DD3C9B" w:rsidRDefault="00DD3C9B" w:rsidP="00961488">
      <w:pPr>
        <w:pStyle w:val="ListParagraph"/>
        <w:rPr>
          <w:rFonts w:ascii="Arial" w:hAnsi="Arial" w:cs="Arial"/>
          <w:bCs/>
          <w:iCs/>
        </w:rPr>
      </w:pPr>
    </w:p>
    <w:p w14:paraId="4220D009" w14:textId="77777777" w:rsidR="006459D8" w:rsidRPr="00151ADA" w:rsidRDefault="00242602" w:rsidP="0081496D">
      <w:pPr>
        <w:pStyle w:val="BodyText"/>
        <w:numPr>
          <w:ilvl w:val="0"/>
          <w:numId w:val="44"/>
        </w:numPr>
        <w:spacing w:line="288" w:lineRule="auto"/>
        <w:ind w:right="-2"/>
        <w:rPr>
          <w:bCs/>
          <w:iCs/>
        </w:rPr>
      </w:pPr>
      <w:r w:rsidRPr="00242602">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7FD9B89D" w14:textId="77777777" w:rsidR="00151ADA" w:rsidRPr="006459D8" w:rsidRDefault="00151ADA" w:rsidP="006459D8">
      <w:pPr>
        <w:pStyle w:val="BodyText"/>
        <w:numPr>
          <w:ilvl w:val="0"/>
          <w:numId w:val="44"/>
        </w:numPr>
        <w:spacing w:line="288" w:lineRule="auto"/>
        <w:ind w:right="-2"/>
        <w:rPr>
          <w:rFonts w:ascii="Arial" w:hAnsi="Arial" w:cs="Arial"/>
          <w:b w:val="0"/>
          <w:bCs/>
          <w:i w:val="0"/>
          <w:iCs/>
        </w:rPr>
      </w:pPr>
    </w:p>
    <w:p w14:paraId="5E8C6CF3" w14:textId="77777777" w:rsidR="00C71FED" w:rsidRPr="006459D8" w:rsidRDefault="00C71FED" w:rsidP="006459D8">
      <w:pPr>
        <w:pStyle w:val="BodyText"/>
        <w:numPr>
          <w:ilvl w:val="0"/>
          <w:numId w:val="44"/>
        </w:numPr>
        <w:spacing w:line="288" w:lineRule="auto"/>
        <w:ind w:right="-2"/>
        <w:rPr>
          <w:rFonts w:ascii="Arial" w:hAnsi="Arial" w:cs="Arial"/>
          <w:b w:val="0"/>
          <w:bCs/>
          <w:i w:val="0"/>
          <w:iCs/>
        </w:rPr>
      </w:pPr>
    </w:p>
    <w:p w14:paraId="4C3C8151"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4839CE80"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CB3E8AD" w14:textId="77777777" w:rsidR="00C71FED" w:rsidRDefault="00C71FED" w:rsidP="00151ADA">
      <w:pPr>
        <w:pStyle w:val="BodyText"/>
        <w:spacing w:line="288" w:lineRule="auto"/>
        <w:ind w:right="-2"/>
        <w:rPr>
          <w:bCs/>
          <w:iCs/>
        </w:rPr>
      </w:pPr>
    </w:p>
    <w:p w14:paraId="4CF22F6E"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02126F19"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83CC749" w14:textId="77777777" w:rsidR="00C71FED" w:rsidRDefault="00C71FED" w:rsidP="00151ADA">
      <w:pPr>
        <w:pStyle w:val="BodyText"/>
        <w:spacing w:line="288" w:lineRule="auto"/>
        <w:ind w:right="-2"/>
        <w:rPr>
          <w:bCs/>
          <w:iCs/>
        </w:rPr>
      </w:pPr>
    </w:p>
    <w:p w14:paraId="6EB5EDA5"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546AD7A3" w14:textId="77777777"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a Securitizadora</w:t>
      </w:r>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21DF7C6E" w14:textId="77777777" w:rsidR="00C71FED" w:rsidRPr="006459D8" w:rsidRDefault="00C71FED" w:rsidP="00151ADA">
      <w:pPr>
        <w:pStyle w:val="BodyText"/>
        <w:spacing w:line="288" w:lineRule="auto"/>
        <w:ind w:right="-2"/>
        <w:rPr>
          <w:rFonts w:ascii="Arial" w:hAnsi="Arial" w:cs="Arial"/>
          <w:b w:val="0"/>
          <w:i w:val="0"/>
          <w:color w:val="000000"/>
          <w:szCs w:val="20"/>
          <w:lang w:eastAsia="pt-BR"/>
        </w:rPr>
      </w:pPr>
    </w:p>
    <w:p w14:paraId="15B5573D" w14:textId="77777777" w:rsidR="00C71FED" w:rsidRPr="00AC48AE" w:rsidRDefault="00C71FED" w:rsidP="00151ADA">
      <w:pPr>
        <w:pStyle w:val="BodyText"/>
        <w:spacing w:line="288" w:lineRule="auto"/>
        <w:ind w:right="-2"/>
        <w:rPr>
          <w:bCs/>
          <w:iCs/>
        </w:rPr>
      </w:pPr>
    </w:p>
    <w:p w14:paraId="68E07961" w14:textId="77777777" w:rsidR="0076165B" w:rsidRDefault="0076165B">
      <w:pPr>
        <w:rPr>
          <w:rFonts w:ascii="Arial" w:hAnsi="Arial" w:cs="Arial"/>
          <w:i/>
          <w:szCs w:val="20"/>
        </w:rPr>
      </w:pPr>
      <w:r>
        <w:rPr>
          <w:i/>
          <w:szCs w:val="20"/>
        </w:rPr>
        <w:br w:type="page"/>
      </w:r>
    </w:p>
    <w:p w14:paraId="069D5D40" w14:textId="77777777" w:rsidR="00116CE0" w:rsidRPr="00FE1B6E" w:rsidRDefault="00116CE0" w:rsidP="00D05F17">
      <w:pPr>
        <w:pStyle w:val="Body"/>
        <w:spacing w:after="0" w:line="320" w:lineRule="exact"/>
        <w:rPr>
          <w:i/>
          <w:szCs w:val="20"/>
        </w:rPr>
      </w:pPr>
    </w:p>
    <w:p w14:paraId="5E0F2003"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054C0309" w14:textId="51C7748F"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w:t>
      </w:r>
      <w:r w:rsidR="00B369A9">
        <w:rPr>
          <w:b/>
          <w:bCs/>
          <w:sz w:val="20"/>
          <w:szCs w:val="20"/>
          <w:lang w:val="pt-BR"/>
        </w:rPr>
        <w:t xml:space="preserve">OS JUROS REMUNERATÓRIOS </w:t>
      </w:r>
      <w:r w:rsidRPr="00FE1B6E">
        <w:rPr>
          <w:b/>
          <w:bCs/>
          <w:sz w:val="20"/>
          <w:szCs w:val="20"/>
          <w:lang w:val="pt-BR"/>
        </w:rPr>
        <w:t>E AMORTIZAÇÃO</w:t>
      </w:r>
      <w:r w:rsidR="00B60664">
        <w:rPr>
          <w:b/>
          <w:bCs/>
          <w:sz w:val="20"/>
          <w:szCs w:val="20"/>
          <w:lang w:val="pt-BR"/>
        </w:rPr>
        <w:t xml:space="preserve"> </w:t>
      </w:r>
      <w:del w:id="637" w:author="Luis Henrique Cavalleiro" w:date="2022-11-16T10:48:00Z">
        <w:r w:rsidR="007D092C" w:rsidDel="00D4033E">
          <w:rPr>
            <w:b/>
            <w:bCs/>
            <w:sz w:val="20"/>
            <w:szCs w:val="20"/>
            <w:highlight w:val="yellow"/>
            <w:lang w:val="pt-BR"/>
          </w:rPr>
          <w:delText xml:space="preserve">[NOTA LEFOSSE: Sob validação das partes.] </w:delText>
        </w:r>
      </w:del>
    </w:p>
    <w:tbl>
      <w:tblPr>
        <w:tblW w:w="3753" w:type="dxa"/>
        <w:jc w:val="center"/>
        <w:tblCellMar>
          <w:left w:w="70" w:type="dxa"/>
          <w:right w:w="70" w:type="dxa"/>
        </w:tblCellMar>
        <w:tblLook w:val="04A0" w:firstRow="1" w:lastRow="0" w:firstColumn="1" w:lastColumn="0" w:noHBand="0" w:noVBand="1"/>
      </w:tblPr>
      <w:tblGrid>
        <w:gridCol w:w="1120"/>
        <w:gridCol w:w="1500"/>
        <w:gridCol w:w="1133"/>
      </w:tblGrid>
      <w:tr w:rsidR="008565F9" w:rsidRPr="008565F9" w14:paraId="18B33016" w14:textId="77777777" w:rsidTr="008565F9">
        <w:trPr>
          <w:trHeight w:val="300"/>
          <w:jc w:val="center"/>
          <w:ins w:id="63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57BE6F8" w14:textId="77777777" w:rsidR="008565F9" w:rsidRPr="00D4033E" w:rsidRDefault="008565F9">
            <w:pPr>
              <w:pStyle w:val="Body"/>
              <w:spacing w:line="320" w:lineRule="exact"/>
              <w:jc w:val="center"/>
              <w:rPr>
                <w:ins w:id="639" w:author="Luis Henrique Cavalleiro" w:date="2022-11-16T10:47:00Z"/>
                <w:rFonts w:ascii="Calibri" w:hAnsi="Calibri" w:cs="Calibri"/>
                <w:b/>
                <w:bCs/>
                <w:color w:val="000000"/>
                <w:sz w:val="22"/>
                <w:szCs w:val="22"/>
                <w:lang w:eastAsia="pt-BR"/>
                <w:rPrChange w:id="640" w:author="Luis Henrique Cavalleiro" w:date="2022-11-16T10:48:00Z">
                  <w:rPr>
                    <w:ins w:id="641" w:author="Luis Henrique Cavalleiro" w:date="2022-11-16T10:47:00Z"/>
                    <w:rFonts w:ascii="Calibri" w:hAnsi="Calibri" w:cs="Calibri"/>
                    <w:color w:val="000000"/>
                    <w:sz w:val="22"/>
                    <w:szCs w:val="22"/>
                    <w:lang w:eastAsia="pt-BR"/>
                  </w:rPr>
                </w:rPrChange>
              </w:rPr>
              <w:pPrChange w:id="642" w:author="Luis Henrique Cavalleiro" w:date="2022-11-16T10:48:00Z">
                <w:pPr>
                  <w:pStyle w:val="Body"/>
                  <w:spacing w:line="320" w:lineRule="exact"/>
                </w:pPr>
              </w:pPrChange>
            </w:pPr>
            <w:ins w:id="643" w:author="Luis Henrique Cavalleiro" w:date="2022-11-16T10:47:00Z">
              <w:r w:rsidRPr="00D4033E">
                <w:rPr>
                  <w:rFonts w:ascii="Calibri" w:hAnsi="Calibri" w:cs="Calibri"/>
                  <w:b/>
                  <w:bCs/>
                  <w:color w:val="000000"/>
                  <w:sz w:val="22"/>
                  <w:szCs w:val="22"/>
                  <w:lang w:eastAsia="pt-BR"/>
                  <w:rPrChange w:id="644" w:author="Luis Henrique Cavalleiro" w:date="2022-11-16T10:48:00Z">
                    <w:rPr>
                      <w:rFonts w:ascii="Calibri" w:hAnsi="Calibri" w:cs="Calibri"/>
                      <w:color w:val="000000"/>
                      <w:sz w:val="22"/>
                      <w:szCs w:val="22"/>
                      <w:lang w:eastAsia="pt-BR"/>
                    </w:rPr>
                  </w:rPrChange>
                </w:rPr>
                <w:t>Parcela</w:t>
              </w:r>
            </w:ins>
          </w:p>
        </w:tc>
        <w:tc>
          <w:tcPr>
            <w:tcW w:w="1500" w:type="dxa"/>
            <w:tcBorders>
              <w:top w:val="nil"/>
              <w:left w:val="nil"/>
              <w:bottom w:val="single" w:sz="4" w:space="0" w:color="auto"/>
              <w:right w:val="single" w:sz="4" w:space="0" w:color="auto"/>
            </w:tcBorders>
            <w:shd w:val="clear" w:color="auto" w:fill="auto"/>
            <w:noWrap/>
            <w:vAlign w:val="bottom"/>
            <w:hideMark/>
          </w:tcPr>
          <w:p w14:paraId="2D58B454" w14:textId="77777777" w:rsidR="008565F9" w:rsidRPr="00D4033E" w:rsidRDefault="008565F9">
            <w:pPr>
              <w:pStyle w:val="Body"/>
              <w:spacing w:line="320" w:lineRule="exact"/>
              <w:jc w:val="center"/>
              <w:rPr>
                <w:ins w:id="645" w:author="Luis Henrique Cavalleiro" w:date="2022-11-16T10:47:00Z"/>
                <w:rFonts w:ascii="Calibri" w:hAnsi="Calibri" w:cs="Calibri"/>
                <w:b/>
                <w:bCs/>
                <w:color w:val="000000"/>
                <w:sz w:val="22"/>
                <w:szCs w:val="22"/>
                <w:lang w:eastAsia="pt-BR"/>
                <w:rPrChange w:id="646" w:author="Luis Henrique Cavalleiro" w:date="2022-11-16T10:48:00Z">
                  <w:rPr>
                    <w:ins w:id="647" w:author="Luis Henrique Cavalleiro" w:date="2022-11-16T10:47:00Z"/>
                    <w:rFonts w:ascii="Calibri" w:hAnsi="Calibri" w:cs="Calibri"/>
                    <w:color w:val="000000"/>
                    <w:sz w:val="22"/>
                    <w:szCs w:val="22"/>
                    <w:lang w:eastAsia="pt-BR"/>
                  </w:rPr>
                </w:rPrChange>
              </w:rPr>
              <w:pPrChange w:id="648" w:author="Luis Henrique Cavalleiro" w:date="2022-11-16T10:48:00Z">
                <w:pPr>
                  <w:pStyle w:val="Body"/>
                  <w:spacing w:line="320" w:lineRule="exact"/>
                </w:pPr>
              </w:pPrChange>
            </w:pPr>
            <w:ins w:id="649" w:author="Luis Henrique Cavalleiro" w:date="2022-11-16T10:47:00Z">
              <w:r w:rsidRPr="00D4033E">
                <w:rPr>
                  <w:rFonts w:ascii="Calibri" w:hAnsi="Calibri" w:cs="Calibri"/>
                  <w:b/>
                  <w:bCs/>
                  <w:color w:val="000000"/>
                  <w:sz w:val="22"/>
                  <w:szCs w:val="22"/>
                  <w:lang w:eastAsia="pt-BR"/>
                  <w:rPrChange w:id="650" w:author="Luis Henrique Cavalleiro" w:date="2022-11-16T10:48:00Z">
                    <w:rPr>
                      <w:rFonts w:ascii="Calibri" w:hAnsi="Calibri" w:cs="Calibri"/>
                      <w:color w:val="000000"/>
                      <w:sz w:val="22"/>
                      <w:szCs w:val="22"/>
                      <w:lang w:eastAsia="pt-BR"/>
                    </w:rPr>
                  </w:rPrChange>
                </w:rPr>
                <w:t>Data de Pagamento CRI</w:t>
              </w:r>
            </w:ins>
          </w:p>
        </w:tc>
        <w:tc>
          <w:tcPr>
            <w:tcW w:w="1133" w:type="dxa"/>
            <w:tcBorders>
              <w:top w:val="nil"/>
              <w:left w:val="nil"/>
              <w:bottom w:val="single" w:sz="4" w:space="0" w:color="auto"/>
              <w:right w:val="single" w:sz="4" w:space="0" w:color="auto"/>
            </w:tcBorders>
            <w:shd w:val="clear" w:color="auto" w:fill="auto"/>
            <w:noWrap/>
            <w:vAlign w:val="bottom"/>
            <w:hideMark/>
          </w:tcPr>
          <w:p w14:paraId="3F0AB449" w14:textId="77777777" w:rsidR="008565F9" w:rsidRPr="00D4033E" w:rsidRDefault="008565F9">
            <w:pPr>
              <w:pStyle w:val="Body"/>
              <w:spacing w:line="320" w:lineRule="exact"/>
              <w:jc w:val="center"/>
              <w:rPr>
                <w:ins w:id="651" w:author="Luis Henrique Cavalleiro" w:date="2022-11-16T10:47:00Z"/>
                <w:rFonts w:ascii="Calibri" w:hAnsi="Calibri" w:cs="Calibri"/>
                <w:b/>
                <w:bCs/>
                <w:color w:val="000000"/>
                <w:sz w:val="22"/>
                <w:szCs w:val="22"/>
                <w:lang w:eastAsia="pt-BR"/>
                <w:rPrChange w:id="652" w:author="Luis Henrique Cavalleiro" w:date="2022-11-16T10:48:00Z">
                  <w:rPr>
                    <w:ins w:id="653" w:author="Luis Henrique Cavalleiro" w:date="2022-11-16T10:47:00Z"/>
                    <w:rFonts w:ascii="Calibri" w:hAnsi="Calibri" w:cs="Calibri"/>
                    <w:color w:val="000000"/>
                    <w:sz w:val="22"/>
                    <w:szCs w:val="22"/>
                    <w:lang w:eastAsia="pt-BR"/>
                  </w:rPr>
                </w:rPrChange>
              </w:rPr>
              <w:pPrChange w:id="654" w:author="Luis Henrique Cavalleiro" w:date="2022-11-16T10:48:00Z">
                <w:pPr>
                  <w:pStyle w:val="Body"/>
                  <w:spacing w:line="320" w:lineRule="exact"/>
                </w:pPr>
              </w:pPrChange>
            </w:pPr>
            <w:ins w:id="655" w:author="Luis Henrique Cavalleiro" w:date="2022-11-16T10:47:00Z">
              <w:r w:rsidRPr="00D4033E">
                <w:rPr>
                  <w:rFonts w:ascii="Calibri" w:hAnsi="Calibri" w:cs="Calibri"/>
                  <w:b/>
                  <w:bCs/>
                  <w:color w:val="000000"/>
                  <w:sz w:val="22"/>
                  <w:szCs w:val="22"/>
                  <w:lang w:eastAsia="pt-BR"/>
                  <w:rPrChange w:id="656" w:author="Luis Henrique Cavalleiro" w:date="2022-11-16T10:48:00Z">
                    <w:rPr>
                      <w:rFonts w:ascii="Calibri" w:hAnsi="Calibri" w:cs="Calibri"/>
                      <w:color w:val="000000"/>
                      <w:sz w:val="22"/>
                      <w:szCs w:val="22"/>
                      <w:lang w:eastAsia="pt-BR"/>
                    </w:rPr>
                  </w:rPrChange>
                </w:rPr>
                <w:t>Tai</w:t>
              </w:r>
            </w:ins>
          </w:p>
        </w:tc>
      </w:tr>
      <w:tr w:rsidR="008565F9" w:rsidRPr="008565F9" w14:paraId="1437854C" w14:textId="77777777" w:rsidTr="008565F9">
        <w:trPr>
          <w:trHeight w:val="300"/>
          <w:jc w:val="center"/>
          <w:ins w:id="65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486E1F" w14:textId="77777777" w:rsidR="008565F9" w:rsidRPr="008565F9" w:rsidRDefault="008565F9" w:rsidP="008565F9">
            <w:pPr>
              <w:pStyle w:val="Body"/>
              <w:spacing w:line="320" w:lineRule="exact"/>
              <w:rPr>
                <w:ins w:id="658" w:author="Luis Henrique Cavalleiro" w:date="2022-11-16T10:47:00Z"/>
                <w:rFonts w:ascii="Calibri" w:hAnsi="Calibri" w:cs="Calibri"/>
                <w:color w:val="000000"/>
                <w:sz w:val="22"/>
                <w:szCs w:val="22"/>
                <w:lang w:eastAsia="pt-BR"/>
              </w:rPr>
            </w:pPr>
            <w:ins w:id="659" w:author="Luis Henrique Cavalleiro" w:date="2022-11-16T10:47:00Z">
              <w:r w:rsidRPr="008565F9">
                <w:rPr>
                  <w:rFonts w:ascii="Calibri" w:hAnsi="Calibri" w:cs="Calibri"/>
                  <w:color w:val="000000"/>
                  <w:sz w:val="22"/>
                  <w:szCs w:val="22"/>
                  <w:lang w:eastAsia="pt-BR"/>
                </w:rPr>
                <w:t>0</w:t>
              </w:r>
            </w:ins>
          </w:p>
        </w:tc>
        <w:tc>
          <w:tcPr>
            <w:tcW w:w="1500" w:type="dxa"/>
            <w:tcBorders>
              <w:top w:val="nil"/>
              <w:left w:val="nil"/>
              <w:bottom w:val="single" w:sz="4" w:space="0" w:color="auto"/>
              <w:right w:val="single" w:sz="4" w:space="0" w:color="auto"/>
            </w:tcBorders>
            <w:shd w:val="clear" w:color="auto" w:fill="auto"/>
            <w:noWrap/>
            <w:vAlign w:val="bottom"/>
            <w:hideMark/>
          </w:tcPr>
          <w:p w14:paraId="4EB56298" w14:textId="77777777" w:rsidR="008565F9" w:rsidRPr="008565F9" w:rsidRDefault="008565F9" w:rsidP="008565F9">
            <w:pPr>
              <w:pStyle w:val="Body"/>
              <w:spacing w:line="320" w:lineRule="exact"/>
              <w:rPr>
                <w:ins w:id="660" w:author="Luis Henrique Cavalleiro" w:date="2022-11-16T10:47:00Z"/>
                <w:rFonts w:ascii="Calibri" w:hAnsi="Calibri" w:cs="Calibri"/>
                <w:color w:val="000000"/>
                <w:sz w:val="22"/>
                <w:szCs w:val="22"/>
                <w:lang w:eastAsia="pt-BR"/>
              </w:rPr>
            </w:pPr>
            <w:ins w:id="661" w:author="Luis Henrique Cavalleiro" w:date="2022-11-16T10:47:00Z">
              <w:r w:rsidRPr="008565F9">
                <w:rPr>
                  <w:rFonts w:ascii="Calibri" w:hAnsi="Calibri" w:cs="Calibri"/>
                  <w:color w:val="000000"/>
                  <w:sz w:val="22"/>
                  <w:szCs w:val="22"/>
                  <w:lang w:eastAsia="pt-BR"/>
                </w:rPr>
                <w:t>21/11/2022</w:t>
              </w:r>
            </w:ins>
          </w:p>
        </w:tc>
        <w:tc>
          <w:tcPr>
            <w:tcW w:w="1133" w:type="dxa"/>
            <w:tcBorders>
              <w:top w:val="nil"/>
              <w:left w:val="nil"/>
              <w:bottom w:val="single" w:sz="4" w:space="0" w:color="auto"/>
              <w:right w:val="single" w:sz="4" w:space="0" w:color="auto"/>
            </w:tcBorders>
            <w:shd w:val="clear" w:color="auto" w:fill="auto"/>
            <w:noWrap/>
            <w:vAlign w:val="bottom"/>
            <w:hideMark/>
          </w:tcPr>
          <w:p w14:paraId="1F943810" w14:textId="77777777" w:rsidR="008565F9" w:rsidRPr="008565F9" w:rsidRDefault="008565F9" w:rsidP="008565F9">
            <w:pPr>
              <w:pStyle w:val="Body"/>
              <w:spacing w:line="320" w:lineRule="exact"/>
              <w:rPr>
                <w:ins w:id="662" w:author="Luis Henrique Cavalleiro" w:date="2022-11-16T10:47:00Z"/>
                <w:rFonts w:ascii="Calibri" w:hAnsi="Calibri" w:cs="Calibri"/>
                <w:color w:val="000000"/>
                <w:sz w:val="22"/>
                <w:szCs w:val="22"/>
                <w:lang w:eastAsia="pt-BR"/>
              </w:rPr>
            </w:pPr>
            <w:ins w:id="663" w:author="Luis Henrique Cavalleiro" w:date="2022-11-16T10:47:00Z">
              <w:r w:rsidRPr="008565F9">
                <w:rPr>
                  <w:rFonts w:ascii="Calibri" w:hAnsi="Calibri" w:cs="Calibri"/>
                  <w:color w:val="000000"/>
                  <w:sz w:val="22"/>
                  <w:szCs w:val="22"/>
                  <w:lang w:eastAsia="pt-BR"/>
                </w:rPr>
                <w:t>Emissão</w:t>
              </w:r>
            </w:ins>
          </w:p>
        </w:tc>
      </w:tr>
      <w:tr w:rsidR="008565F9" w:rsidRPr="008565F9" w14:paraId="182D31A3" w14:textId="77777777" w:rsidTr="008565F9">
        <w:trPr>
          <w:trHeight w:val="300"/>
          <w:jc w:val="center"/>
          <w:ins w:id="66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1017307" w14:textId="77777777" w:rsidR="008565F9" w:rsidRPr="008565F9" w:rsidRDefault="008565F9" w:rsidP="008565F9">
            <w:pPr>
              <w:pStyle w:val="Body"/>
              <w:spacing w:line="320" w:lineRule="exact"/>
              <w:rPr>
                <w:ins w:id="665" w:author="Luis Henrique Cavalleiro" w:date="2022-11-16T10:47:00Z"/>
                <w:rFonts w:ascii="Calibri" w:hAnsi="Calibri" w:cs="Calibri"/>
                <w:color w:val="000000"/>
                <w:sz w:val="22"/>
                <w:szCs w:val="22"/>
                <w:lang w:eastAsia="pt-BR"/>
              </w:rPr>
            </w:pPr>
            <w:ins w:id="666" w:author="Luis Henrique Cavalleiro" w:date="2022-11-16T10:47:00Z">
              <w:r w:rsidRPr="008565F9">
                <w:rPr>
                  <w:rFonts w:ascii="Calibri" w:hAnsi="Calibri" w:cs="Calibri"/>
                  <w:color w:val="000000"/>
                  <w:sz w:val="22"/>
                  <w:szCs w:val="22"/>
                  <w:lang w:eastAsia="pt-BR"/>
                </w:rPr>
                <w:t>1</w:t>
              </w:r>
            </w:ins>
          </w:p>
        </w:tc>
        <w:tc>
          <w:tcPr>
            <w:tcW w:w="1500" w:type="dxa"/>
            <w:tcBorders>
              <w:top w:val="nil"/>
              <w:left w:val="nil"/>
              <w:bottom w:val="single" w:sz="4" w:space="0" w:color="auto"/>
              <w:right w:val="single" w:sz="4" w:space="0" w:color="auto"/>
            </w:tcBorders>
            <w:shd w:val="clear" w:color="auto" w:fill="auto"/>
            <w:noWrap/>
            <w:vAlign w:val="bottom"/>
            <w:hideMark/>
          </w:tcPr>
          <w:p w14:paraId="1FA692C9" w14:textId="77777777" w:rsidR="008565F9" w:rsidRPr="008565F9" w:rsidRDefault="008565F9" w:rsidP="008565F9">
            <w:pPr>
              <w:pStyle w:val="Body"/>
              <w:spacing w:line="320" w:lineRule="exact"/>
              <w:rPr>
                <w:ins w:id="667" w:author="Luis Henrique Cavalleiro" w:date="2022-11-16T10:47:00Z"/>
                <w:rFonts w:ascii="Calibri" w:hAnsi="Calibri" w:cs="Calibri"/>
                <w:color w:val="000000"/>
                <w:sz w:val="22"/>
                <w:szCs w:val="22"/>
                <w:lang w:eastAsia="pt-BR"/>
              </w:rPr>
            </w:pPr>
            <w:ins w:id="668" w:author="Luis Henrique Cavalleiro" w:date="2022-11-16T10:47:00Z">
              <w:r w:rsidRPr="008565F9">
                <w:rPr>
                  <w:rFonts w:ascii="Calibri" w:hAnsi="Calibri" w:cs="Calibri"/>
                  <w:color w:val="000000"/>
                  <w:sz w:val="22"/>
                  <w:szCs w:val="22"/>
                  <w:lang w:eastAsia="pt-BR"/>
                </w:rPr>
                <w:t>28/06/2023</w:t>
              </w:r>
            </w:ins>
          </w:p>
        </w:tc>
        <w:tc>
          <w:tcPr>
            <w:tcW w:w="1133" w:type="dxa"/>
            <w:tcBorders>
              <w:top w:val="nil"/>
              <w:left w:val="nil"/>
              <w:bottom w:val="single" w:sz="4" w:space="0" w:color="auto"/>
              <w:right w:val="single" w:sz="4" w:space="0" w:color="auto"/>
            </w:tcBorders>
            <w:shd w:val="clear" w:color="auto" w:fill="auto"/>
            <w:noWrap/>
            <w:vAlign w:val="bottom"/>
            <w:hideMark/>
          </w:tcPr>
          <w:p w14:paraId="5459E82F" w14:textId="77777777" w:rsidR="008565F9" w:rsidRPr="008565F9" w:rsidRDefault="008565F9" w:rsidP="008565F9">
            <w:pPr>
              <w:pStyle w:val="Body"/>
              <w:spacing w:line="320" w:lineRule="exact"/>
              <w:rPr>
                <w:ins w:id="669" w:author="Luis Henrique Cavalleiro" w:date="2022-11-16T10:47:00Z"/>
                <w:rFonts w:ascii="Calibri" w:hAnsi="Calibri" w:cs="Calibri"/>
                <w:color w:val="000000"/>
                <w:sz w:val="22"/>
                <w:szCs w:val="22"/>
                <w:lang w:eastAsia="pt-BR"/>
              </w:rPr>
            </w:pPr>
            <w:ins w:id="670" w:author="Luis Henrique Cavalleiro" w:date="2022-11-16T10:47:00Z">
              <w:r w:rsidRPr="008565F9">
                <w:rPr>
                  <w:rFonts w:ascii="Calibri" w:hAnsi="Calibri" w:cs="Calibri"/>
                  <w:color w:val="000000"/>
                  <w:sz w:val="22"/>
                  <w:szCs w:val="22"/>
                  <w:lang w:eastAsia="pt-BR"/>
                </w:rPr>
                <w:t>0,4081%</w:t>
              </w:r>
            </w:ins>
          </w:p>
        </w:tc>
      </w:tr>
      <w:tr w:rsidR="008565F9" w:rsidRPr="008565F9" w14:paraId="2E1D1FFC" w14:textId="77777777" w:rsidTr="008565F9">
        <w:trPr>
          <w:trHeight w:val="300"/>
          <w:jc w:val="center"/>
          <w:ins w:id="67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8D5F689" w14:textId="77777777" w:rsidR="008565F9" w:rsidRPr="008565F9" w:rsidRDefault="008565F9" w:rsidP="008565F9">
            <w:pPr>
              <w:pStyle w:val="Body"/>
              <w:spacing w:line="320" w:lineRule="exact"/>
              <w:rPr>
                <w:ins w:id="672" w:author="Luis Henrique Cavalleiro" w:date="2022-11-16T10:47:00Z"/>
                <w:rFonts w:ascii="Calibri" w:hAnsi="Calibri" w:cs="Calibri"/>
                <w:color w:val="000000"/>
                <w:sz w:val="22"/>
                <w:szCs w:val="22"/>
                <w:lang w:eastAsia="pt-BR"/>
              </w:rPr>
            </w:pPr>
            <w:ins w:id="673" w:author="Luis Henrique Cavalleiro" w:date="2022-11-16T10:47:00Z">
              <w:r w:rsidRPr="008565F9">
                <w:rPr>
                  <w:rFonts w:ascii="Calibri" w:hAnsi="Calibri" w:cs="Calibri"/>
                  <w:color w:val="000000"/>
                  <w:sz w:val="22"/>
                  <w:szCs w:val="22"/>
                  <w:lang w:eastAsia="pt-BR"/>
                </w:rPr>
                <w:t>2</w:t>
              </w:r>
            </w:ins>
          </w:p>
        </w:tc>
        <w:tc>
          <w:tcPr>
            <w:tcW w:w="1500" w:type="dxa"/>
            <w:tcBorders>
              <w:top w:val="nil"/>
              <w:left w:val="nil"/>
              <w:bottom w:val="single" w:sz="4" w:space="0" w:color="auto"/>
              <w:right w:val="single" w:sz="4" w:space="0" w:color="auto"/>
            </w:tcBorders>
            <w:shd w:val="clear" w:color="auto" w:fill="auto"/>
            <w:noWrap/>
            <w:vAlign w:val="bottom"/>
            <w:hideMark/>
          </w:tcPr>
          <w:p w14:paraId="635FA1B6" w14:textId="77777777" w:rsidR="008565F9" w:rsidRPr="008565F9" w:rsidRDefault="008565F9" w:rsidP="008565F9">
            <w:pPr>
              <w:pStyle w:val="Body"/>
              <w:spacing w:line="320" w:lineRule="exact"/>
              <w:rPr>
                <w:ins w:id="674" w:author="Luis Henrique Cavalleiro" w:date="2022-11-16T10:47:00Z"/>
                <w:rFonts w:ascii="Calibri" w:hAnsi="Calibri" w:cs="Calibri"/>
                <w:color w:val="000000"/>
                <w:sz w:val="22"/>
                <w:szCs w:val="22"/>
                <w:lang w:eastAsia="pt-BR"/>
              </w:rPr>
            </w:pPr>
            <w:ins w:id="675" w:author="Luis Henrique Cavalleiro" w:date="2022-11-16T10:47:00Z">
              <w:r w:rsidRPr="008565F9">
                <w:rPr>
                  <w:rFonts w:ascii="Calibri" w:hAnsi="Calibri" w:cs="Calibri"/>
                  <w:color w:val="000000"/>
                  <w:sz w:val="22"/>
                  <w:szCs w:val="22"/>
                  <w:lang w:eastAsia="pt-BR"/>
                </w:rPr>
                <w:t>27/07/2023</w:t>
              </w:r>
            </w:ins>
          </w:p>
        </w:tc>
        <w:tc>
          <w:tcPr>
            <w:tcW w:w="1133" w:type="dxa"/>
            <w:tcBorders>
              <w:top w:val="nil"/>
              <w:left w:val="nil"/>
              <w:bottom w:val="single" w:sz="4" w:space="0" w:color="auto"/>
              <w:right w:val="single" w:sz="4" w:space="0" w:color="auto"/>
            </w:tcBorders>
            <w:shd w:val="clear" w:color="auto" w:fill="auto"/>
            <w:noWrap/>
            <w:vAlign w:val="bottom"/>
            <w:hideMark/>
          </w:tcPr>
          <w:p w14:paraId="66CBA8F1" w14:textId="77777777" w:rsidR="008565F9" w:rsidRPr="008565F9" w:rsidRDefault="008565F9" w:rsidP="008565F9">
            <w:pPr>
              <w:pStyle w:val="Body"/>
              <w:spacing w:line="320" w:lineRule="exact"/>
              <w:rPr>
                <w:ins w:id="676" w:author="Luis Henrique Cavalleiro" w:date="2022-11-16T10:47:00Z"/>
                <w:rFonts w:ascii="Calibri" w:hAnsi="Calibri" w:cs="Calibri"/>
                <w:color w:val="000000"/>
                <w:sz w:val="22"/>
                <w:szCs w:val="22"/>
                <w:lang w:eastAsia="pt-BR"/>
              </w:rPr>
            </w:pPr>
            <w:ins w:id="677" w:author="Luis Henrique Cavalleiro" w:date="2022-11-16T10:47:00Z">
              <w:r w:rsidRPr="008565F9">
                <w:rPr>
                  <w:rFonts w:ascii="Calibri" w:hAnsi="Calibri" w:cs="Calibri"/>
                  <w:color w:val="000000"/>
                  <w:sz w:val="22"/>
                  <w:szCs w:val="22"/>
                  <w:lang w:eastAsia="pt-BR"/>
                </w:rPr>
                <w:t>0,4153%</w:t>
              </w:r>
            </w:ins>
          </w:p>
        </w:tc>
      </w:tr>
      <w:tr w:rsidR="008565F9" w:rsidRPr="008565F9" w14:paraId="329000DA" w14:textId="77777777" w:rsidTr="008565F9">
        <w:trPr>
          <w:trHeight w:val="300"/>
          <w:jc w:val="center"/>
          <w:ins w:id="67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60D8BF" w14:textId="77777777" w:rsidR="008565F9" w:rsidRPr="008565F9" w:rsidRDefault="008565F9" w:rsidP="008565F9">
            <w:pPr>
              <w:pStyle w:val="Body"/>
              <w:spacing w:line="320" w:lineRule="exact"/>
              <w:rPr>
                <w:ins w:id="679" w:author="Luis Henrique Cavalleiro" w:date="2022-11-16T10:47:00Z"/>
                <w:rFonts w:ascii="Calibri" w:hAnsi="Calibri" w:cs="Calibri"/>
                <w:color w:val="000000"/>
                <w:sz w:val="22"/>
                <w:szCs w:val="22"/>
                <w:lang w:eastAsia="pt-BR"/>
              </w:rPr>
            </w:pPr>
            <w:ins w:id="680" w:author="Luis Henrique Cavalleiro" w:date="2022-11-16T10:47:00Z">
              <w:r w:rsidRPr="008565F9">
                <w:rPr>
                  <w:rFonts w:ascii="Calibri" w:hAnsi="Calibri" w:cs="Calibri"/>
                  <w:color w:val="000000"/>
                  <w:sz w:val="22"/>
                  <w:szCs w:val="22"/>
                  <w:lang w:eastAsia="pt-BR"/>
                </w:rPr>
                <w:t>3</w:t>
              </w:r>
            </w:ins>
          </w:p>
        </w:tc>
        <w:tc>
          <w:tcPr>
            <w:tcW w:w="1500" w:type="dxa"/>
            <w:tcBorders>
              <w:top w:val="nil"/>
              <w:left w:val="nil"/>
              <w:bottom w:val="single" w:sz="4" w:space="0" w:color="auto"/>
              <w:right w:val="single" w:sz="4" w:space="0" w:color="auto"/>
            </w:tcBorders>
            <w:shd w:val="clear" w:color="auto" w:fill="auto"/>
            <w:noWrap/>
            <w:vAlign w:val="bottom"/>
            <w:hideMark/>
          </w:tcPr>
          <w:p w14:paraId="5467D4D4" w14:textId="77777777" w:rsidR="008565F9" w:rsidRPr="008565F9" w:rsidRDefault="008565F9" w:rsidP="008565F9">
            <w:pPr>
              <w:pStyle w:val="Body"/>
              <w:spacing w:line="320" w:lineRule="exact"/>
              <w:rPr>
                <w:ins w:id="681" w:author="Luis Henrique Cavalleiro" w:date="2022-11-16T10:47:00Z"/>
                <w:rFonts w:ascii="Calibri" w:hAnsi="Calibri" w:cs="Calibri"/>
                <w:color w:val="000000"/>
                <w:sz w:val="22"/>
                <w:szCs w:val="22"/>
                <w:lang w:eastAsia="pt-BR"/>
              </w:rPr>
            </w:pPr>
            <w:ins w:id="682" w:author="Luis Henrique Cavalleiro" w:date="2022-11-16T10:47:00Z">
              <w:r w:rsidRPr="008565F9">
                <w:rPr>
                  <w:rFonts w:ascii="Calibri" w:hAnsi="Calibri" w:cs="Calibri"/>
                  <w:color w:val="000000"/>
                  <w:sz w:val="22"/>
                  <w:szCs w:val="22"/>
                  <w:lang w:eastAsia="pt-BR"/>
                </w:rPr>
                <w:t>29/08/2023</w:t>
              </w:r>
            </w:ins>
          </w:p>
        </w:tc>
        <w:tc>
          <w:tcPr>
            <w:tcW w:w="1133" w:type="dxa"/>
            <w:tcBorders>
              <w:top w:val="nil"/>
              <w:left w:val="nil"/>
              <w:bottom w:val="single" w:sz="4" w:space="0" w:color="auto"/>
              <w:right w:val="single" w:sz="4" w:space="0" w:color="auto"/>
            </w:tcBorders>
            <w:shd w:val="clear" w:color="auto" w:fill="auto"/>
            <w:noWrap/>
            <w:vAlign w:val="bottom"/>
            <w:hideMark/>
          </w:tcPr>
          <w:p w14:paraId="2E5CA0C2" w14:textId="77777777" w:rsidR="008565F9" w:rsidRPr="008565F9" w:rsidRDefault="008565F9" w:rsidP="008565F9">
            <w:pPr>
              <w:pStyle w:val="Body"/>
              <w:spacing w:line="320" w:lineRule="exact"/>
              <w:rPr>
                <w:ins w:id="683" w:author="Luis Henrique Cavalleiro" w:date="2022-11-16T10:47:00Z"/>
                <w:rFonts w:ascii="Calibri" w:hAnsi="Calibri" w:cs="Calibri"/>
                <w:color w:val="000000"/>
                <w:sz w:val="22"/>
                <w:szCs w:val="22"/>
                <w:lang w:eastAsia="pt-BR"/>
              </w:rPr>
            </w:pPr>
            <w:ins w:id="684" w:author="Luis Henrique Cavalleiro" w:date="2022-11-16T10:47:00Z">
              <w:r w:rsidRPr="008565F9">
                <w:rPr>
                  <w:rFonts w:ascii="Calibri" w:hAnsi="Calibri" w:cs="Calibri"/>
                  <w:color w:val="000000"/>
                  <w:sz w:val="22"/>
                  <w:szCs w:val="22"/>
                  <w:lang w:eastAsia="pt-BR"/>
                </w:rPr>
                <w:t>0,4177%</w:t>
              </w:r>
            </w:ins>
          </w:p>
        </w:tc>
      </w:tr>
      <w:tr w:rsidR="008565F9" w:rsidRPr="008565F9" w14:paraId="31623C5F" w14:textId="77777777" w:rsidTr="008565F9">
        <w:trPr>
          <w:trHeight w:val="300"/>
          <w:jc w:val="center"/>
          <w:ins w:id="68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97D84E2" w14:textId="77777777" w:rsidR="008565F9" w:rsidRPr="008565F9" w:rsidRDefault="008565F9" w:rsidP="008565F9">
            <w:pPr>
              <w:pStyle w:val="Body"/>
              <w:spacing w:line="320" w:lineRule="exact"/>
              <w:rPr>
                <w:ins w:id="686" w:author="Luis Henrique Cavalleiro" w:date="2022-11-16T10:47:00Z"/>
                <w:rFonts w:ascii="Calibri" w:hAnsi="Calibri" w:cs="Calibri"/>
                <w:color w:val="000000"/>
                <w:sz w:val="22"/>
                <w:szCs w:val="22"/>
                <w:lang w:eastAsia="pt-BR"/>
              </w:rPr>
            </w:pPr>
            <w:ins w:id="687" w:author="Luis Henrique Cavalleiro" w:date="2022-11-16T10:47:00Z">
              <w:r w:rsidRPr="008565F9">
                <w:rPr>
                  <w:rFonts w:ascii="Calibri" w:hAnsi="Calibri" w:cs="Calibri"/>
                  <w:color w:val="000000"/>
                  <w:sz w:val="22"/>
                  <w:szCs w:val="22"/>
                  <w:lang w:eastAsia="pt-BR"/>
                </w:rPr>
                <w:t>4</w:t>
              </w:r>
            </w:ins>
          </w:p>
        </w:tc>
        <w:tc>
          <w:tcPr>
            <w:tcW w:w="1500" w:type="dxa"/>
            <w:tcBorders>
              <w:top w:val="nil"/>
              <w:left w:val="nil"/>
              <w:bottom w:val="single" w:sz="4" w:space="0" w:color="auto"/>
              <w:right w:val="single" w:sz="4" w:space="0" w:color="auto"/>
            </w:tcBorders>
            <w:shd w:val="clear" w:color="auto" w:fill="auto"/>
            <w:noWrap/>
            <w:vAlign w:val="bottom"/>
            <w:hideMark/>
          </w:tcPr>
          <w:p w14:paraId="3F5FBC33" w14:textId="77777777" w:rsidR="008565F9" w:rsidRPr="008565F9" w:rsidRDefault="008565F9" w:rsidP="008565F9">
            <w:pPr>
              <w:pStyle w:val="Body"/>
              <w:spacing w:line="320" w:lineRule="exact"/>
              <w:rPr>
                <w:ins w:id="688" w:author="Luis Henrique Cavalleiro" w:date="2022-11-16T10:47:00Z"/>
                <w:rFonts w:ascii="Calibri" w:hAnsi="Calibri" w:cs="Calibri"/>
                <w:color w:val="000000"/>
                <w:sz w:val="22"/>
                <w:szCs w:val="22"/>
                <w:lang w:eastAsia="pt-BR"/>
              </w:rPr>
            </w:pPr>
            <w:ins w:id="689" w:author="Luis Henrique Cavalleiro" w:date="2022-11-16T10:47:00Z">
              <w:r w:rsidRPr="008565F9">
                <w:rPr>
                  <w:rFonts w:ascii="Calibri" w:hAnsi="Calibri" w:cs="Calibri"/>
                  <w:color w:val="000000"/>
                  <w:sz w:val="22"/>
                  <w:szCs w:val="22"/>
                  <w:lang w:eastAsia="pt-BR"/>
                </w:rPr>
                <w:t>27/09/2023</w:t>
              </w:r>
            </w:ins>
          </w:p>
        </w:tc>
        <w:tc>
          <w:tcPr>
            <w:tcW w:w="1133" w:type="dxa"/>
            <w:tcBorders>
              <w:top w:val="nil"/>
              <w:left w:val="nil"/>
              <w:bottom w:val="single" w:sz="4" w:space="0" w:color="auto"/>
              <w:right w:val="single" w:sz="4" w:space="0" w:color="auto"/>
            </w:tcBorders>
            <w:shd w:val="clear" w:color="auto" w:fill="auto"/>
            <w:noWrap/>
            <w:vAlign w:val="bottom"/>
            <w:hideMark/>
          </w:tcPr>
          <w:p w14:paraId="56C3D228" w14:textId="77777777" w:rsidR="008565F9" w:rsidRPr="008565F9" w:rsidRDefault="008565F9" w:rsidP="008565F9">
            <w:pPr>
              <w:pStyle w:val="Body"/>
              <w:spacing w:line="320" w:lineRule="exact"/>
              <w:rPr>
                <w:ins w:id="690" w:author="Luis Henrique Cavalleiro" w:date="2022-11-16T10:47:00Z"/>
                <w:rFonts w:ascii="Calibri" w:hAnsi="Calibri" w:cs="Calibri"/>
                <w:color w:val="000000"/>
                <w:sz w:val="22"/>
                <w:szCs w:val="22"/>
                <w:lang w:eastAsia="pt-BR"/>
              </w:rPr>
            </w:pPr>
            <w:ins w:id="691" w:author="Luis Henrique Cavalleiro" w:date="2022-11-16T10:47:00Z">
              <w:r w:rsidRPr="008565F9">
                <w:rPr>
                  <w:rFonts w:ascii="Calibri" w:hAnsi="Calibri" w:cs="Calibri"/>
                  <w:color w:val="000000"/>
                  <w:sz w:val="22"/>
                  <w:szCs w:val="22"/>
                  <w:lang w:eastAsia="pt-BR"/>
                </w:rPr>
                <w:t>0,4137%</w:t>
              </w:r>
            </w:ins>
          </w:p>
        </w:tc>
      </w:tr>
      <w:tr w:rsidR="008565F9" w:rsidRPr="008565F9" w14:paraId="4CAA844C" w14:textId="77777777" w:rsidTr="008565F9">
        <w:trPr>
          <w:trHeight w:val="300"/>
          <w:jc w:val="center"/>
          <w:ins w:id="69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B2DB4F" w14:textId="77777777" w:rsidR="008565F9" w:rsidRPr="008565F9" w:rsidRDefault="008565F9" w:rsidP="008565F9">
            <w:pPr>
              <w:pStyle w:val="Body"/>
              <w:spacing w:line="320" w:lineRule="exact"/>
              <w:rPr>
                <w:ins w:id="693" w:author="Luis Henrique Cavalleiro" w:date="2022-11-16T10:47:00Z"/>
                <w:rFonts w:ascii="Calibri" w:hAnsi="Calibri" w:cs="Calibri"/>
                <w:color w:val="000000"/>
                <w:sz w:val="22"/>
                <w:szCs w:val="22"/>
                <w:lang w:eastAsia="pt-BR"/>
              </w:rPr>
            </w:pPr>
            <w:ins w:id="694" w:author="Luis Henrique Cavalleiro" w:date="2022-11-16T10:47:00Z">
              <w:r w:rsidRPr="008565F9">
                <w:rPr>
                  <w:rFonts w:ascii="Calibri" w:hAnsi="Calibri" w:cs="Calibri"/>
                  <w:color w:val="000000"/>
                  <w:sz w:val="22"/>
                  <w:szCs w:val="22"/>
                  <w:lang w:eastAsia="pt-BR"/>
                </w:rPr>
                <w:t>5</w:t>
              </w:r>
            </w:ins>
          </w:p>
        </w:tc>
        <w:tc>
          <w:tcPr>
            <w:tcW w:w="1500" w:type="dxa"/>
            <w:tcBorders>
              <w:top w:val="nil"/>
              <w:left w:val="nil"/>
              <w:bottom w:val="single" w:sz="4" w:space="0" w:color="auto"/>
              <w:right w:val="single" w:sz="4" w:space="0" w:color="auto"/>
            </w:tcBorders>
            <w:shd w:val="clear" w:color="auto" w:fill="auto"/>
            <w:noWrap/>
            <w:vAlign w:val="bottom"/>
            <w:hideMark/>
          </w:tcPr>
          <w:p w14:paraId="08943487" w14:textId="77777777" w:rsidR="008565F9" w:rsidRPr="008565F9" w:rsidRDefault="008565F9" w:rsidP="008565F9">
            <w:pPr>
              <w:pStyle w:val="Body"/>
              <w:spacing w:line="320" w:lineRule="exact"/>
              <w:rPr>
                <w:ins w:id="695" w:author="Luis Henrique Cavalleiro" w:date="2022-11-16T10:47:00Z"/>
                <w:rFonts w:ascii="Calibri" w:hAnsi="Calibri" w:cs="Calibri"/>
                <w:color w:val="000000"/>
                <w:sz w:val="22"/>
                <w:szCs w:val="22"/>
                <w:lang w:eastAsia="pt-BR"/>
              </w:rPr>
            </w:pPr>
            <w:ins w:id="696" w:author="Luis Henrique Cavalleiro" w:date="2022-11-16T10:47:00Z">
              <w:r w:rsidRPr="008565F9">
                <w:rPr>
                  <w:rFonts w:ascii="Calibri" w:hAnsi="Calibri" w:cs="Calibri"/>
                  <w:color w:val="000000"/>
                  <w:sz w:val="22"/>
                  <w:szCs w:val="22"/>
                  <w:lang w:eastAsia="pt-BR"/>
                </w:rPr>
                <w:t>27/10/2023</w:t>
              </w:r>
            </w:ins>
          </w:p>
        </w:tc>
        <w:tc>
          <w:tcPr>
            <w:tcW w:w="1133" w:type="dxa"/>
            <w:tcBorders>
              <w:top w:val="nil"/>
              <w:left w:val="nil"/>
              <w:bottom w:val="single" w:sz="4" w:space="0" w:color="auto"/>
              <w:right w:val="single" w:sz="4" w:space="0" w:color="auto"/>
            </w:tcBorders>
            <w:shd w:val="clear" w:color="auto" w:fill="auto"/>
            <w:noWrap/>
            <w:vAlign w:val="bottom"/>
            <w:hideMark/>
          </w:tcPr>
          <w:p w14:paraId="38AFD5D1" w14:textId="77777777" w:rsidR="008565F9" w:rsidRPr="008565F9" w:rsidRDefault="008565F9" w:rsidP="008565F9">
            <w:pPr>
              <w:pStyle w:val="Body"/>
              <w:spacing w:line="320" w:lineRule="exact"/>
              <w:rPr>
                <w:ins w:id="697" w:author="Luis Henrique Cavalleiro" w:date="2022-11-16T10:47:00Z"/>
                <w:rFonts w:ascii="Calibri" w:hAnsi="Calibri" w:cs="Calibri"/>
                <w:color w:val="000000"/>
                <w:sz w:val="22"/>
                <w:szCs w:val="22"/>
                <w:lang w:eastAsia="pt-BR"/>
              </w:rPr>
            </w:pPr>
            <w:ins w:id="698" w:author="Luis Henrique Cavalleiro" w:date="2022-11-16T10:47:00Z">
              <w:r w:rsidRPr="008565F9">
                <w:rPr>
                  <w:rFonts w:ascii="Calibri" w:hAnsi="Calibri" w:cs="Calibri"/>
                  <w:color w:val="000000"/>
                  <w:sz w:val="22"/>
                  <w:szCs w:val="22"/>
                  <w:lang w:eastAsia="pt-BR"/>
                </w:rPr>
                <w:t>0,4560%</w:t>
              </w:r>
            </w:ins>
          </w:p>
        </w:tc>
      </w:tr>
      <w:tr w:rsidR="008565F9" w:rsidRPr="008565F9" w14:paraId="43B50604" w14:textId="77777777" w:rsidTr="008565F9">
        <w:trPr>
          <w:trHeight w:val="300"/>
          <w:jc w:val="center"/>
          <w:ins w:id="69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4A23B7D" w14:textId="77777777" w:rsidR="008565F9" w:rsidRPr="008565F9" w:rsidRDefault="008565F9" w:rsidP="008565F9">
            <w:pPr>
              <w:pStyle w:val="Body"/>
              <w:spacing w:line="320" w:lineRule="exact"/>
              <w:rPr>
                <w:ins w:id="700" w:author="Luis Henrique Cavalleiro" w:date="2022-11-16T10:47:00Z"/>
                <w:rFonts w:ascii="Calibri" w:hAnsi="Calibri" w:cs="Calibri"/>
                <w:color w:val="000000"/>
                <w:sz w:val="22"/>
                <w:szCs w:val="22"/>
                <w:lang w:eastAsia="pt-BR"/>
              </w:rPr>
            </w:pPr>
            <w:ins w:id="701" w:author="Luis Henrique Cavalleiro" w:date="2022-11-16T10:47:00Z">
              <w:r w:rsidRPr="008565F9">
                <w:rPr>
                  <w:rFonts w:ascii="Calibri" w:hAnsi="Calibri" w:cs="Calibri"/>
                  <w:color w:val="000000"/>
                  <w:sz w:val="22"/>
                  <w:szCs w:val="22"/>
                  <w:lang w:eastAsia="pt-BR"/>
                </w:rPr>
                <w:t>6</w:t>
              </w:r>
            </w:ins>
          </w:p>
        </w:tc>
        <w:tc>
          <w:tcPr>
            <w:tcW w:w="1500" w:type="dxa"/>
            <w:tcBorders>
              <w:top w:val="nil"/>
              <w:left w:val="nil"/>
              <w:bottom w:val="single" w:sz="4" w:space="0" w:color="auto"/>
              <w:right w:val="single" w:sz="4" w:space="0" w:color="auto"/>
            </w:tcBorders>
            <w:shd w:val="clear" w:color="auto" w:fill="auto"/>
            <w:noWrap/>
            <w:vAlign w:val="bottom"/>
            <w:hideMark/>
          </w:tcPr>
          <w:p w14:paraId="1ED1091F" w14:textId="77777777" w:rsidR="008565F9" w:rsidRPr="008565F9" w:rsidRDefault="008565F9" w:rsidP="008565F9">
            <w:pPr>
              <w:pStyle w:val="Body"/>
              <w:spacing w:line="320" w:lineRule="exact"/>
              <w:rPr>
                <w:ins w:id="702" w:author="Luis Henrique Cavalleiro" w:date="2022-11-16T10:47:00Z"/>
                <w:rFonts w:ascii="Calibri" w:hAnsi="Calibri" w:cs="Calibri"/>
                <w:color w:val="000000"/>
                <w:sz w:val="22"/>
                <w:szCs w:val="22"/>
                <w:lang w:eastAsia="pt-BR"/>
              </w:rPr>
            </w:pPr>
            <w:ins w:id="703" w:author="Luis Henrique Cavalleiro" w:date="2022-11-16T10:47:00Z">
              <w:r w:rsidRPr="008565F9">
                <w:rPr>
                  <w:rFonts w:ascii="Calibri" w:hAnsi="Calibri" w:cs="Calibri"/>
                  <w:color w:val="000000"/>
                  <w:sz w:val="22"/>
                  <w:szCs w:val="22"/>
                  <w:lang w:eastAsia="pt-BR"/>
                </w:rPr>
                <w:t>29/11/2023</w:t>
              </w:r>
            </w:ins>
          </w:p>
        </w:tc>
        <w:tc>
          <w:tcPr>
            <w:tcW w:w="1133" w:type="dxa"/>
            <w:tcBorders>
              <w:top w:val="nil"/>
              <w:left w:val="nil"/>
              <w:bottom w:val="single" w:sz="4" w:space="0" w:color="auto"/>
              <w:right w:val="single" w:sz="4" w:space="0" w:color="auto"/>
            </w:tcBorders>
            <w:shd w:val="clear" w:color="auto" w:fill="auto"/>
            <w:noWrap/>
            <w:vAlign w:val="bottom"/>
            <w:hideMark/>
          </w:tcPr>
          <w:p w14:paraId="5457B484" w14:textId="77777777" w:rsidR="008565F9" w:rsidRPr="008565F9" w:rsidRDefault="008565F9" w:rsidP="008565F9">
            <w:pPr>
              <w:pStyle w:val="Body"/>
              <w:spacing w:line="320" w:lineRule="exact"/>
              <w:rPr>
                <w:ins w:id="704" w:author="Luis Henrique Cavalleiro" w:date="2022-11-16T10:47:00Z"/>
                <w:rFonts w:ascii="Calibri" w:hAnsi="Calibri" w:cs="Calibri"/>
                <w:color w:val="000000"/>
                <w:sz w:val="22"/>
                <w:szCs w:val="22"/>
                <w:lang w:eastAsia="pt-BR"/>
              </w:rPr>
            </w:pPr>
            <w:ins w:id="705" w:author="Luis Henrique Cavalleiro" w:date="2022-11-16T10:47:00Z">
              <w:r w:rsidRPr="008565F9">
                <w:rPr>
                  <w:rFonts w:ascii="Calibri" w:hAnsi="Calibri" w:cs="Calibri"/>
                  <w:color w:val="000000"/>
                  <w:sz w:val="22"/>
                  <w:szCs w:val="22"/>
                  <w:lang w:eastAsia="pt-BR"/>
                </w:rPr>
                <w:t>0,4315%</w:t>
              </w:r>
            </w:ins>
          </w:p>
        </w:tc>
      </w:tr>
      <w:tr w:rsidR="008565F9" w:rsidRPr="008565F9" w14:paraId="77353C88" w14:textId="77777777" w:rsidTr="008565F9">
        <w:trPr>
          <w:trHeight w:val="300"/>
          <w:jc w:val="center"/>
          <w:ins w:id="70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B4AE08" w14:textId="77777777" w:rsidR="008565F9" w:rsidRPr="008565F9" w:rsidRDefault="008565F9" w:rsidP="008565F9">
            <w:pPr>
              <w:pStyle w:val="Body"/>
              <w:spacing w:line="320" w:lineRule="exact"/>
              <w:rPr>
                <w:ins w:id="707" w:author="Luis Henrique Cavalleiro" w:date="2022-11-16T10:47:00Z"/>
                <w:rFonts w:ascii="Calibri" w:hAnsi="Calibri" w:cs="Calibri"/>
                <w:color w:val="000000"/>
                <w:sz w:val="22"/>
                <w:szCs w:val="22"/>
                <w:lang w:eastAsia="pt-BR"/>
              </w:rPr>
            </w:pPr>
            <w:ins w:id="708" w:author="Luis Henrique Cavalleiro" w:date="2022-11-16T10:47:00Z">
              <w:r w:rsidRPr="008565F9">
                <w:rPr>
                  <w:rFonts w:ascii="Calibri" w:hAnsi="Calibri" w:cs="Calibri"/>
                  <w:color w:val="000000"/>
                  <w:sz w:val="22"/>
                  <w:szCs w:val="22"/>
                  <w:lang w:eastAsia="pt-BR"/>
                </w:rPr>
                <w:t>7</w:t>
              </w:r>
            </w:ins>
          </w:p>
        </w:tc>
        <w:tc>
          <w:tcPr>
            <w:tcW w:w="1500" w:type="dxa"/>
            <w:tcBorders>
              <w:top w:val="nil"/>
              <w:left w:val="nil"/>
              <w:bottom w:val="single" w:sz="4" w:space="0" w:color="auto"/>
              <w:right w:val="single" w:sz="4" w:space="0" w:color="auto"/>
            </w:tcBorders>
            <w:shd w:val="clear" w:color="auto" w:fill="auto"/>
            <w:noWrap/>
            <w:vAlign w:val="bottom"/>
            <w:hideMark/>
          </w:tcPr>
          <w:p w14:paraId="388535EF" w14:textId="77777777" w:rsidR="008565F9" w:rsidRPr="008565F9" w:rsidRDefault="008565F9" w:rsidP="008565F9">
            <w:pPr>
              <w:pStyle w:val="Body"/>
              <w:spacing w:line="320" w:lineRule="exact"/>
              <w:rPr>
                <w:ins w:id="709" w:author="Luis Henrique Cavalleiro" w:date="2022-11-16T10:47:00Z"/>
                <w:rFonts w:ascii="Calibri" w:hAnsi="Calibri" w:cs="Calibri"/>
                <w:color w:val="000000"/>
                <w:sz w:val="22"/>
                <w:szCs w:val="22"/>
                <w:lang w:eastAsia="pt-BR"/>
              </w:rPr>
            </w:pPr>
            <w:ins w:id="710" w:author="Luis Henrique Cavalleiro" w:date="2022-11-16T10:47:00Z">
              <w:r w:rsidRPr="008565F9">
                <w:rPr>
                  <w:rFonts w:ascii="Calibri" w:hAnsi="Calibri" w:cs="Calibri"/>
                  <w:color w:val="000000"/>
                  <w:sz w:val="22"/>
                  <w:szCs w:val="22"/>
                  <w:lang w:eastAsia="pt-BR"/>
                </w:rPr>
                <w:t>28/12/2023</w:t>
              </w:r>
            </w:ins>
          </w:p>
        </w:tc>
        <w:tc>
          <w:tcPr>
            <w:tcW w:w="1133" w:type="dxa"/>
            <w:tcBorders>
              <w:top w:val="nil"/>
              <w:left w:val="nil"/>
              <w:bottom w:val="single" w:sz="4" w:space="0" w:color="auto"/>
              <w:right w:val="single" w:sz="4" w:space="0" w:color="auto"/>
            </w:tcBorders>
            <w:shd w:val="clear" w:color="auto" w:fill="auto"/>
            <w:noWrap/>
            <w:vAlign w:val="bottom"/>
            <w:hideMark/>
          </w:tcPr>
          <w:p w14:paraId="6972E12C" w14:textId="77777777" w:rsidR="008565F9" w:rsidRPr="008565F9" w:rsidRDefault="008565F9" w:rsidP="008565F9">
            <w:pPr>
              <w:pStyle w:val="Body"/>
              <w:spacing w:line="320" w:lineRule="exact"/>
              <w:rPr>
                <w:ins w:id="711" w:author="Luis Henrique Cavalleiro" w:date="2022-11-16T10:47:00Z"/>
                <w:rFonts w:ascii="Calibri" w:hAnsi="Calibri" w:cs="Calibri"/>
                <w:color w:val="000000"/>
                <w:sz w:val="22"/>
                <w:szCs w:val="22"/>
                <w:lang w:eastAsia="pt-BR"/>
              </w:rPr>
            </w:pPr>
            <w:ins w:id="712" w:author="Luis Henrique Cavalleiro" w:date="2022-11-16T10:47:00Z">
              <w:r w:rsidRPr="008565F9">
                <w:rPr>
                  <w:rFonts w:ascii="Calibri" w:hAnsi="Calibri" w:cs="Calibri"/>
                  <w:color w:val="000000"/>
                  <w:sz w:val="22"/>
                  <w:szCs w:val="22"/>
                  <w:lang w:eastAsia="pt-BR"/>
                </w:rPr>
                <w:t>0,4371%</w:t>
              </w:r>
            </w:ins>
          </w:p>
        </w:tc>
      </w:tr>
      <w:tr w:rsidR="008565F9" w:rsidRPr="008565F9" w14:paraId="0FB6CC61" w14:textId="77777777" w:rsidTr="008565F9">
        <w:trPr>
          <w:trHeight w:val="300"/>
          <w:jc w:val="center"/>
          <w:ins w:id="71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0602EA8" w14:textId="77777777" w:rsidR="008565F9" w:rsidRPr="008565F9" w:rsidRDefault="008565F9" w:rsidP="008565F9">
            <w:pPr>
              <w:pStyle w:val="Body"/>
              <w:spacing w:line="320" w:lineRule="exact"/>
              <w:rPr>
                <w:ins w:id="714" w:author="Luis Henrique Cavalleiro" w:date="2022-11-16T10:47:00Z"/>
                <w:rFonts w:ascii="Calibri" w:hAnsi="Calibri" w:cs="Calibri"/>
                <w:color w:val="000000"/>
                <w:sz w:val="22"/>
                <w:szCs w:val="22"/>
                <w:lang w:eastAsia="pt-BR"/>
              </w:rPr>
            </w:pPr>
            <w:ins w:id="715" w:author="Luis Henrique Cavalleiro" w:date="2022-11-16T10:47:00Z">
              <w:r w:rsidRPr="008565F9">
                <w:rPr>
                  <w:rFonts w:ascii="Calibri" w:hAnsi="Calibri" w:cs="Calibri"/>
                  <w:color w:val="000000"/>
                  <w:sz w:val="22"/>
                  <w:szCs w:val="22"/>
                  <w:lang w:eastAsia="pt-BR"/>
                </w:rPr>
                <w:t>8</w:t>
              </w:r>
            </w:ins>
          </w:p>
        </w:tc>
        <w:tc>
          <w:tcPr>
            <w:tcW w:w="1500" w:type="dxa"/>
            <w:tcBorders>
              <w:top w:val="nil"/>
              <w:left w:val="nil"/>
              <w:bottom w:val="single" w:sz="4" w:space="0" w:color="auto"/>
              <w:right w:val="single" w:sz="4" w:space="0" w:color="auto"/>
            </w:tcBorders>
            <w:shd w:val="clear" w:color="auto" w:fill="auto"/>
            <w:noWrap/>
            <w:vAlign w:val="bottom"/>
            <w:hideMark/>
          </w:tcPr>
          <w:p w14:paraId="14EAC99C" w14:textId="77777777" w:rsidR="008565F9" w:rsidRPr="008565F9" w:rsidRDefault="008565F9" w:rsidP="008565F9">
            <w:pPr>
              <w:pStyle w:val="Body"/>
              <w:spacing w:line="320" w:lineRule="exact"/>
              <w:rPr>
                <w:ins w:id="716" w:author="Luis Henrique Cavalleiro" w:date="2022-11-16T10:47:00Z"/>
                <w:rFonts w:ascii="Calibri" w:hAnsi="Calibri" w:cs="Calibri"/>
                <w:color w:val="000000"/>
                <w:sz w:val="22"/>
                <w:szCs w:val="22"/>
                <w:lang w:eastAsia="pt-BR"/>
              </w:rPr>
            </w:pPr>
            <w:ins w:id="717" w:author="Luis Henrique Cavalleiro" w:date="2022-11-16T10:47:00Z">
              <w:r w:rsidRPr="008565F9">
                <w:rPr>
                  <w:rFonts w:ascii="Calibri" w:hAnsi="Calibri" w:cs="Calibri"/>
                  <w:color w:val="000000"/>
                  <w:sz w:val="22"/>
                  <w:szCs w:val="22"/>
                  <w:lang w:eastAsia="pt-BR"/>
                </w:rPr>
                <w:t>29/01/2024</w:t>
              </w:r>
            </w:ins>
          </w:p>
        </w:tc>
        <w:tc>
          <w:tcPr>
            <w:tcW w:w="1133" w:type="dxa"/>
            <w:tcBorders>
              <w:top w:val="nil"/>
              <w:left w:val="nil"/>
              <w:bottom w:val="single" w:sz="4" w:space="0" w:color="auto"/>
              <w:right w:val="single" w:sz="4" w:space="0" w:color="auto"/>
            </w:tcBorders>
            <w:shd w:val="clear" w:color="auto" w:fill="auto"/>
            <w:noWrap/>
            <w:vAlign w:val="bottom"/>
            <w:hideMark/>
          </w:tcPr>
          <w:p w14:paraId="0E4532B4" w14:textId="77777777" w:rsidR="008565F9" w:rsidRPr="008565F9" w:rsidRDefault="008565F9" w:rsidP="008565F9">
            <w:pPr>
              <w:pStyle w:val="Body"/>
              <w:spacing w:line="320" w:lineRule="exact"/>
              <w:rPr>
                <w:ins w:id="718" w:author="Luis Henrique Cavalleiro" w:date="2022-11-16T10:47:00Z"/>
                <w:rFonts w:ascii="Calibri" w:hAnsi="Calibri" w:cs="Calibri"/>
                <w:color w:val="000000"/>
                <w:sz w:val="22"/>
                <w:szCs w:val="22"/>
                <w:lang w:eastAsia="pt-BR"/>
              </w:rPr>
            </w:pPr>
            <w:ins w:id="719" w:author="Luis Henrique Cavalleiro" w:date="2022-11-16T10:47:00Z">
              <w:r w:rsidRPr="008565F9">
                <w:rPr>
                  <w:rFonts w:ascii="Calibri" w:hAnsi="Calibri" w:cs="Calibri"/>
                  <w:color w:val="000000"/>
                  <w:sz w:val="22"/>
                  <w:szCs w:val="22"/>
                  <w:lang w:eastAsia="pt-BR"/>
                </w:rPr>
                <w:t>0,4322%</w:t>
              </w:r>
            </w:ins>
          </w:p>
        </w:tc>
      </w:tr>
      <w:tr w:rsidR="008565F9" w:rsidRPr="008565F9" w14:paraId="7FDA2426" w14:textId="77777777" w:rsidTr="008565F9">
        <w:trPr>
          <w:trHeight w:val="300"/>
          <w:jc w:val="center"/>
          <w:ins w:id="72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2CB666C" w14:textId="77777777" w:rsidR="008565F9" w:rsidRPr="008565F9" w:rsidRDefault="008565F9" w:rsidP="008565F9">
            <w:pPr>
              <w:pStyle w:val="Body"/>
              <w:spacing w:line="320" w:lineRule="exact"/>
              <w:rPr>
                <w:ins w:id="721" w:author="Luis Henrique Cavalleiro" w:date="2022-11-16T10:47:00Z"/>
                <w:rFonts w:ascii="Calibri" w:hAnsi="Calibri" w:cs="Calibri"/>
                <w:color w:val="000000"/>
                <w:sz w:val="22"/>
                <w:szCs w:val="22"/>
                <w:lang w:eastAsia="pt-BR"/>
              </w:rPr>
            </w:pPr>
            <w:ins w:id="722" w:author="Luis Henrique Cavalleiro" w:date="2022-11-16T10:47:00Z">
              <w:r w:rsidRPr="008565F9">
                <w:rPr>
                  <w:rFonts w:ascii="Calibri" w:hAnsi="Calibri" w:cs="Calibri"/>
                  <w:color w:val="000000"/>
                  <w:sz w:val="22"/>
                  <w:szCs w:val="22"/>
                  <w:lang w:eastAsia="pt-BR"/>
                </w:rPr>
                <w:t>9</w:t>
              </w:r>
            </w:ins>
          </w:p>
        </w:tc>
        <w:tc>
          <w:tcPr>
            <w:tcW w:w="1500" w:type="dxa"/>
            <w:tcBorders>
              <w:top w:val="nil"/>
              <w:left w:val="nil"/>
              <w:bottom w:val="single" w:sz="4" w:space="0" w:color="auto"/>
              <w:right w:val="single" w:sz="4" w:space="0" w:color="auto"/>
            </w:tcBorders>
            <w:shd w:val="clear" w:color="auto" w:fill="auto"/>
            <w:noWrap/>
            <w:vAlign w:val="bottom"/>
            <w:hideMark/>
          </w:tcPr>
          <w:p w14:paraId="00253E7D" w14:textId="77777777" w:rsidR="008565F9" w:rsidRPr="008565F9" w:rsidRDefault="008565F9" w:rsidP="008565F9">
            <w:pPr>
              <w:pStyle w:val="Body"/>
              <w:spacing w:line="320" w:lineRule="exact"/>
              <w:rPr>
                <w:ins w:id="723" w:author="Luis Henrique Cavalleiro" w:date="2022-11-16T10:47:00Z"/>
                <w:rFonts w:ascii="Calibri" w:hAnsi="Calibri" w:cs="Calibri"/>
                <w:color w:val="000000"/>
                <w:sz w:val="22"/>
                <w:szCs w:val="22"/>
                <w:lang w:eastAsia="pt-BR"/>
              </w:rPr>
            </w:pPr>
            <w:ins w:id="724" w:author="Luis Henrique Cavalleiro" w:date="2022-11-16T10:47:00Z">
              <w:r w:rsidRPr="008565F9">
                <w:rPr>
                  <w:rFonts w:ascii="Calibri" w:hAnsi="Calibri" w:cs="Calibri"/>
                  <w:color w:val="000000"/>
                  <w:sz w:val="22"/>
                  <w:szCs w:val="22"/>
                  <w:lang w:eastAsia="pt-BR"/>
                </w:rPr>
                <w:t>28/02/2024</w:t>
              </w:r>
            </w:ins>
          </w:p>
        </w:tc>
        <w:tc>
          <w:tcPr>
            <w:tcW w:w="1133" w:type="dxa"/>
            <w:tcBorders>
              <w:top w:val="nil"/>
              <w:left w:val="nil"/>
              <w:bottom w:val="single" w:sz="4" w:space="0" w:color="auto"/>
              <w:right w:val="single" w:sz="4" w:space="0" w:color="auto"/>
            </w:tcBorders>
            <w:shd w:val="clear" w:color="auto" w:fill="auto"/>
            <w:noWrap/>
            <w:vAlign w:val="bottom"/>
            <w:hideMark/>
          </w:tcPr>
          <w:p w14:paraId="2FDB01A0" w14:textId="77777777" w:rsidR="008565F9" w:rsidRPr="008565F9" w:rsidRDefault="008565F9" w:rsidP="008565F9">
            <w:pPr>
              <w:pStyle w:val="Body"/>
              <w:spacing w:line="320" w:lineRule="exact"/>
              <w:rPr>
                <w:ins w:id="725" w:author="Luis Henrique Cavalleiro" w:date="2022-11-16T10:47:00Z"/>
                <w:rFonts w:ascii="Calibri" w:hAnsi="Calibri" w:cs="Calibri"/>
                <w:color w:val="000000"/>
                <w:sz w:val="22"/>
                <w:szCs w:val="22"/>
                <w:lang w:eastAsia="pt-BR"/>
              </w:rPr>
            </w:pPr>
            <w:ins w:id="726" w:author="Luis Henrique Cavalleiro" w:date="2022-11-16T10:47:00Z">
              <w:r w:rsidRPr="008565F9">
                <w:rPr>
                  <w:rFonts w:ascii="Calibri" w:hAnsi="Calibri" w:cs="Calibri"/>
                  <w:color w:val="000000"/>
                  <w:sz w:val="22"/>
                  <w:szCs w:val="22"/>
                  <w:lang w:eastAsia="pt-BR"/>
                </w:rPr>
                <w:t>0,4210%</w:t>
              </w:r>
            </w:ins>
          </w:p>
        </w:tc>
      </w:tr>
      <w:tr w:rsidR="008565F9" w:rsidRPr="008565F9" w14:paraId="079F3DF3" w14:textId="77777777" w:rsidTr="008565F9">
        <w:trPr>
          <w:trHeight w:val="300"/>
          <w:jc w:val="center"/>
          <w:ins w:id="72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A9C9E7" w14:textId="77777777" w:rsidR="008565F9" w:rsidRPr="008565F9" w:rsidRDefault="008565F9" w:rsidP="008565F9">
            <w:pPr>
              <w:pStyle w:val="Body"/>
              <w:spacing w:line="320" w:lineRule="exact"/>
              <w:rPr>
                <w:ins w:id="728" w:author="Luis Henrique Cavalleiro" w:date="2022-11-16T10:47:00Z"/>
                <w:rFonts w:ascii="Calibri" w:hAnsi="Calibri" w:cs="Calibri"/>
                <w:color w:val="000000"/>
                <w:sz w:val="22"/>
                <w:szCs w:val="22"/>
                <w:lang w:eastAsia="pt-BR"/>
              </w:rPr>
            </w:pPr>
            <w:ins w:id="729" w:author="Luis Henrique Cavalleiro" w:date="2022-11-16T10:47:00Z">
              <w:r w:rsidRPr="008565F9">
                <w:rPr>
                  <w:rFonts w:ascii="Calibri" w:hAnsi="Calibri" w:cs="Calibri"/>
                  <w:color w:val="000000"/>
                  <w:sz w:val="22"/>
                  <w:szCs w:val="22"/>
                  <w:lang w:eastAsia="pt-BR"/>
                </w:rPr>
                <w:t>10</w:t>
              </w:r>
            </w:ins>
          </w:p>
        </w:tc>
        <w:tc>
          <w:tcPr>
            <w:tcW w:w="1500" w:type="dxa"/>
            <w:tcBorders>
              <w:top w:val="nil"/>
              <w:left w:val="nil"/>
              <w:bottom w:val="single" w:sz="4" w:space="0" w:color="auto"/>
              <w:right w:val="single" w:sz="4" w:space="0" w:color="auto"/>
            </w:tcBorders>
            <w:shd w:val="clear" w:color="auto" w:fill="auto"/>
            <w:noWrap/>
            <w:vAlign w:val="bottom"/>
            <w:hideMark/>
          </w:tcPr>
          <w:p w14:paraId="02B385C1" w14:textId="77777777" w:rsidR="008565F9" w:rsidRPr="008565F9" w:rsidRDefault="008565F9" w:rsidP="008565F9">
            <w:pPr>
              <w:pStyle w:val="Body"/>
              <w:spacing w:line="320" w:lineRule="exact"/>
              <w:rPr>
                <w:ins w:id="730" w:author="Luis Henrique Cavalleiro" w:date="2022-11-16T10:47:00Z"/>
                <w:rFonts w:ascii="Calibri" w:hAnsi="Calibri" w:cs="Calibri"/>
                <w:color w:val="000000"/>
                <w:sz w:val="22"/>
                <w:szCs w:val="22"/>
                <w:lang w:eastAsia="pt-BR"/>
              </w:rPr>
            </w:pPr>
            <w:ins w:id="731" w:author="Luis Henrique Cavalleiro" w:date="2022-11-16T10:47:00Z">
              <w:r w:rsidRPr="008565F9">
                <w:rPr>
                  <w:rFonts w:ascii="Calibri" w:hAnsi="Calibri" w:cs="Calibri"/>
                  <w:color w:val="000000"/>
                  <w:sz w:val="22"/>
                  <w:szCs w:val="22"/>
                  <w:lang w:eastAsia="pt-BR"/>
                </w:rPr>
                <w:t>27/03/2024</w:t>
              </w:r>
            </w:ins>
          </w:p>
        </w:tc>
        <w:tc>
          <w:tcPr>
            <w:tcW w:w="1133" w:type="dxa"/>
            <w:tcBorders>
              <w:top w:val="nil"/>
              <w:left w:val="nil"/>
              <w:bottom w:val="single" w:sz="4" w:space="0" w:color="auto"/>
              <w:right w:val="single" w:sz="4" w:space="0" w:color="auto"/>
            </w:tcBorders>
            <w:shd w:val="clear" w:color="auto" w:fill="auto"/>
            <w:noWrap/>
            <w:vAlign w:val="bottom"/>
            <w:hideMark/>
          </w:tcPr>
          <w:p w14:paraId="3C1EE0B4" w14:textId="77777777" w:rsidR="008565F9" w:rsidRPr="008565F9" w:rsidRDefault="008565F9" w:rsidP="008565F9">
            <w:pPr>
              <w:pStyle w:val="Body"/>
              <w:spacing w:line="320" w:lineRule="exact"/>
              <w:rPr>
                <w:ins w:id="732" w:author="Luis Henrique Cavalleiro" w:date="2022-11-16T10:47:00Z"/>
                <w:rFonts w:ascii="Calibri" w:hAnsi="Calibri" w:cs="Calibri"/>
                <w:color w:val="000000"/>
                <w:sz w:val="22"/>
                <w:szCs w:val="22"/>
                <w:lang w:eastAsia="pt-BR"/>
              </w:rPr>
            </w:pPr>
            <w:ins w:id="733" w:author="Luis Henrique Cavalleiro" w:date="2022-11-16T10:47:00Z">
              <w:r w:rsidRPr="008565F9">
                <w:rPr>
                  <w:rFonts w:ascii="Calibri" w:hAnsi="Calibri" w:cs="Calibri"/>
                  <w:color w:val="000000"/>
                  <w:sz w:val="22"/>
                  <w:szCs w:val="22"/>
                  <w:lang w:eastAsia="pt-BR"/>
                </w:rPr>
                <w:t>0,4471%</w:t>
              </w:r>
            </w:ins>
          </w:p>
        </w:tc>
      </w:tr>
      <w:tr w:rsidR="008565F9" w:rsidRPr="008565F9" w14:paraId="1C2671E3" w14:textId="77777777" w:rsidTr="008565F9">
        <w:trPr>
          <w:trHeight w:val="300"/>
          <w:jc w:val="center"/>
          <w:ins w:id="73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318549E" w14:textId="77777777" w:rsidR="008565F9" w:rsidRPr="008565F9" w:rsidRDefault="008565F9" w:rsidP="008565F9">
            <w:pPr>
              <w:pStyle w:val="Body"/>
              <w:spacing w:line="320" w:lineRule="exact"/>
              <w:rPr>
                <w:ins w:id="735" w:author="Luis Henrique Cavalleiro" w:date="2022-11-16T10:47:00Z"/>
                <w:rFonts w:ascii="Calibri" w:hAnsi="Calibri" w:cs="Calibri"/>
                <w:color w:val="000000"/>
                <w:sz w:val="22"/>
                <w:szCs w:val="22"/>
                <w:lang w:eastAsia="pt-BR"/>
              </w:rPr>
            </w:pPr>
            <w:ins w:id="736" w:author="Luis Henrique Cavalleiro" w:date="2022-11-16T10:47:00Z">
              <w:r w:rsidRPr="008565F9">
                <w:rPr>
                  <w:rFonts w:ascii="Calibri" w:hAnsi="Calibri" w:cs="Calibri"/>
                  <w:color w:val="000000"/>
                  <w:sz w:val="22"/>
                  <w:szCs w:val="22"/>
                  <w:lang w:eastAsia="pt-BR"/>
                </w:rPr>
                <w:t>11</w:t>
              </w:r>
            </w:ins>
          </w:p>
        </w:tc>
        <w:tc>
          <w:tcPr>
            <w:tcW w:w="1500" w:type="dxa"/>
            <w:tcBorders>
              <w:top w:val="nil"/>
              <w:left w:val="nil"/>
              <w:bottom w:val="single" w:sz="4" w:space="0" w:color="auto"/>
              <w:right w:val="single" w:sz="4" w:space="0" w:color="auto"/>
            </w:tcBorders>
            <w:shd w:val="clear" w:color="auto" w:fill="auto"/>
            <w:noWrap/>
            <w:vAlign w:val="bottom"/>
            <w:hideMark/>
          </w:tcPr>
          <w:p w14:paraId="5772F3DC" w14:textId="77777777" w:rsidR="008565F9" w:rsidRPr="008565F9" w:rsidRDefault="008565F9" w:rsidP="008565F9">
            <w:pPr>
              <w:pStyle w:val="Body"/>
              <w:spacing w:line="320" w:lineRule="exact"/>
              <w:rPr>
                <w:ins w:id="737" w:author="Luis Henrique Cavalleiro" w:date="2022-11-16T10:47:00Z"/>
                <w:rFonts w:ascii="Calibri" w:hAnsi="Calibri" w:cs="Calibri"/>
                <w:color w:val="000000"/>
                <w:sz w:val="22"/>
                <w:szCs w:val="22"/>
                <w:lang w:eastAsia="pt-BR"/>
              </w:rPr>
            </w:pPr>
            <w:ins w:id="738" w:author="Luis Henrique Cavalleiro" w:date="2022-11-16T10:47:00Z">
              <w:r w:rsidRPr="008565F9">
                <w:rPr>
                  <w:rFonts w:ascii="Calibri" w:hAnsi="Calibri" w:cs="Calibri"/>
                  <w:color w:val="000000"/>
                  <w:sz w:val="22"/>
                  <w:szCs w:val="22"/>
                  <w:lang w:eastAsia="pt-BR"/>
                </w:rPr>
                <w:t>29/04/2024</w:t>
              </w:r>
            </w:ins>
          </w:p>
        </w:tc>
        <w:tc>
          <w:tcPr>
            <w:tcW w:w="1133" w:type="dxa"/>
            <w:tcBorders>
              <w:top w:val="nil"/>
              <w:left w:val="nil"/>
              <w:bottom w:val="single" w:sz="4" w:space="0" w:color="auto"/>
              <w:right w:val="single" w:sz="4" w:space="0" w:color="auto"/>
            </w:tcBorders>
            <w:shd w:val="clear" w:color="auto" w:fill="auto"/>
            <w:noWrap/>
            <w:vAlign w:val="bottom"/>
            <w:hideMark/>
          </w:tcPr>
          <w:p w14:paraId="70021D2E" w14:textId="77777777" w:rsidR="008565F9" w:rsidRPr="008565F9" w:rsidRDefault="008565F9" w:rsidP="008565F9">
            <w:pPr>
              <w:pStyle w:val="Body"/>
              <w:spacing w:line="320" w:lineRule="exact"/>
              <w:rPr>
                <w:ins w:id="739" w:author="Luis Henrique Cavalleiro" w:date="2022-11-16T10:47:00Z"/>
                <w:rFonts w:ascii="Calibri" w:hAnsi="Calibri" w:cs="Calibri"/>
                <w:color w:val="000000"/>
                <w:sz w:val="22"/>
                <w:szCs w:val="22"/>
                <w:lang w:eastAsia="pt-BR"/>
              </w:rPr>
            </w:pPr>
            <w:ins w:id="740" w:author="Luis Henrique Cavalleiro" w:date="2022-11-16T10:47:00Z">
              <w:r w:rsidRPr="008565F9">
                <w:rPr>
                  <w:rFonts w:ascii="Calibri" w:hAnsi="Calibri" w:cs="Calibri"/>
                  <w:color w:val="000000"/>
                  <w:sz w:val="22"/>
                  <w:szCs w:val="22"/>
                  <w:lang w:eastAsia="pt-BR"/>
                </w:rPr>
                <w:t>0,4432%</w:t>
              </w:r>
            </w:ins>
          </w:p>
        </w:tc>
      </w:tr>
      <w:tr w:rsidR="008565F9" w:rsidRPr="008565F9" w14:paraId="1379C74C" w14:textId="77777777" w:rsidTr="008565F9">
        <w:trPr>
          <w:trHeight w:val="300"/>
          <w:jc w:val="center"/>
          <w:ins w:id="74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EBD4D4" w14:textId="77777777" w:rsidR="008565F9" w:rsidRPr="008565F9" w:rsidRDefault="008565F9" w:rsidP="008565F9">
            <w:pPr>
              <w:pStyle w:val="Body"/>
              <w:spacing w:line="320" w:lineRule="exact"/>
              <w:rPr>
                <w:ins w:id="742" w:author="Luis Henrique Cavalleiro" w:date="2022-11-16T10:47:00Z"/>
                <w:rFonts w:ascii="Calibri" w:hAnsi="Calibri" w:cs="Calibri"/>
                <w:color w:val="000000"/>
                <w:sz w:val="22"/>
                <w:szCs w:val="22"/>
                <w:lang w:eastAsia="pt-BR"/>
              </w:rPr>
            </w:pPr>
            <w:ins w:id="743" w:author="Luis Henrique Cavalleiro" w:date="2022-11-16T10:47:00Z">
              <w:r w:rsidRPr="008565F9">
                <w:rPr>
                  <w:rFonts w:ascii="Calibri" w:hAnsi="Calibri" w:cs="Calibri"/>
                  <w:color w:val="000000"/>
                  <w:sz w:val="22"/>
                  <w:szCs w:val="22"/>
                  <w:lang w:eastAsia="pt-BR"/>
                </w:rPr>
                <w:t>12</w:t>
              </w:r>
            </w:ins>
          </w:p>
        </w:tc>
        <w:tc>
          <w:tcPr>
            <w:tcW w:w="1500" w:type="dxa"/>
            <w:tcBorders>
              <w:top w:val="nil"/>
              <w:left w:val="nil"/>
              <w:bottom w:val="single" w:sz="4" w:space="0" w:color="auto"/>
              <w:right w:val="single" w:sz="4" w:space="0" w:color="auto"/>
            </w:tcBorders>
            <w:shd w:val="clear" w:color="auto" w:fill="auto"/>
            <w:noWrap/>
            <w:vAlign w:val="bottom"/>
            <w:hideMark/>
          </w:tcPr>
          <w:p w14:paraId="375087CE" w14:textId="77777777" w:rsidR="008565F9" w:rsidRPr="008565F9" w:rsidRDefault="008565F9" w:rsidP="008565F9">
            <w:pPr>
              <w:pStyle w:val="Body"/>
              <w:spacing w:line="320" w:lineRule="exact"/>
              <w:rPr>
                <w:ins w:id="744" w:author="Luis Henrique Cavalleiro" w:date="2022-11-16T10:47:00Z"/>
                <w:rFonts w:ascii="Calibri" w:hAnsi="Calibri" w:cs="Calibri"/>
                <w:color w:val="000000"/>
                <w:sz w:val="22"/>
                <w:szCs w:val="22"/>
                <w:lang w:eastAsia="pt-BR"/>
              </w:rPr>
            </w:pPr>
            <w:ins w:id="745" w:author="Luis Henrique Cavalleiro" w:date="2022-11-16T10:47:00Z">
              <w:r w:rsidRPr="008565F9">
                <w:rPr>
                  <w:rFonts w:ascii="Calibri" w:hAnsi="Calibri" w:cs="Calibri"/>
                  <w:color w:val="000000"/>
                  <w:sz w:val="22"/>
                  <w:szCs w:val="22"/>
                  <w:lang w:eastAsia="pt-BR"/>
                </w:rPr>
                <w:t>29/05/2024</w:t>
              </w:r>
            </w:ins>
          </w:p>
        </w:tc>
        <w:tc>
          <w:tcPr>
            <w:tcW w:w="1133" w:type="dxa"/>
            <w:tcBorders>
              <w:top w:val="nil"/>
              <w:left w:val="nil"/>
              <w:bottom w:val="single" w:sz="4" w:space="0" w:color="auto"/>
              <w:right w:val="single" w:sz="4" w:space="0" w:color="auto"/>
            </w:tcBorders>
            <w:shd w:val="clear" w:color="auto" w:fill="auto"/>
            <w:noWrap/>
            <w:vAlign w:val="bottom"/>
            <w:hideMark/>
          </w:tcPr>
          <w:p w14:paraId="2776CBEB" w14:textId="77777777" w:rsidR="008565F9" w:rsidRPr="008565F9" w:rsidRDefault="008565F9" w:rsidP="008565F9">
            <w:pPr>
              <w:pStyle w:val="Body"/>
              <w:spacing w:line="320" w:lineRule="exact"/>
              <w:rPr>
                <w:ins w:id="746" w:author="Luis Henrique Cavalleiro" w:date="2022-11-16T10:47:00Z"/>
                <w:rFonts w:ascii="Calibri" w:hAnsi="Calibri" w:cs="Calibri"/>
                <w:color w:val="000000"/>
                <w:sz w:val="22"/>
                <w:szCs w:val="22"/>
                <w:lang w:eastAsia="pt-BR"/>
              </w:rPr>
            </w:pPr>
            <w:ins w:id="747" w:author="Luis Henrique Cavalleiro" w:date="2022-11-16T10:47:00Z">
              <w:r w:rsidRPr="008565F9">
                <w:rPr>
                  <w:rFonts w:ascii="Calibri" w:hAnsi="Calibri" w:cs="Calibri"/>
                  <w:color w:val="000000"/>
                  <w:sz w:val="22"/>
                  <w:szCs w:val="22"/>
                  <w:lang w:eastAsia="pt-BR"/>
                </w:rPr>
                <w:t>0,4511%</w:t>
              </w:r>
            </w:ins>
          </w:p>
        </w:tc>
      </w:tr>
      <w:tr w:rsidR="008565F9" w:rsidRPr="008565F9" w14:paraId="2688E7E0" w14:textId="77777777" w:rsidTr="008565F9">
        <w:trPr>
          <w:trHeight w:val="300"/>
          <w:jc w:val="center"/>
          <w:ins w:id="74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DF68AE" w14:textId="77777777" w:rsidR="008565F9" w:rsidRPr="008565F9" w:rsidRDefault="008565F9" w:rsidP="008565F9">
            <w:pPr>
              <w:pStyle w:val="Body"/>
              <w:spacing w:line="320" w:lineRule="exact"/>
              <w:rPr>
                <w:ins w:id="749" w:author="Luis Henrique Cavalleiro" w:date="2022-11-16T10:47:00Z"/>
                <w:rFonts w:ascii="Calibri" w:hAnsi="Calibri" w:cs="Calibri"/>
                <w:color w:val="000000"/>
                <w:sz w:val="22"/>
                <w:szCs w:val="22"/>
                <w:lang w:eastAsia="pt-BR"/>
              </w:rPr>
            </w:pPr>
            <w:ins w:id="750" w:author="Luis Henrique Cavalleiro" w:date="2022-11-16T10:47:00Z">
              <w:r w:rsidRPr="008565F9">
                <w:rPr>
                  <w:rFonts w:ascii="Calibri" w:hAnsi="Calibri" w:cs="Calibri"/>
                  <w:color w:val="000000"/>
                  <w:sz w:val="22"/>
                  <w:szCs w:val="22"/>
                  <w:lang w:eastAsia="pt-BR"/>
                </w:rPr>
                <w:t>13</w:t>
              </w:r>
            </w:ins>
          </w:p>
        </w:tc>
        <w:tc>
          <w:tcPr>
            <w:tcW w:w="1500" w:type="dxa"/>
            <w:tcBorders>
              <w:top w:val="nil"/>
              <w:left w:val="nil"/>
              <w:bottom w:val="single" w:sz="4" w:space="0" w:color="auto"/>
              <w:right w:val="single" w:sz="4" w:space="0" w:color="auto"/>
            </w:tcBorders>
            <w:shd w:val="clear" w:color="auto" w:fill="auto"/>
            <w:noWrap/>
            <w:vAlign w:val="bottom"/>
            <w:hideMark/>
          </w:tcPr>
          <w:p w14:paraId="32BFAC49" w14:textId="77777777" w:rsidR="008565F9" w:rsidRPr="008565F9" w:rsidRDefault="008565F9" w:rsidP="008565F9">
            <w:pPr>
              <w:pStyle w:val="Body"/>
              <w:spacing w:line="320" w:lineRule="exact"/>
              <w:rPr>
                <w:ins w:id="751" w:author="Luis Henrique Cavalleiro" w:date="2022-11-16T10:47:00Z"/>
                <w:rFonts w:ascii="Calibri" w:hAnsi="Calibri" w:cs="Calibri"/>
                <w:color w:val="000000"/>
                <w:sz w:val="22"/>
                <w:szCs w:val="22"/>
                <w:lang w:eastAsia="pt-BR"/>
              </w:rPr>
            </w:pPr>
            <w:ins w:id="752" w:author="Luis Henrique Cavalleiro" w:date="2022-11-16T10:47:00Z">
              <w:r w:rsidRPr="008565F9">
                <w:rPr>
                  <w:rFonts w:ascii="Calibri" w:hAnsi="Calibri" w:cs="Calibri"/>
                  <w:color w:val="000000"/>
                  <w:sz w:val="22"/>
                  <w:szCs w:val="22"/>
                  <w:lang w:eastAsia="pt-BR"/>
                </w:rPr>
                <w:t>27/06/2024</w:t>
              </w:r>
            </w:ins>
          </w:p>
        </w:tc>
        <w:tc>
          <w:tcPr>
            <w:tcW w:w="1133" w:type="dxa"/>
            <w:tcBorders>
              <w:top w:val="nil"/>
              <w:left w:val="nil"/>
              <w:bottom w:val="single" w:sz="4" w:space="0" w:color="auto"/>
              <w:right w:val="single" w:sz="4" w:space="0" w:color="auto"/>
            </w:tcBorders>
            <w:shd w:val="clear" w:color="auto" w:fill="auto"/>
            <w:noWrap/>
            <w:vAlign w:val="bottom"/>
            <w:hideMark/>
          </w:tcPr>
          <w:p w14:paraId="7E413486" w14:textId="77777777" w:rsidR="008565F9" w:rsidRPr="008565F9" w:rsidRDefault="008565F9" w:rsidP="008565F9">
            <w:pPr>
              <w:pStyle w:val="Body"/>
              <w:spacing w:line="320" w:lineRule="exact"/>
              <w:rPr>
                <w:ins w:id="753" w:author="Luis Henrique Cavalleiro" w:date="2022-11-16T10:47:00Z"/>
                <w:rFonts w:ascii="Calibri" w:hAnsi="Calibri" w:cs="Calibri"/>
                <w:color w:val="000000"/>
                <w:sz w:val="22"/>
                <w:szCs w:val="22"/>
                <w:lang w:eastAsia="pt-BR"/>
              </w:rPr>
            </w:pPr>
            <w:ins w:id="754" w:author="Luis Henrique Cavalleiro" w:date="2022-11-16T10:47:00Z">
              <w:r w:rsidRPr="008565F9">
                <w:rPr>
                  <w:rFonts w:ascii="Calibri" w:hAnsi="Calibri" w:cs="Calibri"/>
                  <w:color w:val="000000"/>
                  <w:sz w:val="22"/>
                  <w:szCs w:val="22"/>
                  <w:lang w:eastAsia="pt-BR"/>
                </w:rPr>
                <w:t>0,4629%</w:t>
              </w:r>
            </w:ins>
          </w:p>
        </w:tc>
      </w:tr>
      <w:tr w:rsidR="008565F9" w:rsidRPr="008565F9" w14:paraId="0EF13430" w14:textId="77777777" w:rsidTr="008565F9">
        <w:trPr>
          <w:trHeight w:val="300"/>
          <w:jc w:val="center"/>
          <w:ins w:id="75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344521" w14:textId="77777777" w:rsidR="008565F9" w:rsidRPr="008565F9" w:rsidRDefault="008565F9" w:rsidP="008565F9">
            <w:pPr>
              <w:pStyle w:val="Body"/>
              <w:spacing w:line="320" w:lineRule="exact"/>
              <w:rPr>
                <w:ins w:id="756" w:author="Luis Henrique Cavalleiro" w:date="2022-11-16T10:47:00Z"/>
                <w:rFonts w:ascii="Calibri" w:hAnsi="Calibri" w:cs="Calibri"/>
                <w:color w:val="000000"/>
                <w:sz w:val="22"/>
                <w:szCs w:val="22"/>
                <w:lang w:eastAsia="pt-BR"/>
              </w:rPr>
            </w:pPr>
            <w:ins w:id="757" w:author="Luis Henrique Cavalleiro" w:date="2022-11-16T10:47:00Z">
              <w:r w:rsidRPr="008565F9">
                <w:rPr>
                  <w:rFonts w:ascii="Calibri" w:hAnsi="Calibri" w:cs="Calibri"/>
                  <w:color w:val="000000"/>
                  <w:sz w:val="22"/>
                  <w:szCs w:val="22"/>
                  <w:lang w:eastAsia="pt-BR"/>
                </w:rPr>
                <w:t>14</w:t>
              </w:r>
            </w:ins>
          </w:p>
        </w:tc>
        <w:tc>
          <w:tcPr>
            <w:tcW w:w="1500" w:type="dxa"/>
            <w:tcBorders>
              <w:top w:val="nil"/>
              <w:left w:val="nil"/>
              <w:bottom w:val="single" w:sz="4" w:space="0" w:color="auto"/>
              <w:right w:val="single" w:sz="4" w:space="0" w:color="auto"/>
            </w:tcBorders>
            <w:shd w:val="clear" w:color="auto" w:fill="auto"/>
            <w:noWrap/>
            <w:vAlign w:val="bottom"/>
            <w:hideMark/>
          </w:tcPr>
          <w:p w14:paraId="094CEB24" w14:textId="77777777" w:rsidR="008565F9" w:rsidRPr="008565F9" w:rsidRDefault="008565F9" w:rsidP="008565F9">
            <w:pPr>
              <w:pStyle w:val="Body"/>
              <w:spacing w:line="320" w:lineRule="exact"/>
              <w:rPr>
                <w:ins w:id="758" w:author="Luis Henrique Cavalleiro" w:date="2022-11-16T10:47:00Z"/>
                <w:rFonts w:ascii="Calibri" w:hAnsi="Calibri" w:cs="Calibri"/>
                <w:color w:val="000000"/>
                <w:sz w:val="22"/>
                <w:szCs w:val="22"/>
                <w:lang w:eastAsia="pt-BR"/>
              </w:rPr>
            </w:pPr>
            <w:ins w:id="759" w:author="Luis Henrique Cavalleiro" w:date="2022-11-16T10:47:00Z">
              <w:r w:rsidRPr="008565F9">
                <w:rPr>
                  <w:rFonts w:ascii="Calibri" w:hAnsi="Calibri" w:cs="Calibri"/>
                  <w:color w:val="000000"/>
                  <w:sz w:val="22"/>
                  <w:szCs w:val="22"/>
                  <w:lang w:eastAsia="pt-BR"/>
                </w:rPr>
                <w:t>29/07/2024</w:t>
              </w:r>
            </w:ins>
          </w:p>
        </w:tc>
        <w:tc>
          <w:tcPr>
            <w:tcW w:w="1133" w:type="dxa"/>
            <w:tcBorders>
              <w:top w:val="nil"/>
              <w:left w:val="nil"/>
              <w:bottom w:val="single" w:sz="4" w:space="0" w:color="auto"/>
              <w:right w:val="single" w:sz="4" w:space="0" w:color="auto"/>
            </w:tcBorders>
            <w:shd w:val="clear" w:color="auto" w:fill="auto"/>
            <w:noWrap/>
            <w:vAlign w:val="bottom"/>
            <w:hideMark/>
          </w:tcPr>
          <w:p w14:paraId="66E58A22" w14:textId="77777777" w:rsidR="008565F9" w:rsidRPr="008565F9" w:rsidRDefault="008565F9" w:rsidP="008565F9">
            <w:pPr>
              <w:pStyle w:val="Body"/>
              <w:spacing w:line="320" w:lineRule="exact"/>
              <w:rPr>
                <w:ins w:id="760" w:author="Luis Henrique Cavalleiro" w:date="2022-11-16T10:47:00Z"/>
                <w:rFonts w:ascii="Calibri" w:hAnsi="Calibri" w:cs="Calibri"/>
                <w:color w:val="000000"/>
                <w:sz w:val="22"/>
                <w:szCs w:val="22"/>
                <w:lang w:eastAsia="pt-BR"/>
              </w:rPr>
            </w:pPr>
            <w:ins w:id="761" w:author="Luis Henrique Cavalleiro" w:date="2022-11-16T10:47:00Z">
              <w:r w:rsidRPr="008565F9">
                <w:rPr>
                  <w:rFonts w:ascii="Calibri" w:hAnsi="Calibri" w:cs="Calibri"/>
                  <w:color w:val="000000"/>
                  <w:sz w:val="22"/>
                  <w:szCs w:val="22"/>
                  <w:lang w:eastAsia="pt-BR"/>
                </w:rPr>
                <w:t>0,4710%</w:t>
              </w:r>
            </w:ins>
          </w:p>
        </w:tc>
      </w:tr>
      <w:tr w:rsidR="008565F9" w:rsidRPr="008565F9" w14:paraId="172CBC45" w14:textId="77777777" w:rsidTr="008565F9">
        <w:trPr>
          <w:trHeight w:val="300"/>
          <w:jc w:val="center"/>
          <w:ins w:id="76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6BD640" w14:textId="77777777" w:rsidR="008565F9" w:rsidRPr="008565F9" w:rsidRDefault="008565F9" w:rsidP="008565F9">
            <w:pPr>
              <w:pStyle w:val="Body"/>
              <w:spacing w:line="320" w:lineRule="exact"/>
              <w:rPr>
                <w:ins w:id="763" w:author="Luis Henrique Cavalleiro" w:date="2022-11-16T10:47:00Z"/>
                <w:rFonts w:ascii="Calibri" w:hAnsi="Calibri" w:cs="Calibri"/>
                <w:color w:val="000000"/>
                <w:sz w:val="22"/>
                <w:szCs w:val="22"/>
                <w:lang w:eastAsia="pt-BR"/>
              </w:rPr>
            </w:pPr>
            <w:ins w:id="764" w:author="Luis Henrique Cavalleiro" w:date="2022-11-16T10:47:00Z">
              <w:r w:rsidRPr="008565F9">
                <w:rPr>
                  <w:rFonts w:ascii="Calibri" w:hAnsi="Calibri" w:cs="Calibri"/>
                  <w:color w:val="000000"/>
                  <w:sz w:val="22"/>
                  <w:szCs w:val="22"/>
                  <w:lang w:eastAsia="pt-BR"/>
                </w:rPr>
                <w:t>15</w:t>
              </w:r>
            </w:ins>
          </w:p>
        </w:tc>
        <w:tc>
          <w:tcPr>
            <w:tcW w:w="1500" w:type="dxa"/>
            <w:tcBorders>
              <w:top w:val="nil"/>
              <w:left w:val="nil"/>
              <w:bottom w:val="single" w:sz="4" w:space="0" w:color="auto"/>
              <w:right w:val="single" w:sz="4" w:space="0" w:color="auto"/>
            </w:tcBorders>
            <w:shd w:val="clear" w:color="auto" w:fill="auto"/>
            <w:noWrap/>
            <w:vAlign w:val="bottom"/>
            <w:hideMark/>
          </w:tcPr>
          <w:p w14:paraId="020733AA" w14:textId="77777777" w:rsidR="008565F9" w:rsidRPr="008565F9" w:rsidRDefault="008565F9" w:rsidP="008565F9">
            <w:pPr>
              <w:pStyle w:val="Body"/>
              <w:spacing w:line="320" w:lineRule="exact"/>
              <w:rPr>
                <w:ins w:id="765" w:author="Luis Henrique Cavalleiro" w:date="2022-11-16T10:47:00Z"/>
                <w:rFonts w:ascii="Calibri" w:hAnsi="Calibri" w:cs="Calibri"/>
                <w:color w:val="000000"/>
                <w:sz w:val="22"/>
                <w:szCs w:val="22"/>
                <w:lang w:eastAsia="pt-BR"/>
              </w:rPr>
            </w:pPr>
            <w:ins w:id="766" w:author="Luis Henrique Cavalleiro" w:date="2022-11-16T10:47:00Z">
              <w:r w:rsidRPr="008565F9">
                <w:rPr>
                  <w:rFonts w:ascii="Calibri" w:hAnsi="Calibri" w:cs="Calibri"/>
                  <w:color w:val="000000"/>
                  <w:sz w:val="22"/>
                  <w:szCs w:val="22"/>
                  <w:lang w:eastAsia="pt-BR"/>
                </w:rPr>
                <w:t>28/08/2024</w:t>
              </w:r>
            </w:ins>
          </w:p>
        </w:tc>
        <w:tc>
          <w:tcPr>
            <w:tcW w:w="1133" w:type="dxa"/>
            <w:tcBorders>
              <w:top w:val="nil"/>
              <w:left w:val="nil"/>
              <w:bottom w:val="single" w:sz="4" w:space="0" w:color="auto"/>
              <w:right w:val="single" w:sz="4" w:space="0" w:color="auto"/>
            </w:tcBorders>
            <w:shd w:val="clear" w:color="auto" w:fill="auto"/>
            <w:noWrap/>
            <w:vAlign w:val="bottom"/>
            <w:hideMark/>
          </w:tcPr>
          <w:p w14:paraId="6955AF23" w14:textId="77777777" w:rsidR="008565F9" w:rsidRPr="008565F9" w:rsidRDefault="008565F9" w:rsidP="008565F9">
            <w:pPr>
              <w:pStyle w:val="Body"/>
              <w:spacing w:line="320" w:lineRule="exact"/>
              <w:rPr>
                <w:ins w:id="767" w:author="Luis Henrique Cavalleiro" w:date="2022-11-16T10:47:00Z"/>
                <w:rFonts w:ascii="Calibri" w:hAnsi="Calibri" w:cs="Calibri"/>
                <w:color w:val="000000"/>
                <w:sz w:val="22"/>
                <w:szCs w:val="22"/>
                <w:lang w:eastAsia="pt-BR"/>
              </w:rPr>
            </w:pPr>
            <w:ins w:id="768" w:author="Luis Henrique Cavalleiro" w:date="2022-11-16T10:47:00Z">
              <w:r w:rsidRPr="008565F9">
                <w:rPr>
                  <w:rFonts w:ascii="Calibri" w:hAnsi="Calibri" w:cs="Calibri"/>
                  <w:color w:val="000000"/>
                  <w:sz w:val="22"/>
                  <w:szCs w:val="22"/>
                  <w:lang w:eastAsia="pt-BR"/>
                </w:rPr>
                <w:t>0,4734%</w:t>
              </w:r>
            </w:ins>
          </w:p>
        </w:tc>
      </w:tr>
      <w:tr w:rsidR="008565F9" w:rsidRPr="008565F9" w14:paraId="4832492A" w14:textId="77777777" w:rsidTr="008565F9">
        <w:trPr>
          <w:trHeight w:val="300"/>
          <w:jc w:val="center"/>
          <w:ins w:id="76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3F526C" w14:textId="77777777" w:rsidR="008565F9" w:rsidRPr="008565F9" w:rsidRDefault="008565F9" w:rsidP="008565F9">
            <w:pPr>
              <w:pStyle w:val="Body"/>
              <w:spacing w:line="320" w:lineRule="exact"/>
              <w:rPr>
                <w:ins w:id="770" w:author="Luis Henrique Cavalleiro" w:date="2022-11-16T10:47:00Z"/>
                <w:rFonts w:ascii="Calibri" w:hAnsi="Calibri" w:cs="Calibri"/>
                <w:color w:val="000000"/>
                <w:sz w:val="22"/>
                <w:szCs w:val="22"/>
                <w:lang w:eastAsia="pt-BR"/>
              </w:rPr>
            </w:pPr>
            <w:ins w:id="771" w:author="Luis Henrique Cavalleiro" w:date="2022-11-16T10:47:00Z">
              <w:r w:rsidRPr="008565F9">
                <w:rPr>
                  <w:rFonts w:ascii="Calibri" w:hAnsi="Calibri" w:cs="Calibri"/>
                  <w:color w:val="000000"/>
                  <w:sz w:val="22"/>
                  <w:szCs w:val="22"/>
                  <w:lang w:eastAsia="pt-BR"/>
                </w:rPr>
                <w:t>16</w:t>
              </w:r>
            </w:ins>
          </w:p>
        </w:tc>
        <w:tc>
          <w:tcPr>
            <w:tcW w:w="1500" w:type="dxa"/>
            <w:tcBorders>
              <w:top w:val="nil"/>
              <w:left w:val="nil"/>
              <w:bottom w:val="single" w:sz="4" w:space="0" w:color="auto"/>
              <w:right w:val="single" w:sz="4" w:space="0" w:color="auto"/>
            </w:tcBorders>
            <w:shd w:val="clear" w:color="auto" w:fill="auto"/>
            <w:noWrap/>
            <w:vAlign w:val="bottom"/>
            <w:hideMark/>
          </w:tcPr>
          <w:p w14:paraId="5A49CB48" w14:textId="77777777" w:rsidR="008565F9" w:rsidRPr="008565F9" w:rsidRDefault="008565F9" w:rsidP="008565F9">
            <w:pPr>
              <w:pStyle w:val="Body"/>
              <w:spacing w:line="320" w:lineRule="exact"/>
              <w:rPr>
                <w:ins w:id="772" w:author="Luis Henrique Cavalleiro" w:date="2022-11-16T10:47:00Z"/>
                <w:rFonts w:ascii="Calibri" w:hAnsi="Calibri" w:cs="Calibri"/>
                <w:color w:val="000000"/>
                <w:sz w:val="22"/>
                <w:szCs w:val="22"/>
                <w:lang w:eastAsia="pt-BR"/>
              </w:rPr>
            </w:pPr>
            <w:ins w:id="773" w:author="Luis Henrique Cavalleiro" w:date="2022-11-16T10:47:00Z">
              <w:r w:rsidRPr="008565F9">
                <w:rPr>
                  <w:rFonts w:ascii="Calibri" w:hAnsi="Calibri" w:cs="Calibri"/>
                  <w:color w:val="000000"/>
                  <w:sz w:val="22"/>
                  <w:szCs w:val="22"/>
                  <w:lang w:eastAsia="pt-BR"/>
                </w:rPr>
                <w:t>27/09/2024</w:t>
              </w:r>
            </w:ins>
          </w:p>
        </w:tc>
        <w:tc>
          <w:tcPr>
            <w:tcW w:w="1133" w:type="dxa"/>
            <w:tcBorders>
              <w:top w:val="nil"/>
              <w:left w:val="nil"/>
              <w:bottom w:val="single" w:sz="4" w:space="0" w:color="auto"/>
              <w:right w:val="single" w:sz="4" w:space="0" w:color="auto"/>
            </w:tcBorders>
            <w:shd w:val="clear" w:color="auto" w:fill="auto"/>
            <w:noWrap/>
            <w:vAlign w:val="bottom"/>
            <w:hideMark/>
          </w:tcPr>
          <w:p w14:paraId="5C085F06" w14:textId="77777777" w:rsidR="008565F9" w:rsidRPr="008565F9" w:rsidRDefault="008565F9" w:rsidP="008565F9">
            <w:pPr>
              <w:pStyle w:val="Body"/>
              <w:spacing w:line="320" w:lineRule="exact"/>
              <w:rPr>
                <w:ins w:id="774" w:author="Luis Henrique Cavalleiro" w:date="2022-11-16T10:47:00Z"/>
                <w:rFonts w:ascii="Calibri" w:hAnsi="Calibri" w:cs="Calibri"/>
                <w:color w:val="000000"/>
                <w:sz w:val="22"/>
                <w:szCs w:val="22"/>
                <w:lang w:eastAsia="pt-BR"/>
              </w:rPr>
            </w:pPr>
            <w:ins w:id="775" w:author="Luis Henrique Cavalleiro" w:date="2022-11-16T10:47:00Z">
              <w:r w:rsidRPr="008565F9">
                <w:rPr>
                  <w:rFonts w:ascii="Calibri" w:hAnsi="Calibri" w:cs="Calibri"/>
                  <w:color w:val="000000"/>
                  <w:sz w:val="22"/>
                  <w:szCs w:val="22"/>
                  <w:lang w:eastAsia="pt-BR"/>
                </w:rPr>
                <w:t>0,4698%</w:t>
              </w:r>
            </w:ins>
          </w:p>
        </w:tc>
      </w:tr>
      <w:tr w:rsidR="008565F9" w:rsidRPr="008565F9" w14:paraId="44F9050A" w14:textId="77777777" w:rsidTr="008565F9">
        <w:trPr>
          <w:trHeight w:val="300"/>
          <w:jc w:val="center"/>
          <w:ins w:id="77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2D9DE2" w14:textId="77777777" w:rsidR="008565F9" w:rsidRPr="008565F9" w:rsidRDefault="008565F9" w:rsidP="008565F9">
            <w:pPr>
              <w:pStyle w:val="Body"/>
              <w:spacing w:line="320" w:lineRule="exact"/>
              <w:rPr>
                <w:ins w:id="777" w:author="Luis Henrique Cavalleiro" w:date="2022-11-16T10:47:00Z"/>
                <w:rFonts w:ascii="Calibri" w:hAnsi="Calibri" w:cs="Calibri"/>
                <w:color w:val="000000"/>
                <w:sz w:val="22"/>
                <w:szCs w:val="22"/>
                <w:lang w:eastAsia="pt-BR"/>
              </w:rPr>
            </w:pPr>
            <w:ins w:id="778" w:author="Luis Henrique Cavalleiro" w:date="2022-11-16T10:47:00Z">
              <w:r w:rsidRPr="008565F9">
                <w:rPr>
                  <w:rFonts w:ascii="Calibri" w:hAnsi="Calibri" w:cs="Calibri"/>
                  <w:color w:val="000000"/>
                  <w:sz w:val="22"/>
                  <w:szCs w:val="22"/>
                  <w:lang w:eastAsia="pt-BR"/>
                </w:rPr>
                <w:t>17</w:t>
              </w:r>
            </w:ins>
          </w:p>
        </w:tc>
        <w:tc>
          <w:tcPr>
            <w:tcW w:w="1500" w:type="dxa"/>
            <w:tcBorders>
              <w:top w:val="nil"/>
              <w:left w:val="nil"/>
              <w:bottom w:val="single" w:sz="4" w:space="0" w:color="auto"/>
              <w:right w:val="single" w:sz="4" w:space="0" w:color="auto"/>
            </w:tcBorders>
            <w:shd w:val="clear" w:color="auto" w:fill="auto"/>
            <w:noWrap/>
            <w:vAlign w:val="bottom"/>
            <w:hideMark/>
          </w:tcPr>
          <w:p w14:paraId="0D0EC7D6" w14:textId="77777777" w:rsidR="008565F9" w:rsidRPr="008565F9" w:rsidRDefault="008565F9" w:rsidP="008565F9">
            <w:pPr>
              <w:pStyle w:val="Body"/>
              <w:spacing w:line="320" w:lineRule="exact"/>
              <w:rPr>
                <w:ins w:id="779" w:author="Luis Henrique Cavalleiro" w:date="2022-11-16T10:47:00Z"/>
                <w:rFonts w:ascii="Calibri" w:hAnsi="Calibri" w:cs="Calibri"/>
                <w:color w:val="000000"/>
                <w:sz w:val="22"/>
                <w:szCs w:val="22"/>
                <w:lang w:eastAsia="pt-BR"/>
              </w:rPr>
            </w:pPr>
            <w:ins w:id="780" w:author="Luis Henrique Cavalleiro" w:date="2022-11-16T10:47:00Z">
              <w:r w:rsidRPr="008565F9">
                <w:rPr>
                  <w:rFonts w:ascii="Calibri" w:hAnsi="Calibri" w:cs="Calibri"/>
                  <w:color w:val="000000"/>
                  <w:sz w:val="22"/>
                  <w:szCs w:val="22"/>
                  <w:lang w:eastAsia="pt-BR"/>
                </w:rPr>
                <w:t>29/10/2024</w:t>
              </w:r>
            </w:ins>
          </w:p>
        </w:tc>
        <w:tc>
          <w:tcPr>
            <w:tcW w:w="1133" w:type="dxa"/>
            <w:tcBorders>
              <w:top w:val="nil"/>
              <w:left w:val="nil"/>
              <w:bottom w:val="single" w:sz="4" w:space="0" w:color="auto"/>
              <w:right w:val="single" w:sz="4" w:space="0" w:color="auto"/>
            </w:tcBorders>
            <w:shd w:val="clear" w:color="auto" w:fill="auto"/>
            <w:noWrap/>
            <w:vAlign w:val="bottom"/>
            <w:hideMark/>
          </w:tcPr>
          <w:p w14:paraId="0B152354" w14:textId="77777777" w:rsidR="008565F9" w:rsidRPr="008565F9" w:rsidRDefault="008565F9" w:rsidP="008565F9">
            <w:pPr>
              <w:pStyle w:val="Body"/>
              <w:spacing w:line="320" w:lineRule="exact"/>
              <w:rPr>
                <w:ins w:id="781" w:author="Luis Henrique Cavalleiro" w:date="2022-11-16T10:47:00Z"/>
                <w:rFonts w:ascii="Calibri" w:hAnsi="Calibri" w:cs="Calibri"/>
                <w:color w:val="000000"/>
                <w:sz w:val="22"/>
                <w:szCs w:val="22"/>
                <w:lang w:eastAsia="pt-BR"/>
              </w:rPr>
            </w:pPr>
            <w:ins w:id="782" w:author="Luis Henrique Cavalleiro" w:date="2022-11-16T10:47:00Z">
              <w:r w:rsidRPr="008565F9">
                <w:rPr>
                  <w:rFonts w:ascii="Calibri" w:hAnsi="Calibri" w:cs="Calibri"/>
                  <w:color w:val="000000"/>
                  <w:sz w:val="22"/>
                  <w:szCs w:val="22"/>
                  <w:lang w:eastAsia="pt-BR"/>
                </w:rPr>
                <w:t>0,4888%</w:t>
              </w:r>
            </w:ins>
          </w:p>
        </w:tc>
      </w:tr>
      <w:tr w:rsidR="008565F9" w:rsidRPr="008565F9" w14:paraId="73B1BDFD" w14:textId="77777777" w:rsidTr="008565F9">
        <w:trPr>
          <w:trHeight w:val="300"/>
          <w:jc w:val="center"/>
          <w:ins w:id="78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431AF7" w14:textId="77777777" w:rsidR="008565F9" w:rsidRPr="008565F9" w:rsidRDefault="008565F9" w:rsidP="008565F9">
            <w:pPr>
              <w:pStyle w:val="Body"/>
              <w:spacing w:line="320" w:lineRule="exact"/>
              <w:rPr>
                <w:ins w:id="784" w:author="Luis Henrique Cavalleiro" w:date="2022-11-16T10:47:00Z"/>
                <w:rFonts w:ascii="Calibri" w:hAnsi="Calibri" w:cs="Calibri"/>
                <w:color w:val="000000"/>
                <w:sz w:val="22"/>
                <w:szCs w:val="22"/>
                <w:lang w:eastAsia="pt-BR"/>
              </w:rPr>
            </w:pPr>
            <w:ins w:id="785" w:author="Luis Henrique Cavalleiro" w:date="2022-11-16T10:47:00Z">
              <w:r w:rsidRPr="008565F9">
                <w:rPr>
                  <w:rFonts w:ascii="Calibri" w:hAnsi="Calibri" w:cs="Calibri"/>
                  <w:color w:val="000000"/>
                  <w:sz w:val="22"/>
                  <w:szCs w:val="22"/>
                  <w:lang w:eastAsia="pt-BR"/>
                </w:rPr>
                <w:t>18</w:t>
              </w:r>
            </w:ins>
          </w:p>
        </w:tc>
        <w:tc>
          <w:tcPr>
            <w:tcW w:w="1500" w:type="dxa"/>
            <w:tcBorders>
              <w:top w:val="nil"/>
              <w:left w:val="nil"/>
              <w:bottom w:val="single" w:sz="4" w:space="0" w:color="auto"/>
              <w:right w:val="single" w:sz="4" w:space="0" w:color="auto"/>
            </w:tcBorders>
            <w:shd w:val="clear" w:color="auto" w:fill="auto"/>
            <w:noWrap/>
            <w:vAlign w:val="bottom"/>
            <w:hideMark/>
          </w:tcPr>
          <w:p w14:paraId="496E3066" w14:textId="77777777" w:rsidR="008565F9" w:rsidRPr="008565F9" w:rsidRDefault="008565F9" w:rsidP="008565F9">
            <w:pPr>
              <w:pStyle w:val="Body"/>
              <w:spacing w:line="320" w:lineRule="exact"/>
              <w:rPr>
                <w:ins w:id="786" w:author="Luis Henrique Cavalleiro" w:date="2022-11-16T10:47:00Z"/>
                <w:rFonts w:ascii="Calibri" w:hAnsi="Calibri" w:cs="Calibri"/>
                <w:color w:val="000000"/>
                <w:sz w:val="22"/>
                <w:szCs w:val="22"/>
                <w:lang w:eastAsia="pt-BR"/>
              </w:rPr>
            </w:pPr>
            <w:ins w:id="787" w:author="Luis Henrique Cavalleiro" w:date="2022-11-16T10:47:00Z">
              <w:r w:rsidRPr="008565F9">
                <w:rPr>
                  <w:rFonts w:ascii="Calibri" w:hAnsi="Calibri" w:cs="Calibri"/>
                  <w:color w:val="000000"/>
                  <w:sz w:val="22"/>
                  <w:szCs w:val="22"/>
                  <w:lang w:eastAsia="pt-BR"/>
                </w:rPr>
                <w:t>27/11/2024</w:t>
              </w:r>
            </w:ins>
          </w:p>
        </w:tc>
        <w:tc>
          <w:tcPr>
            <w:tcW w:w="1133" w:type="dxa"/>
            <w:tcBorders>
              <w:top w:val="nil"/>
              <w:left w:val="nil"/>
              <w:bottom w:val="single" w:sz="4" w:space="0" w:color="auto"/>
              <w:right w:val="single" w:sz="4" w:space="0" w:color="auto"/>
            </w:tcBorders>
            <w:shd w:val="clear" w:color="auto" w:fill="auto"/>
            <w:noWrap/>
            <w:vAlign w:val="bottom"/>
            <w:hideMark/>
          </w:tcPr>
          <w:p w14:paraId="23439B83" w14:textId="77777777" w:rsidR="008565F9" w:rsidRPr="008565F9" w:rsidRDefault="008565F9" w:rsidP="008565F9">
            <w:pPr>
              <w:pStyle w:val="Body"/>
              <w:spacing w:line="320" w:lineRule="exact"/>
              <w:rPr>
                <w:ins w:id="788" w:author="Luis Henrique Cavalleiro" w:date="2022-11-16T10:47:00Z"/>
                <w:rFonts w:ascii="Calibri" w:hAnsi="Calibri" w:cs="Calibri"/>
                <w:color w:val="000000"/>
                <w:sz w:val="22"/>
                <w:szCs w:val="22"/>
                <w:lang w:eastAsia="pt-BR"/>
              </w:rPr>
            </w:pPr>
            <w:ins w:id="789" w:author="Luis Henrique Cavalleiro" w:date="2022-11-16T10:47:00Z">
              <w:r w:rsidRPr="008565F9">
                <w:rPr>
                  <w:rFonts w:ascii="Calibri" w:hAnsi="Calibri" w:cs="Calibri"/>
                  <w:color w:val="000000"/>
                  <w:sz w:val="22"/>
                  <w:szCs w:val="22"/>
                  <w:lang w:eastAsia="pt-BR"/>
                </w:rPr>
                <w:t>0,4850%</w:t>
              </w:r>
            </w:ins>
          </w:p>
        </w:tc>
      </w:tr>
      <w:tr w:rsidR="008565F9" w:rsidRPr="008565F9" w14:paraId="25612D40" w14:textId="77777777" w:rsidTr="008565F9">
        <w:trPr>
          <w:trHeight w:val="300"/>
          <w:jc w:val="center"/>
          <w:ins w:id="79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D2851B" w14:textId="77777777" w:rsidR="008565F9" w:rsidRPr="008565F9" w:rsidRDefault="008565F9" w:rsidP="008565F9">
            <w:pPr>
              <w:pStyle w:val="Body"/>
              <w:spacing w:line="320" w:lineRule="exact"/>
              <w:rPr>
                <w:ins w:id="791" w:author="Luis Henrique Cavalleiro" w:date="2022-11-16T10:47:00Z"/>
                <w:rFonts w:ascii="Calibri" w:hAnsi="Calibri" w:cs="Calibri"/>
                <w:color w:val="000000"/>
                <w:sz w:val="22"/>
                <w:szCs w:val="22"/>
                <w:lang w:eastAsia="pt-BR"/>
              </w:rPr>
            </w:pPr>
            <w:ins w:id="792" w:author="Luis Henrique Cavalleiro" w:date="2022-11-16T10:47:00Z">
              <w:r w:rsidRPr="008565F9">
                <w:rPr>
                  <w:rFonts w:ascii="Calibri" w:hAnsi="Calibri" w:cs="Calibri"/>
                  <w:color w:val="000000"/>
                  <w:sz w:val="22"/>
                  <w:szCs w:val="22"/>
                  <w:lang w:eastAsia="pt-BR"/>
                </w:rPr>
                <w:t>19</w:t>
              </w:r>
            </w:ins>
          </w:p>
        </w:tc>
        <w:tc>
          <w:tcPr>
            <w:tcW w:w="1500" w:type="dxa"/>
            <w:tcBorders>
              <w:top w:val="nil"/>
              <w:left w:val="nil"/>
              <w:bottom w:val="single" w:sz="4" w:space="0" w:color="auto"/>
              <w:right w:val="single" w:sz="4" w:space="0" w:color="auto"/>
            </w:tcBorders>
            <w:shd w:val="clear" w:color="auto" w:fill="auto"/>
            <w:noWrap/>
            <w:vAlign w:val="bottom"/>
            <w:hideMark/>
          </w:tcPr>
          <w:p w14:paraId="1B490965" w14:textId="77777777" w:rsidR="008565F9" w:rsidRPr="008565F9" w:rsidRDefault="008565F9" w:rsidP="008565F9">
            <w:pPr>
              <w:pStyle w:val="Body"/>
              <w:spacing w:line="320" w:lineRule="exact"/>
              <w:rPr>
                <w:ins w:id="793" w:author="Luis Henrique Cavalleiro" w:date="2022-11-16T10:47:00Z"/>
                <w:rFonts w:ascii="Calibri" w:hAnsi="Calibri" w:cs="Calibri"/>
                <w:color w:val="000000"/>
                <w:sz w:val="22"/>
                <w:szCs w:val="22"/>
                <w:lang w:eastAsia="pt-BR"/>
              </w:rPr>
            </w:pPr>
            <w:ins w:id="794" w:author="Luis Henrique Cavalleiro" w:date="2022-11-16T10:47:00Z">
              <w:r w:rsidRPr="008565F9">
                <w:rPr>
                  <w:rFonts w:ascii="Calibri" w:hAnsi="Calibri" w:cs="Calibri"/>
                  <w:color w:val="000000"/>
                  <w:sz w:val="22"/>
                  <w:szCs w:val="22"/>
                  <w:lang w:eastAsia="pt-BR"/>
                </w:rPr>
                <w:t>30/12/2024</w:t>
              </w:r>
            </w:ins>
          </w:p>
        </w:tc>
        <w:tc>
          <w:tcPr>
            <w:tcW w:w="1133" w:type="dxa"/>
            <w:tcBorders>
              <w:top w:val="nil"/>
              <w:left w:val="nil"/>
              <w:bottom w:val="single" w:sz="4" w:space="0" w:color="auto"/>
              <w:right w:val="single" w:sz="4" w:space="0" w:color="auto"/>
            </w:tcBorders>
            <w:shd w:val="clear" w:color="auto" w:fill="auto"/>
            <w:noWrap/>
            <w:vAlign w:val="bottom"/>
            <w:hideMark/>
          </w:tcPr>
          <w:p w14:paraId="5BFA1E17" w14:textId="77777777" w:rsidR="008565F9" w:rsidRPr="008565F9" w:rsidRDefault="008565F9" w:rsidP="008565F9">
            <w:pPr>
              <w:pStyle w:val="Body"/>
              <w:spacing w:line="320" w:lineRule="exact"/>
              <w:rPr>
                <w:ins w:id="795" w:author="Luis Henrique Cavalleiro" w:date="2022-11-16T10:47:00Z"/>
                <w:rFonts w:ascii="Calibri" w:hAnsi="Calibri" w:cs="Calibri"/>
                <w:color w:val="000000"/>
                <w:sz w:val="22"/>
                <w:szCs w:val="22"/>
                <w:lang w:eastAsia="pt-BR"/>
              </w:rPr>
            </w:pPr>
            <w:ins w:id="796" w:author="Luis Henrique Cavalleiro" w:date="2022-11-16T10:47:00Z">
              <w:r w:rsidRPr="008565F9">
                <w:rPr>
                  <w:rFonts w:ascii="Calibri" w:hAnsi="Calibri" w:cs="Calibri"/>
                  <w:color w:val="000000"/>
                  <w:sz w:val="22"/>
                  <w:szCs w:val="22"/>
                  <w:lang w:eastAsia="pt-BR"/>
                </w:rPr>
                <w:t>0,4935%</w:t>
              </w:r>
            </w:ins>
          </w:p>
        </w:tc>
      </w:tr>
      <w:tr w:rsidR="008565F9" w:rsidRPr="008565F9" w14:paraId="19A8E151" w14:textId="77777777" w:rsidTr="008565F9">
        <w:trPr>
          <w:trHeight w:val="300"/>
          <w:jc w:val="center"/>
          <w:ins w:id="79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C11C260" w14:textId="77777777" w:rsidR="008565F9" w:rsidRPr="008565F9" w:rsidRDefault="008565F9" w:rsidP="008565F9">
            <w:pPr>
              <w:pStyle w:val="Body"/>
              <w:spacing w:line="320" w:lineRule="exact"/>
              <w:rPr>
                <w:ins w:id="798" w:author="Luis Henrique Cavalleiro" w:date="2022-11-16T10:47:00Z"/>
                <w:rFonts w:ascii="Calibri" w:hAnsi="Calibri" w:cs="Calibri"/>
                <w:color w:val="000000"/>
                <w:sz w:val="22"/>
                <w:szCs w:val="22"/>
                <w:lang w:eastAsia="pt-BR"/>
              </w:rPr>
            </w:pPr>
            <w:ins w:id="799" w:author="Luis Henrique Cavalleiro" w:date="2022-11-16T10:47:00Z">
              <w:r w:rsidRPr="008565F9">
                <w:rPr>
                  <w:rFonts w:ascii="Calibri" w:hAnsi="Calibri" w:cs="Calibri"/>
                  <w:color w:val="000000"/>
                  <w:sz w:val="22"/>
                  <w:szCs w:val="22"/>
                  <w:lang w:eastAsia="pt-BR"/>
                </w:rPr>
                <w:t>20</w:t>
              </w:r>
            </w:ins>
          </w:p>
        </w:tc>
        <w:tc>
          <w:tcPr>
            <w:tcW w:w="1500" w:type="dxa"/>
            <w:tcBorders>
              <w:top w:val="nil"/>
              <w:left w:val="nil"/>
              <w:bottom w:val="single" w:sz="4" w:space="0" w:color="auto"/>
              <w:right w:val="single" w:sz="4" w:space="0" w:color="auto"/>
            </w:tcBorders>
            <w:shd w:val="clear" w:color="auto" w:fill="auto"/>
            <w:noWrap/>
            <w:vAlign w:val="bottom"/>
            <w:hideMark/>
          </w:tcPr>
          <w:p w14:paraId="705A9358" w14:textId="77777777" w:rsidR="008565F9" w:rsidRPr="008565F9" w:rsidRDefault="008565F9" w:rsidP="008565F9">
            <w:pPr>
              <w:pStyle w:val="Body"/>
              <w:spacing w:line="320" w:lineRule="exact"/>
              <w:rPr>
                <w:ins w:id="800" w:author="Luis Henrique Cavalleiro" w:date="2022-11-16T10:47:00Z"/>
                <w:rFonts w:ascii="Calibri" w:hAnsi="Calibri" w:cs="Calibri"/>
                <w:color w:val="000000"/>
                <w:sz w:val="22"/>
                <w:szCs w:val="22"/>
                <w:lang w:eastAsia="pt-BR"/>
              </w:rPr>
            </w:pPr>
            <w:ins w:id="801" w:author="Luis Henrique Cavalleiro" w:date="2022-11-16T10:47:00Z">
              <w:r w:rsidRPr="008565F9">
                <w:rPr>
                  <w:rFonts w:ascii="Calibri" w:hAnsi="Calibri" w:cs="Calibri"/>
                  <w:color w:val="000000"/>
                  <w:sz w:val="22"/>
                  <w:szCs w:val="22"/>
                  <w:lang w:eastAsia="pt-BR"/>
                </w:rPr>
                <w:t>29/01/2025</w:t>
              </w:r>
            </w:ins>
          </w:p>
        </w:tc>
        <w:tc>
          <w:tcPr>
            <w:tcW w:w="1133" w:type="dxa"/>
            <w:tcBorders>
              <w:top w:val="nil"/>
              <w:left w:val="nil"/>
              <w:bottom w:val="single" w:sz="4" w:space="0" w:color="auto"/>
              <w:right w:val="single" w:sz="4" w:space="0" w:color="auto"/>
            </w:tcBorders>
            <w:shd w:val="clear" w:color="auto" w:fill="auto"/>
            <w:noWrap/>
            <w:vAlign w:val="bottom"/>
            <w:hideMark/>
          </w:tcPr>
          <w:p w14:paraId="5DD39931" w14:textId="77777777" w:rsidR="008565F9" w:rsidRPr="008565F9" w:rsidRDefault="008565F9" w:rsidP="008565F9">
            <w:pPr>
              <w:pStyle w:val="Body"/>
              <w:spacing w:line="320" w:lineRule="exact"/>
              <w:rPr>
                <w:ins w:id="802" w:author="Luis Henrique Cavalleiro" w:date="2022-11-16T10:47:00Z"/>
                <w:rFonts w:ascii="Calibri" w:hAnsi="Calibri" w:cs="Calibri"/>
                <w:color w:val="000000"/>
                <w:sz w:val="22"/>
                <w:szCs w:val="22"/>
                <w:lang w:eastAsia="pt-BR"/>
              </w:rPr>
            </w:pPr>
            <w:ins w:id="803" w:author="Luis Henrique Cavalleiro" w:date="2022-11-16T10:47:00Z">
              <w:r w:rsidRPr="008565F9">
                <w:rPr>
                  <w:rFonts w:ascii="Calibri" w:hAnsi="Calibri" w:cs="Calibri"/>
                  <w:color w:val="000000"/>
                  <w:sz w:val="22"/>
                  <w:szCs w:val="22"/>
                  <w:lang w:eastAsia="pt-BR"/>
                </w:rPr>
                <w:t>0,4911%</w:t>
              </w:r>
            </w:ins>
          </w:p>
        </w:tc>
      </w:tr>
      <w:tr w:rsidR="008565F9" w:rsidRPr="008565F9" w14:paraId="3938D5D3" w14:textId="77777777" w:rsidTr="008565F9">
        <w:trPr>
          <w:trHeight w:val="300"/>
          <w:jc w:val="center"/>
          <w:ins w:id="80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ED8A535" w14:textId="77777777" w:rsidR="008565F9" w:rsidRPr="008565F9" w:rsidRDefault="008565F9" w:rsidP="008565F9">
            <w:pPr>
              <w:pStyle w:val="Body"/>
              <w:spacing w:line="320" w:lineRule="exact"/>
              <w:rPr>
                <w:ins w:id="805" w:author="Luis Henrique Cavalleiro" w:date="2022-11-16T10:47:00Z"/>
                <w:rFonts w:ascii="Calibri" w:hAnsi="Calibri" w:cs="Calibri"/>
                <w:color w:val="000000"/>
                <w:sz w:val="22"/>
                <w:szCs w:val="22"/>
                <w:lang w:eastAsia="pt-BR"/>
              </w:rPr>
            </w:pPr>
            <w:ins w:id="806" w:author="Luis Henrique Cavalleiro" w:date="2022-11-16T10:47:00Z">
              <w:r w:rsidRPr="008565F9">
                <w:rPr>
                  <w:rFonts w:ascii="Calibri" w:hAnsi="Calibri" w:cs="Calibri"/>
                  <w:color w:val="000000"/>
                  <w:sz w:val="22"/>
                  <w:szCs w:val="22"/>
                  <w:lang w:eastAsia="pt-BR"/>
                </w:rPr>
                <w:t>21</w:t>
              </w:r>
            </w:ins>
          </w:p>
        </w:tc>
        <w:tc>
          <w:tcPr>
            <w:tcW w:w="1500" w:type="dxa"/>
            <w:tcBorders>
              <w:top w:val="nil"/>
              <w:left w:val="nil"/>
              <w:bottom w:val="single" w:sz="4" w:space="0" w:color="auto"/>
              <w:right w:val="single" w:sz="4" w:space="0" w:color="auto"/>
            </w:tcBorders>
            <w:shd w:val="clear" w:color="auto" w:fill="auto"/>
            <w:noWrap/>
            <w:vAlign w:val="bottom"/>
            <w:hideMark/>
          </w:tcPr>
          <w:p w14:paraId="5846D8B7" w14:textId="77777777" w:rsidR="008565F9" w:rsidRPr="008565F9" w:rsidRDefault="008565F9" w:rsidP="008565F9">
            <w:pPr>
              <w:pStyle w:val="Body"/>
              <w:spacing w:line="320" w:lineRule="exact"/>
              <w:rPr>
                <w:ins w:id="807" w:author="Luis Henrique Cavalleiro" w:date="2022-11-16T10:47:00Z"/>
                <w:rFonts w:ascii="Calibri" w:hAnsi="Calibri" w:cs="Calibri"/>
                <w:color w:val="000000"/>
                <w:sz w:val="22"/>
                <w:szCs w:val="22"/>
                <w:lang w:eastAsia="pt-BR"/>
              </w:rPr>
            </w:pPr>
            <w:ins w:id="808" w:author="Luis Henrique Cavalleiro" w:date="2022-11-16T10:47:00Z">
              <w:r w:rsidRPr="008565F9">
                <w:rPr>
                  <w:rFonts w:ascii="Calibri" w:hAnsi="Calibri" w:cs="Calibri"/>
                  <w:color w:val="000000"/>
                  <w:sz w:val="22"/>
                  <w:szCs w:val="22"/>
                  <w:lang w:eastAsia="pt-BR"/>
                </w:rPr>
                <w:t>27/02/2025</w:t>
              </w:r>
            </w:ins>
          </w:p>
        </w:tc>
        <w:tc>
          <w:tcPr>
            <w:tcW w:w="1133" w:type="dxa"/>
            <w:tcBorders>
              <w:top w:val="nil"/>
              <w:left w:val="nil"/>
              <w:bottom w:val="single" w:sz="4" w:space="0" w:color="auto"/>
              <w:right w:val="single" w:sz="4" w:space="0" w:color="auto"/>
            </w:tcBorders>
            <w:shd w:val="clear" w:color="auto" w:fill="auto"/>
            <w:noWrap/>
            <w:vAlign w:val="bottom"/>
            <w:hideMark/>
          </w:tcPr>
          <w:p w14:paraId="30F4C510" w14:textId="77777777" w:rsidR="008565F9" w:rsidRPr="008565F9" w:rsidRDefault="008565F9" w:rsidP="008565F9">
            <w:pPr>
              <w:pStyle w:val="Body"/>
              <w:spacing w:line="320" w:lineRule="exact"/>
              <w:rPr>
                <w:ins w:id="809" w:author="Luis Henrique Cavalleiro" w:date="2022-11-16T10:47:00Z"/>
                <w:rFonts w:ascii="Calibri" w:hAnsi="Calibri" w:cs="Calibri"/>
                <w:color w:val="000000"/>
                <w:sz w:val="22"/>
                <w:szCs w:val="22"/>
                <w:lang w:eastAsia="pt-BR"/>
              </w:rPr>
            </w:pPr>
            <w:ins w:id="810" w:author="Luis Henrique Cavalleiro" w:date="2022-11-16T10:47:00Z">
              <w:r w:rsidRPr="008565F9">
                <w:rPr>
                  <w:rFonts w:ascii="Calibri" w:hAnsi="Calibri" w:cs="Calibri"/>
                  <w:color w:val="000000"/>
                  <w:sz w:val="22"/>
                  <w:szCs w:val="22"/>
                  <w:lang w:eastAsia="pt-BR"/>
                </w:rPr>
                <w:t>0,4757%</w:t>
              </w:r>
            </w:ins>
          </w:p>
        </w:tc>
      </w:tr>
      <w:tr w:rsidR="008565F9" w:rsidRPr="008565F9" w14:paraId="0D63E480" w14:textId="77777777" w:rsidTr="008565F9">
        <w:trPr>
          <w:trHeight w:val="300"/>
          <w:jc w:val="center"/>
          <w:ins w:id="81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6FBF6A" w14:textId="77777777" w:rsidR="008565F9" w:rsidRPr="008565F9" w:rsidRDefault="008565F9" w:rsidP="008565F9">
            <w:pPr>
              <w:pStyle w:val="Body"/>
              <w:spacing w:line="320" w:lineRule="exact"/>
              <w:rPr>
                <w:ins w:id="812" w:author="Luis Henrique Cavalleiro" w:date="2022-11-16T10:47:00Z"/>
                <w:rFonts w:ascii="Calibri" w:hAnsi="Calibri" w:cs="Calibri"/>
                <w:color w:val="000000"/>
                <w:sz w:val="22"/>
                <w:szCs w:val="22"/>
                <w:lang w:eastAsia="pt-BR"/>
              </w:rPr>
            </w:pPr>
            <w:ins w:id="813" w:author="Luis Henrique Cavalleiro" w:date="2022-11-16T10:47:00Z">
              <w:r w:rsidRPr="008565F9">
                <w:rPr>
                  <w:rFonts w:ascii="Calibri" w:hAnsi="Calibri" w:cs="Calibri"/>
                  <w:color w:val="000000"/>
                  <w:sz w:val="22"/>
                  <w:szCs w:val="22"/>
                  <w:lang w:eastAsia="pt-BR"/>
                </w:rPr>
                <w:t>22</w:t>
              </w:r>
            </w:ins>
          </w:p>
        </w:tc>
        <w:tc>
          <w:tcPr>
            <w:tcW w:w="1500" w:type="dxa"/>
            <w:tcBorders>
              <w:top w:val="nil"/>
              <w:left w:val="nil"/>
              <w:bottom w:val="single" w:sz="4" w:space="0" w:color="auto"/>
              <w:right w:val="single" w:sz="4" w:space="0" w:color="auto"/>
            </w:tcBorders>
            <w:shd w:val="clear" w:color="auto" w:fill="auto"/>
            <w:noWrap/>
            <w:vAlign w:val="bottom"/>
            <w:hideMark/>
          </w:tcPr>
          <w:p w14:paraId="5E0F3573" w14:textId="77777777" w:rsidR="008565F9" w:rsidRPr="008565F9" w:rsidRDefault="008565F9" w:rsidP="008565F9">
            <w:pPr>
              <w:pStyle w:val="Body"/>
              <w:spacing w:line="320" w:lineRule="exact"/>
              <w:rPr>
                <w:ins w:id="814" w:author="Luis Henrique Cavalleiro" w:date="2022-11-16T10:47:00Z"/>
                <w:rFonts w:ascii="Calibri" w:hAnsi="Calibri" w:cs="Calibri"/>
                <w:color w:val="000000"/>
                <w:sz w:val="22"/>
                <w:szCs w:val="22"/>
                <w:lang w:eastAsia="pt-BR"/>
              </w:rPr>
            </w:pPr>
            <w:ins w:id="815" w:author="Luis Henrique Cavalleiro" w:date="2022-11-16T10:47:00Z">
              <w:r w:rsidRPr="008565F9">
                <w:rPr>
                  <w:rFonts w:ascii="Calibri" w:hAnsi="Calibri" w:cs="Calibri"/>
                  <w:color w:val="000000"/>
                  <w:sz w:val="22"/>
                  <w:szCs w:val="22"/>
                  <w:lang w:eastAsia="pt-BR"/>
                </w:rPr>
                <w:t>27/03/2025</w:t>
              </w:r>
            </w:ins>
          </w:p>
        </w:tc>
        <w:tc>
          <w:tcPr>
            <w:tcW w:w="1133" w:type="dxa"/>
            <w:tcBorders>
              <w:top w:val="nil"/>
              <w:left w:val="nil"/>
              <w:bottom w:val="single" w:sz="4" w:space="0" w:color="auto"/>
              <w:right w:val="single" w:sz="4" w:space="0" w:color="auto"/>
            </w:tcBorders>
            <w:shd w:val="clear" w:color="auto" w:fill="auto"/>
            <w:noWrap/>
            <w:vAlign w:val="bottom"/>
            <w:hideMark/>
          </w:tcPr>
          <w:p w14:paraId="088264DB" w14:textId="77777777" w:rsidR="008565F9" w:rsidRPr="008565F9" w:rsidRDefault="008565F9" w:rsidP="008565F9">
            <w:pPr>
              <w:pStyle w:val="Body"/>
              <w:spacing w:line="320" w:lineRule="exact"/>
              <w:rPr>
                <w:ins w:id="816" w:author="Luis Henrique Cavalleiro" w:date="2022-11-16T10:47:00Z"/>
                <w:rFonts w:ascii="Calibri" w:hAnsi="Calibri" w:cs="Calibri"/>
                <w:color w:val="000000"/>
                <w:sz w:val="22"/>
                <w:szCs w:val="22"/>
                <w:lang w:eastAsia="pt-BR"/>
              </w:rPr>
            </w:pPr>
            <w:ins w:id="817" w:author="Luis Henrique Cavalleiro" w:date="2022-11-16T10:47:00Z">
              <w:r w:rsidRPr="008565F9">
                <w:rPr>
                  <w:rFonts w:ascii="Calibri" w:hAnsi="Calibri" w:cs="Calibri"/>
                  <w:color w:val="000000"/>
                  <w:sz w:val="22"/>
                  <w:szCs w:val="22"/>
                  <w:lang w:eastAsia="pt-BR"/>
                </w:rPr>
                <w:t>0,5076%</w:t>
              </w:r>
            </w:ins>
          </w:p>
        </w:tc>
      </w:tr>
      <w:tr w:rsidR="008565F9" w:rsidRPr="008565F9" w14:paraId="2EEBD581" w14:textId="77777777" w:rsidTr="008565F9">
        <w:trPr>
          <w:trHeight w:val="300"/>
          <w:jc w:val="center"/>
          <w:ins w:id="81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41CC27" w14:textId="77777777" w:rsidR="008565F9" w:rsidRPr="008565F9" w:rsidRDefault="008565F9" w:rsidP="008565F9">
            <w:pPr>
              <w:pStyle w:val="Body"/>
              <w:spacing w:line="320" w:lineRule="exact"/>
              <w:rPr>
                <w:ins w:id="819" w:author="Luis Henrique Cavalleiro" w:date="2022-11-16T10:47:00Z"/>
                <w:rFonts w:ascii="Calibri" w:hAnsi="Calibri" w:cs="Calibri"/>
                <w:color w:val="000000"/>
                <w:sz w:val="22"/>
                <w:szCs w:val="22"/>
                <w:lang w:eastAsia="pt-BR"/>
              </w:rPr>
            </w:pPr>
            <w:ins w:id="820" w:author="Luis Henrique Cavalleiro" w:date="2022-11-16T10:47:00Z">
              <w:r w:rsidRPr="008565F9">
                <w:rPr>
                  <w:rFonts w:ascii="Calibri" w:hAnsi="Calibri" w:cs="Calibri"/>
                  <w:color w:val="000000"/>
                  <w:sz w:val="22"/>
                  <w:szCs w:val="22"/>
                  <w:lang w:eastAsia="pt-BR"/>
                </w:rPr>
                <w:t>23</w:t>
              </w:r>
            </w:ins>
          </w:p>
        </w:tc>
        <w:tc>
          <w:tcPr>
            <w:tcW w:w="1500" w:type="dxa"/>
            <w:tcBorders>
              <w:top w:val="nil"/>
              <w:left w:val="nil"/>
              <w:bottom w:val="single" w:sz="4" w:space="0" w:color="auto"/>
              <w:right w:val="single" w:sz="4" w:space="0" w:color="auto"/>
            </w:tcBorders>
            <w:shd w:val="clear" w:color="auto" w:fill="auto"/>
            <w:noWrap/>
            <w:vAlign w:val="bottom"/>
            <w:hideMark/>
          </w:tcPr>
          <w:p w14:paraId="1341E337" w14:textId="77777777" w:rsidR="008565F9" w:rsidRPr="008565F9" w:rsidRDefault="008565F9" w:rsidP="008565F9">
            <w:pPr>
              <w:pStyle w:val="Body"/>
              <w:spacing w:line="320" w:lineRule="exact"/>
              <w:rPr>
                <w:ins w:id="821" w:author="Luis Henrique Cavalleiro" w:date="2022-11-16T10:47:00Z"/>
                <w:rFonts w:ascii="Calibri" w:hAnsi="Calibri" w:cs="Calibri"/>
                <w:color w:val="000000"/>
                <w:sz w:val="22"/>
                <w:szCs w:val="22"/>
                <w:lang w:eastAsia="pt-BR"/>
              </w:rPr>
            </w:pPr>
            <w:ins w:id="822" w:author="Luis Henrique Cavalleiro" w:date="2022-11-16T10:47:00Z">
              <w:r w:rsidRPr="008565F9">
                <w:rPr>
                  <w:rFonts w:ascii="Calibri" w:hAnsi="Calibri" w:cs="Calibri"/>
                  <w:color w:val="000000"/>
                  <w:sz w:val="22"/>
                  <w:szCs w:val="22"/>
                  <w:lang w:eastAsia="pt-BR"/>
                </w:rPr>
                <w:t>29/04/2025</w:t>
              </w:r>
            </w:ins>
          </w:p>
        </w:tc>
        <w:tc>
          <w:tcPr>
            <w:tcW w:w="1133" w:type="dxa"/>
            <w:tcBorders>
              <w:top w:val="nil"/>
              <w:left w:val="nil"/>
              <w:bottom w:val="single" w:sz="4" w:space="0" w:color="auto"/>
              <w:right w:val="single" w:sz="4" w:space="0" w:color="auto"/>
            </w:tcBorders>
            <w:shd w:val="clear" w:color="auto" w:fill="auto"/>
            <w:noWrap/>
            <w:vAlign w:val="bottom"/>
            <w:hideMark/>
          </w:tcPr>
          <w:p w14:paraId="61B66FCC" w14:textId="77777777" w:rsidR="008565F9" w:rsidRPr="008565F9" w:rsidRDefault="008565F9" w:rsidP="008565F9">
            <w:pPr>
              <w:pStyle w:val="Body"/>
              <w:spacing w:line="320" w:lineRule="exact"/>
              <w:rPr>
                <w:ins w:id="823" w:author="Luis Henrique Cavalleiro" w:date="2022-11-16T10:47:00Z"/>
                <w:rFonts w:ascii="Calibri" w:hAnsi="Calibri" w:cs="Calibri"/>
                <w:color w:val="000000"/>
                <w:sz w:val="22"/>
                <w:szCs w:val="22"/>
                <w:lang w:eastAsia="pt-BR"/>
              </w:rPr>
            </w:pPr>
            <w:ins w:id="824" w:author="Luis Henrique Cavalleiro" w:date="2022-11-16T10:47:00Z">
              <w:r w:rsidRPr="008565F9">
                <w:rPr>
                  <w:rFonts w:ascii="Calibri" w:hAnsi="Calibri" w:cs="Calibri"/>
                  <w:color w:val="000000"/>
                  <w:sz w:val="22"/>
                  <w:szCs w:val="22"/>
                  <w:lang w:eastAsia="pt-BR"/>
                </w:rPr>
                <w:t>0,5045%</w:t>
              </w:r>
            </w:ins>
          </w:p>
        </w:tc>
      </w:tr>
      <w:tr w:rsidR="008565F9" w:rsidRPr="008565F9" w14:paraId="339C3227" w14:textId="77777777" w:rsidTr="008565F9">
        <w:trPr>
          <w:trHeight w:val="300"/>
          <w:jc w:val="center"/>
          <w:ins w:id="82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6A7B06" w14:textId="77777777" w:rsidR="008565F9" w:rsidRPr="008565F9" w:rsidRDefault="008565F9" w:rsidP="008565F9">
            <w:pPr>
              <w:pStyle w:val="Body"/>
              <w:spacing w:line="320" w:lineRule="exact"/>
              <w:rPr>
                <w:ins w:id="826" w:author="Luis Henrique Cavalleiro" w:date="2022-11-16T10:47:00Z"/>
                <w:rFonts w:ascii="Calibri" w:hAnsi="Calibri" w:cs="Calibri"/>
                <w:color w:val="000000"/>
                <w:sz w:val="22"/>
                <w:szCs w:val="22"/>
                <w:lang w:eastAsia="pt-BR"/>
              </w:rPr>
            </w:pPr>
            <w:ins w:id="827" w:author="Luis Henrique Cavalleiro" w:date="2022-11-16T10:47:00Z">
              <w:r w:rsidRPr="008565F9">
                <w:rPr>
                  <w:rFonts w:ascii="Calibri" w:hAnsi="Calibri" w:cs="Calibri"/>
                  <w:color w:val="000000"/>
                  <w:sz w:val="22"/>
                  <w:szCs w:val="22"/>
                  <w:lang w:eastAsia="pt-BR"/>
                </w:rPr>
                <w:lastRenderedPageBreak/>
                <w:t>24</w:t>
              </w:r>
            </w:ins>
          </w:p>
        </w:tc>
        <w:tc>
          <w:tcPr>
            <w:tcW w:w="1500" w:type="dxa"/>
            <w:tcBorders>
              <w:top w:val="nil"/>
              <w:left w:val="nil"/>
              <w:bottom w:val="single" w:sz="4" w:space="0" w:color="auto"/>
              <w:right w:val="single" w:sz="4" w:space="0" w:color="auto"/>
            </w:tcBorders>
            <w:shd w:val="clear" w:color="auto" w:fill="auto"/>
            <w:noWrap/>
            <w:vAlign w:val="bottom"/>
            <w:hideMark/>
          </w:tcPr>
          <w:p w14:paraId="17FE61C2" w14:textId="77777777" w:rsidR="008565F9" w:rsidRPr="008565F9" w:rsidRDefault="008565F9" w:rsidP="008565F9">
            <w:pPr>
              <w:pStyle w:val="Body"/>
              <w:spacing w:line="320" w:lineRule="exact"/>
              <w:rPr>
                <w:ins w:id="828" w:author="Luis Henrique Cavalleiro" w:date="2022-11-16T10:47:00Z"/>
                <w:rFonts w:ascii="Calibri" w:hAnsi="Calibri" w:cs="Calibri"/>
                <w:color w:val="000000"/>
                <w:sz w:val="22"/>
                <w:szCs w:val="22"/>
                <w:lang w:eastAsia="pt-BR"/>
              </w:rPr>
            </w:pPr>
            <w:ins w:id="829" w:author="Luis Henrique Cavalleiro" w:date="2022-11-16T10:47:00Z">
              <w:r w:rsidRPr="008565F9">
                <w:rPr>
                  <w:rFonts w:ascii="Calibri" w:hAnsi="Calibri" w:cs="Calibri"/>
                  <w:color w:val="000000"/>
                  <w:sz w:val="22"/>
                  <w:szCs w:val="22"/>
                  <w:lang w:eastAsia="pt-BR"/>
                </w:rPr>
                <w:t>28/05/2025</w:t>
              </w:r>
            </w:ins>
          </w:p>
        </w:tc>
        <w:tc>
          <w:tcPr>
            <w:tcW w:w="1133" w:type="dxa"/>
            <w:tcBorders>
              <w:top w:val="nil"/>
              <w:left w:val="nil"/>
              <w:bottom w:val="single" w:sz="4" w:space="0" w:color="auto"/>
              <w:right w:val="single" w:sz="4" w:space="0" w:color="auto"/>
            </w:tcBorders>
            <w:shd w:val="clear" w:color="auto" w:fill="auto"/>
            <w:noWrap/>
            <w:vAlign w:val="bottom"/>
            <w:hideMark/>
          </w:tcPr>
          <w:p w14:paraId="14F91B62" w14:textId="77777777" w:rsidR="008565F9" w:rsidRPr="008565F9" w:rsidRDefault="008565F9" w:rsidP="008565F9">
            <w:pPr>
              <w:pStyle w:val="Body"/>
              <w:spacing w:line="320" w:lineRule="exact"/>
              <w:rPr>
                <w:ins w:id="830" w:author="Luis Henrique Cavalleiro" w:date="2022-11-16T10:47:00Z"/>
                <w:rFonts w:ascii="Calibri" w:hAnsi="Calibri" w:cs="Calibri"/>
                <w:color w:val="000000"/>
                <w:sz w:val="22"/>
                <w:szCs w:val="22"/>
                <w:lang w:eastAsia="pt-BR"/>
              </w:rPr>
            </w:pPr>
            <w:ins w:id="831" w:author="Luis Henrique Cavalleiro" w:date="2022-11-16T10:47:00Z">
              <w:r w:rsidRPr="008565F9">
                <w:rPr>
                  <w:rFonts w:ascii="Calibri" w:hAnsi="Calibri" w:cs="Calibri"/>
                  <w:color w:val="000000"/>
                  <w:sz w:val="22"/>
                  <w:szCs w:val="22"/>
                  <w:lang w:eastAsia="pt-BR"/>
                </w:rPr>
                <w:t>0,5135%</w:t>
              </w:r>
            </w:ins>
          </w:p>
        </w:tc>
      </w:tr>
      <w:tr w:rsidR="008565F9" w:rsidRPr="008565F9" w14:paraId="4E201465" w14:textId="77777777" w:rsidTr="008565F9">
        <w:trPr>
          <w:trHeight w:val="300"/>
          <w:jc w:val="center"/>
          <w:ins w:id="83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3CDAD0" w14:textId="77777777" w:rsidR="008565F9" w:rsidRPr="008565F9" w:rsidRDefault="008565F9" w:rsidP="008565F9">
            <w:pPr>
              <w:pStyle w:val="Body"/>
              <w:spacing w:line="320" w:lineRule="exact"/>
              <w:rPr>
                <w:ins w:id="833" w:author="Luis Henrique Cavalleiro" w:date="2022-11-16T10:47:00Z"/>
                <w:rFonts w:ascii="Calibri" w:hAnsi="Calibri" w:cs="Calibri"/>
                <w:color w:val="000000"/>
                <w:sz w:val="22"/>
                <w:szCs w:val="22"/>
                <w:lang w:eastAsia="pt-BR"/>
              </w:rPr>
            </w:pPr>
            <w:ins w:id="834" w:author="Luis Henrique Cavalleiro" w:date="2022-11-16T10:47:00Z">
              <w:r w:rsidRPr="008565F9">
                <w:rPr>
                  <w:rFonts w:ascii="Calibri" w:hAnsi="Calibri" w:cs="Calibri"/>
                  <w:color w:val="000000"/>
                  <w:sz w:val="22"/>
                  <w:szCs w:val="22"/>
                  <w:lang w:eastAsia="pt-BR"/>
                </w:rPr>
                <w:t>25</w:t>
              </w:r>
            </w:ins>
          </w:p>
        </w:tc>
        <w:tc>
          <w:tcPr>
            <w:tcW w:w="1500" w:type="dxa"/>
            <w:tcBorders>
              <w:top w:val="nil"/>
              <w:left w:val="nil"/>
              <w:bottom w:val="single" w:sz="4" w:space="0" w:color="auto"/>
              <w:right w:val="single" w:sz="4" w:space="0" w:color="auto"/>
            </w:tcBorders>
            <w:shd w:val="clear" w:color="auto" w:fill="auto"/>
            <w:noWrap/>
            <w:vAlign w:val="bottom"/>
            <w:hideMark/>
          </w:tcPr>
          <w:p w14:paraId="5BA30C77" w14:textId="77777777" w:rsidR="008565F9" w:rsidRPr="008565F9" w:rsidRDefault="008565F9" w:rsidP="008565F9">
            <w:pPr>
              <w:pStyle w:val="Body"/>
              <w:spacing w:line="320" w:lineRule="exact"/>
              <w:rPr>
                <w:ins w:id="835" w:author="Luis Henrique Cavalleiro" w:date="2022-11-16T10:47:00Z"/>
                <w:rFonts w:ascii="Calibri" w:hAnsi="Calibri" w:cs="Calibri"/>
                <w:color w:val="000000"/>
                <w:sz w:val="22"/>
                <w:szCs w:val="22"/>
                <w:lang w:eastAsia="pt-BR"/>
              </w:rPr>
            </w:pPr>
            <w:ins w:id="836" w:author="Luis Henrique Cavalleiro" w:date="2022-11-16T10:47:00Z">
              <w:r w:rsidRPr="008565F9">
                <w:rPr>
                  <w:rFonts w:ascii="Calibri" w:hAnsi="Calibri" w:cs="Calibri"/>
                  <w:color w:val="000000"/>
                  <w:sz w:val="22"/>
                  <w:szCs w:val="22"/>
                  <w:lang w:eastAsia="pt-BR"/>
                </w:rPr>
                <w:t>27/06/2025</w:t>
              </w:r>
            </w:ins>
          </w:p>
        </w:tc>
        <w:tc>
          <w:tcPr>
            <w:tcW w:w="1133" w:type="dxa"/>
            <w:tcBorders>
              <w:top w:val="nil"/>
              <w:left w:val="nil"/>
              <w:bottom w:val="single" w:sz="4" w:space="0" w:color="auto"/>
              <w:right w:val="single" w:sz="4" w:space="0" w:color="auto"/>
            </w:tcBorders>
            <w:shd w:val="clear" w:color="auto" w:fill="auto"/>
            <w:noWrap/>
            <w:vAlign w:val="bottom"/>
            <w:hideMark/>
          </w:tcPr>
          <w:p w14:paraId="19222632" w14:textId="77777777" w:rsidR="008565F9" w:rsidRPr="008565F9" w:rsidRDefault="008565F9" w:rsidP="008565F9">
            <w:pPr>
              <w:pStyle w:val="Body"/>
              <w:spacing w:line="320" w:lineRule="exact"/>
              <w:rPr>
                <w:ins w:id="837" w:author="Luis Henrique Cavalleiro" w:date="2022-11-16T10:47:00Z"/>
                <w:rFonts w:ascii="Calibri" w:hAnsi="Calibri" w:cs="Calibri"/>
                <w:color w:val="000000"/>
                <w:sz w:val="22"/>
                <w:szCs w:val="22"/>
                <w:lang w:eastAsia="pt-BR"/>
              </w:rPr>
            </w:pPr>
            <w:ins w:id="838" w:author="Luis Henrique Cavalleiro" w:date="2022-11-16T10:47:00Z">
              <w:r w:rsidRPr="008565F9">
                <w:rPr>
                  <w:rFonts w:ascii="Calibri" w:hAnsi="Calibri" w:cs="Calibri"/>
                  <w:color w:val="000000"/>
                  <w:sz w:val="22"/>
                  <w:szCs w:val="22"/>
                  <w:lang w:eastAsia="pt-BR"/>
                </w:rPr>
                <w:t>0,5241%</w:t>
              </w:r>
            </w:ins>
          </w:p>
        </w:tc>
      </w:tr>
      <w:tr w:rsidR="008565F9" w:rsidRPr="008565F9" w14:paraId="1AD808CE" w14:textId="77777777" w:rsidTr="008565F9">
        <w:trPr>
          <w:trHeight w:val="300"/>
          <w:jc w:val="center"/>
          <w:ins w:id="83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BB446D" w14:textId="77777777" w:rsidR="008565F9" w:rsidRPr="008565F9" w:rsidRDefault="008565F9" w:rsidP="008565F9">
            <w:pPr>
              <w:pStyle w:val="Body"/>
              <w:spacing w:line="320" w:lineRule="exact"/>
              <w:rPr>
                <w:ins w:id="840" w:author="Luis Henrique Cavalleiro" w:date="2022-11-16T10:47:00Z"/>
                <w:rFonts w:ascii="Calibri" w:hAnsi="Calibri" w:cs="Calibri"/>
                <w:color w:val="000000"/>
                <w:sz w:val="22"/>
                <w:szCs w:val="22"/>
                <w:lang w:eastAsia="pt-BR"/>
              </w:rPr>
            </w:pPr>
            <w:ins w:id="841" w:author="Luis Henrique Cavalleiro" w:date="2022-11-16T10:47:00Z">
              <w:r w:rsidRPr="008565F9">
                <w:rPr>
                  <w:rFonts w:ascii="Calibri" w:hAnsi="Calibri" w:cs="Calibri"/>
                  <w:color w:val="000000"/>
                  <w:sz w:val="22"/>
                  <w:szCs w:val="22"/>
                  <w:lang w:eastAsia="pt-BR"/>
                </w:rPr>
                <w:t>26</w:t>
              </w:r>
            </w:ins>
          </w:p>
        </w:tc>
        <w:tc>
          <w:tcPr>
            <w:tcW w:w="1500" w:type="dxa"/>
            <w:tcBorders>
              <w:top w:val="nil"/>
              <w:left w:val="nil"/>
              <w:bottom w:val="single" w:sz="4" w:space="0" w:color="auto"/>
              <w:right w:val="single" w:sz="4" w:space="0" w:color="auto"/>
            </w:tcBorders>
            <w:shd w:val="clear" w:color="auto" w:fill="auto"/>
            <w:noWrap/>
            <w:vAlign w:val="bottom"/>
            <w:hideMark/>
          </w:tcPr>
          <w:p w14:paraId="0E3CEC5B" w14:textId="77777777" w:rsidR="008565F9" w:rsidRPr="008565F9" w:rsidRDefault="008565F9" w:rsidP="008565F9">
            <w:pPr>
              <w:pStyle w:val="Body"/>
              <w:spacing w:line="320" w:lineRule="exact"/>
              <w:rPr>
                <w:ins w:id="842" w:author="Luis Henrique Cavalleiro" w:date="2022-11-16T10:47:00Z"/>
                <w:rFonts w:ascii="Calibri" w:hAnsi="Calibri" w:cs="Calibri"/>
                <w:color w:val="000000"/>
                <w:sz w:val="22"/>
                <w:szCs w:val="22"/>
                <w:lang w:eastAsia="pt-BR"/>
              </w:rPr>
            </w:pPr>
            <w:ins w:id="843" w:author="Luis Henrique Cavalleiro" w:date="2022-11-16T10:47:00Z">
              <w:r w:rsidRPr="008565F9">
                <w:rPr>
                  <w:rFonts w:ascii="Calibri" w:hAnsi="Calibri" w:cs="Calibri"/>
                  <w:color w:val="000000"/>
                  <w:sz w:val="22"/>
                  <w:szCs w:val="22"/>
                  <w:lang w:eastAsia="pt-BR"/>
                </w:rPr>
                <w:t>29/07/2025</w:t>
              </w:r>
            </w:ins>
          </w:p>
        </w:tc>
        <w:tc>
          <w:tcPr>
            <w:tcW w:w="1133" w:type="dxa"/>
            <w:tcBorders>
              <w:top w:val="nil"/>
              <w:left w:val="nil"/>
              <w:bottom w:val="single" w:sz="4" w:space="0" w:color="auto"/>
              <w:right w:val="single" w:sz="4" w:space="0" w:color="auto"/>
            </w:tcBorders>
            <w:shd w:val="clear" w:color="auto" w:fill="auto"/>
            <w:noWrap/>
            <w:vAlign w:val="bottom"/>
            <w:hideMark/>
          </w:tcPr>
          <w:p w14:paraId="524421F8" w14:textId="77777777" w:rsidR="008565F9" w:rsidRPr="008565F9" w:rsidRDefault="008565F9" w:rsidP="008565F9">
            <w:pPr>
              <w:pStyle w:val="Body"/>
              <w:spacing w:line="320" w:lineRule="exact"/>
              <w:rPr>
                <w:ins w:id="844" w:author="Luis Henrique Cavalleiro" w:date="2022-11-16T10:47:00Z"/>
                <w:rFonts w:ascii="Calibri" w:hAnsi="Calibri" w:cs="Calibri"/>
                <w:color w:val="000000"/>
                <w:sz w:val="22"/>
                <w:szCs w:val="22"/>
                <w:lang w:eastAsia="pt-BR"/>
              </w:rPr>
            </w:pPr>
            <w:ins w:id="845" w:author="Luis Henrique Cavalleiro" w:date="2022-11-16T10:47:00Z">
              <w:r w:rsidRPr="008565F9">
                <w:rPr>
                  <w:rFonts w:ascii="Calibri" w:hAnsi="Calibri" w:cs="Calibri"/>
                  <w:color w:val="000000"/>
                  <w:sz w:val="22"/>
                  <w:szCs w:val="22"/>
                  <w:lang w:eastAsia="pt-BR"/>
                </w:rPr>
                <w:t>0,5334%</w:t>
              </w:r>
            </w:ins>
          </w:p>
        </w:tc>
      </w:tr>
      <w:tr w:rsidR="008565F9" w:rsidRPr="008565F9" w14:paraId="286B5062" w14:textId="77777777" w:rsidTr="008565F9">
        <w:trPr>
          <w:trHeight w:val="300"/>
          <w:jc w:val="center"/>
          <w:ins w:id="84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D674EA" w14:textId="77777777" w:rsidR="008565F9" w:rsidRPr="008565F9" w:rsidRDefault="008565F9" w:rsidP="008565F9">
            <w:pPr>
              <w:pStyle w:val="Body"/>
              <w:spacing w:line="320" w:lineRule="exact"/>
              <w:rPr>
                <w:ins w:id="847" w:author="Luis Henrique Cavalleiro" w:date="2022-11-16T10:47:00Z"/>
                <w:rFonts w:ascii="Calibri" w:hAnsi="Calibri" w:cs="Calibri"/>
                <w:color w:val="000000"/>
                <w:sz w:val="22"/>
                <w:szCs w:val="22"/>
                <w:lang w:eastAsia="pt-BR"/>
              </w:rPr>
            </w:pPr>
            <w:ins w:id="848" w:author="Luis Henrique Cavalleiro" w:date="2022-11-16T10:47:00Z">
              <w:r w:rsidRPr="008565F9">
                <w:rPr>
                  <w:rFonts w:ascii="Calibri" w:hAnsi="Calibri" w:cs="Calibri"/>
                  <w:color w:val="000000"/>
                  <w:sz w:val="22"/>
                  <w:szCs w:val="22"/>
                  <w:lang w:eastAsia="pt-BR"/>
                </w:rPr>
                <w:t>27</w:t>
              </w:r>
            </w:ins>
          </w:p>
        </w:tc>
        <w:tc>
          <w:tcPr>
            <w:tcW w:w="1500" w:type="dxa"/>
            <w:tcBorders>
              <w:top w:val="nil"/>
              <w:left w:val="nil"/>
              <w:bottom w:val="single" w:sz="4" w:space="0" w:color="auto"/>
              <w:right w:val="single" w:sz="4" w:space="0" w:color="auto"/>
            </w:tcBorders>
            <w:shd w:val="clear" w:color="auto" w:fill="auto"/>
            <w:noWrap/>
            <w:vAlign w:val="bottom"/>
            <w:hideMark/>
          </w:tcPr>
          <w:p w14:paraId="7A502A0B" w14:textId="77777777" w:rsidR="008565F9" w:rsidRPr="008565F9" w:rsidRDefault="008565F9" w:rsidP="008565F9">
            <w:pPr>
              <w:pStyle w:val="Body"/>
              <w:spacing w:line="320" w:lineRule="exact"/>
              <w:rPr>
                <w:ins w:id="849" w:author="Luis Henrique Cavalleiro" w:date="2022-11-16T10:47:00Z"/>
                <w:rFonts w:ascii="Calibri" w:hAnsi="Calibri" w:cs="Calibri"/>
                <w:color w:val="000000"/>
                <w:sz w:val="22"/>
                <w:szCs w:val="22"/>
                <w:lang w:eastAsia="pt-BR"/>
              </w:rPr>
            </w:pPr>
            <w:ins w:id="850" w:author="Luis Henrique Cavalleiro" w:date="2022-11-16T10:47:00Z">
              <w:r w:rsidRPr="008565F9">
                <w:rPr>
                  <w:rFonts w:ascii="Calibri" w:hAnsi="Calibri" w:cs="Calibri"/>
                  <w:color w:val="000000"/>
                  <w:sz w:val="22"/>
                  <w:szCs w:val="22"/>
                  <w:lang w:eastAsia="pt-BR"/>
                </w:rPr>
                <w:t>27/08/2025</w:t>
              </w:r>
            </w:ins>
          </w:p>
        </w:tc>
        <w:tc>
          <w:tcPr>
            <w:tcW w:w="1133" w:type="dxa"/>
            <w:tcBorders>
              <w:top w:val="nil"/>
              <w:left w:val="nil"/>
              <w:bottom w:val="single" w:sz="4" w:space="0" w:color="auto"/>
              <w:right w:val="single" w:sz="4" w:space="0" w:color="auto"/>
            </w:tcBorders>
            <w:shd w:val="clear" w:color="auto" w:fill="auto"/>
            <w:noWrap/>
            <w:vAlign w:val="bottom"/>
            <w:hideMark/>
          </w:tcPr>
          <w:p w14:paraId="7069DDB5" w14:textId="77777777" w:rsidR="008565F9" w:rsidRPr="008565F9" w:rsidRDefault="008565F9" w:rsidP="008565F9">
            <w:pPr>
              <w:pStyle w:val="Body"/>
              <w:spacing w:line="320" w:lineRule="exact"/>
              <w:rPr>
                <w:ins w:id="851" w:author="Luis Henrique Cavalleiro" w:date="2022-11-16T10:47:00Z"/>
                <w:rFonts w:ascii="Calibri" w:hAnsi="Calibri" w:cs="Calibri"/>
                <w:color w:val="000000"/>
                <w:sz w:val="22"/>
                <w:szCs w:val="22"/>
                <w:lang w:eastAsia="pt-BR"/>
              </w:rPr>
            </w:pPr>
            <w:ins w:id="852" w:author="Luis Henrique Cavalleiro" w:date="2022-11-16T10:47:00Z">
              <w:r w:rsidRPr="008565F9">
                <w:rPr>
                  <w:rFonts w:ascii="Calibri" w:hAnsi="Calibri" w:cs="Calibri"/>
                  <w:color w:val="000000"/>
                  <w:sz w:val="22"/>
                  <w:szCs w:val="22"/>
                  <w:lang w:eastAsia="pt-BR"/>
                </w:rPr>
                <w:t>0,5367%</w:t>
              </w:r>
            </w:ins>
          </w:p>
        </w:tc>
      </w:tr>
      <w:tr w:rsidR="008565F9" w:rsidRPr="008565F9" w14:paraId="6D97F0E3" w14:textId="77777777" w:rsidTr="008565F9">
        <w:trPr>
          <w:trHeight w:val="300"/>
          <w:jc w:val="center"/>
          <w:ins w:id="85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F77B2C" w14:textId="77777777" w:rsidR="008565F9" w:rsidRPr="008565F9" w:rsidRDefault="008565F9" w:rsidP="008565F9">
            <w:pPr>
              <w:pStyle w:val="Body"/>
              <w:spacing w:line="320" w:lineRule="exact"/>
              <w:rPr>
                <w:ins w:id="854" w:author="Luis Henrique Cavalleiro" w:date="2022-11-16T10:47:00Z"/>
                <w:rFonts w:ascii="Calibri" w:hAnsi="Calibri" w:cs="Calibri"/>
                <w:color w:val="000000"/>
                <w:sz w:val="22"/>
                <w:szCs w:val="22"/>
                <w:lang w:eastAsia="pt-BR"/>
              </w:rPr>
            </w:pPr>
            <w:ins w:id="855" w:author="Luis Henrique Cavalleiro" w:date="2022-11-16T10:47:00Z">
              <w:r w:rsidRPr="008565F9">
                <w:rPr>
                  <w:rFonts w:ascii="Calibri" w:hAnsi="Calibri" w:cs="Calibri"/>
                  <w:color w:val="000000"/>
                  <w:sz w:val="22"/>
                  <w:szCs w:val="22"/>
                  <w:lang w:eastAsia="pt-BR"/>
                </w:rPr>
                <w:t>28</w:t>
              </w:r>
            </w:ins>
          </w:p>
        </w:tc>
        <w:tc>
          <w:tcPr>
            <w:tcW w:w="1500" w:type="dxa"/>
            <w:tcBorders>
              <w:top w:val="nil"/>
              <w:left w:val="nil"/>
              <w:bottom w:val="single" w:sz="4" w:space="0" w:color="auto"/>
              <w:right w:val="single" w:sz="4" w:space="0" w:color="auto"/>
            </w:tcBorders>
            <w:shd w:val="clear" w:color="auto" w:fill="auto"/>
            <w:noWrap/>
            <w:vAlign w:val="bottom"/>
            <w:hideMark/>
          </w:tcPr>
          <w:p w14:paraId="2C3D09F9" w14:textId="77777777" w:rsidR="008565F9" w:rsidRPr="008565F9" w:rsidRDefault="008565F9" w:rsidP="008565F9">
            <w:pPr>
              <w:pStyle w:val="Body"/>
              <w:spacing w:line="320" w:lineRule="exact"/>
              <w:rPr>
                <w:ins w:id="856" w:author="Luis Henrique Cavalleiro" w:date="2022-11-16T10:47:00Z"/>
                <w:rFonts w:ascii="Calibri" w:hAnsi="Calibri" w:cs="Calibri"/>
                <w:color w:val="000000"/>
                <w:sz w:val="22"/>
                <w:szCs w:val="22"/>
                <w:lang w:eastAsia="pt-BR"/>
              </w:rPr>
            </w:pPr>
            <w:ins w:id="857" w:author="Luis Henrique Cavalleiro" w:date="2022-11-16T10:47:00Z">
              <w:r w:rsidRPr="008565F9">
                <w:rPr>
                  <w:rFonts w:ascii="Calibri" w:hAnsi="Calibri" w:cs="Calibri"/>
                  <w:color w:val="000000"/>
                  <w:sz w:val="22"/>
                  <w:szCs w:val="22"/>
                  <w:lang w:eastAsia="pt-BR"/>
                </w:rPr>
                <w:t>29/09/2025</w:t>
              </w:r>
            </w:ins>
          </w:p>
        </w:tc>
        <w:tc>
          <w:tcPr>
            <w:tcW w:w="1133" w:type="dxa"/>
            <w:tcBorders>
              <w:top w:val="nil"/>
              <w:left w:val="nil"/>
              <w:bottom w:val="single" w:sz="4" w:space="0" w:color="auto"/>
              <w:right w:val="single" w:sz="4" w:space="0" w:color="auto"/>
            </w:tcBorders>
            <w:shd w:val="clear" w:color="auto" w:fill="auto"/>
            <w:noWrap/>
            <w:vAlign w:val="bottom"/>
            <w:hideMark/>
          </w:tcPr>
          <w:p w14:paraId="3CB457C5" w14:textId="77777777" w:rsidR="008565F9" w:rsidRPr="008565F9" w:rsidRDefault="008565F9" w:rsidP="008565F9">
            <w:pPr>
              <w:pStyle w:val="Body"/>
              <w:spacing w:line="320" w:lineRule="exact"/>
              <w:rPr>
                <w:ins w:id="858" w:author="Luis Henrique Cavalleiro" w:date="2022-11-16T10:47:00Z"/>
                <w:rFonts w:ascii="Calibri" w:hAnsi="Calibri" w:cs="Calibri"/>
                <w:color w:val="000000"/>
                <w:sz w:val="22"/>
                <w:szCs w:val="22"/>
                <w:lang w:eastAsia="pt-BR"/>
              </w:rPr>
            </w:pPr>
            <w:ins w:id="859" w:author="Luis Henrique Cavalleiro" w:date="2022-11-16T10:47:00Z">
              <w:r w:rsidRPr="008565F9">
                <w:rPr>
                  <w:rFonts w:ascii="Calibri" w:hAnsi="Calibri" w:cs="Calibri"/>
                  <w:color w:val="000000"/>
                  <w:sz w:val="22"/>
                  <w:szCs w:val="22"/>
                  <w:lang w:eastAsia="pt-BR"/>
                </w:rPr>
                <w:t>0,5339%</w:t>
              </w:r>
            </w:ins>
          </w:p>
        </w:tc>
      </w:tr>
      <w:tr w:rsidR="008565F9" w:rsidRPr="008565F9" w14:paraId="24A60781" w14:textId="77777777" w:rsidTr="008565F9">
        <w:trPr>
          <w:trHeight w:val="300"/>
          <w:jc w:val="center"/>
          <w:ins w:id="86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0129E0" w14:textId="77777777" w:rsidR="008565F9" w:rsidRPr="008565F9" w:rsidRDefault="008565F9" w:rsidP="008565F9">
            <w:pPr>
              <w:pStyle w:val="Body"/>
              <w:spacing w:line="320" w:lineRule="exact"/>
              <w:rPr>
                <w:ins w:id="861" w:author="Luis Henrique Cavalleiro" w:date="2022-11-16T10:47:00Z"/>
                <w:rFonts w:ascii="Calibri" w:hAnsi="Calibri" w:cs="Calibri"/>
                <w:color w:val="000000"/>
                <w:sz w:val="22"/>
                <w:szCs w:val="22"/>
                <w:lang w:eastAsia="pt-BR"/>
              </w:rPr>
            </w:pPr>
            <w:ins w:id="862" w:author="Luis Henrique Cavalleiro" w:date="2022-11-16T10:47:00Z">
              <w:r w:rsidRPr="008565F9">
                <w:rPr>
                  <w:rFonts w:ascii="Calibri" w:hAnsi="Calibri" w:cs="Calibri"/>
                  <w:color w:val="000000"/>
                  <w:sz w:val="22"/>
                  <w:szCs w:val="22"/>
                  <w:lang w:eastAsia="pt-BR"/>
                </w:rPr>
                <w:t>29</w:t>
              </w:r>
            </w:ins>
          </w:p>
        </w:tc>
        <w:tc>
          <w:tcPr>
            <w:tcW w:w="1500" w:type="dxa"/>
            <w:tcBorders>
              <w:top w:val="nil"/>
              <w:left w:val="nil"/>
              <w:bottom w:val="single" w:sz="4" w:space="0" w:color="auto"/>
              <w:right w:val="single" w:sz="4" w:space="0" w:color="auto"/>
            </w:tcBorders>
            <w:shd w:val="clear" w:color="auto" w:fill="auto"/>
            <w:noWrap/>
            <w:vAlign w:val="bottom"/>
            <w:hideMark/>
          </w:tcPr>
          <w:p w14:paraId="3CB0687E" w14:textId="77777777" w:rsidR="008565F9" w:rsidRPr="008565F9" w:rsidRDefault="008565F9" w:rsidP="008565F9">
            <w:pPr>
              <w:pStyle w:val="Body"/>
              <w:spacing w:line="320" w:lineRule="exact"/>
              <w:rPr>
                <w:ins w:id="863" w:author="Luis Henrique Cavalleiro" w:date="2022-11-16T10:47:00Z"/>
                <w:rFonts w:ascii="Calibri" w:hAnsi="Calibri" w:cs="Calibri"/>
                <w:color w:val="000000"/>
                <w:sz w:val="22"/>
                <w:szCs w:val="22"/>
                <w:lang w:eastAsia="pt-BR"/>
              </w:rPr>
            </w:pPr>
            <w:ins w:id="864" w:author="Luis Henrique Cavalleiro" w:date="2022-11-16T10:47:00Z">
              <w:r w:rsidRPr="008565F9">
                <w:rPr>
                  <w:rFonts w:ascii="Calibri" w:hAnsi="Calibri" w:cs="Calibri"/>
                  <w:color w:val="000000"/>
                  <w:sz w:val="22"/>
                  <w:szCs w:val="22"/>
                  <w:lang w:eastAsia="pt-BR"/>
                </w:rPr>
                <w:t>29/10/2025</w:t>
              </w:r>
            </w:ins>
          </w:p>
        </w:tc>
        <w:tc>
          <w:tcPr>
            <w:tcW w:w="1133" w:type="dxa"/>
            <w:tcBorders>
              <w:top w:val="nil"/>
              <w:left w:val="nil"/>
              <w:bottom w:val="single" w:sz="4" w:space="0" w:color="auto"/>
              <w:right w:val="single" w:sz="4" w:space="0" w:color="auto"/>
            </w:tcBorders>
            <w:shd w:val="clear" w:color="auto" w:fill="auto"/>
            <w:noWrap/>
            <w:vAlign w:val="bottom"/>
            <w:hideMark/>
          </w:tcPr>
          <w:p w14:paraId="56A575D3" w14:textId="77777777" w:rsidR="008565F9" w:rsidRPr="008565F9" w:rsidRDefault="008565F9" w:rsidP="008565F9">
            <w:pPr>
              <w:pStyle w:val="Body"/>
              <w:spacing w:line="320" w:lineRule="exact"/>
              <w:rPr>
                <w:ins w:id="865" w:author="Luis Henrique Cavalleiro" w:date="2022-11-16T10:47:00Z"/>
                <w:rFonts w:ascii="Calibri" w:hAnsi="Calibri" w:cs="Calibri"/>
                <w:color w:val="000000"/>
                <w:sz w:val="22"/>
                <w:szCs w:val="22"/>
                <w:lang w:eastAsia="pt-BR"/>
              </w:rPr>
            </w:pPr>
            <w:ins w:id="866" w:author="Luis Henrique Cavalleiro" w:date="2022-11-16T10:47:00Z">
              <w:r w:rsidRPr="008565F9">
                <w:rPr>
                  <w:rFonts w:ascii="Calibri" w:hAnsi="Calibri" w:cs="Calibri"/>
                  <w:color w:val="000000"/>
                  <w:sz w:val="22"/>
                  <w:szCs w:val="22"/>
                  <w:lang w:eastAsia="pt-BR"/>
                </w:rPr>
                <w:t>0,5451%</w:t>
              </w:r>
            </w:ins>
          </w:p>
        </w:tc>
      </w:tr>
      <w:tr w:rsidR="008565F9" w:rsidRPr="008565F9" w14:paraId="69740291" w14:textId="77777777" w:rsidTr="008565F9">
        <w:trPr>
          <w:trHeight w:val="300"/>
          <w:jc w:val="center"/>
          <w:ins w:id="86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7AB044" w14:textId="77777777" w:rsidR="008565F9" w:rsidRPr="008565F9" w:rsidRDefault="008565F9" w:rsidP="008565F9">
            <w:pPr>
              <w:pStyle w:val="Body"/>
              <w:spacing w:line="320" w:lineRule="exact"/>
              <w:rPr>
                <w:ins w:id="868" w:author="Luis Henrique Cavalleiro" w:date="2022-11-16T10:47:00Z"/>
                <w:rFonts w:ascii="Calibri" w:hAnsi="Calibri" w:cs="Calibri"/>
                <w:color w:val="000000"/>
                <w:sz w:val="22"/>
                <w:szCs w:val="22"/>
                <w:lang w:eastAsia="pt-BR"/>
              </w:rPr>
            </w:pPr>
            <w:ins w:id="869" w:author="Luis Henrique Cavalleiro" w:date="2022-11-16T10:47:00Z">
              <w:r w:rsidRPr="008565F9">
                <w:rPr>
                  <w:rFonts w:ascii="Calibri" w:hAnsi="Calibri" w:cs="Calibri"/>
                  <w:color w:val="000000"/>
                  <w:sz w:val="22"/>
                  <w:szCs w:val="22"/>
                  <w:lang w:eastAsia="pt-BR"/>
                </w:rPr>
                <w:t>30</w:t>
              </w:r>
            </w:ins>
          </w:p>
        </w:tc>
        <w:tc>
          <w:tcPr>
            <w:tcW w:w="1500" w:type="dxa"/>
            <w:tcBorders>
              <w:top w:val="nil"/>
              <w:left w:val="nil"/>
              <w:bottom w:val="single" w:sz="4" w:space="0" w:color="auto"/>
              <w:right w:val="single" w:sz="4" w:space="0" w:color="auto"/>
            </w:tcBorders>
            <w:shd w:val="clear" w:color="auto" w:fill="auto"/>
            <w:noWrap/>
            <w:vAlign w:val="bottom"/>
            <w:hideMark/>
          </w:tcPr>
          <w:p w14:paraId="4DC8D05B" w14:textId="77777777" w:rsidR="008565F9" w:rsidRPr="008565F9" w:rsidRDefault="008565F9" w:rsidP="008565F9">
            <w:pPr>
              <w:pStyle w:val="Body"/>
              <w:spacing w:line="320" w:lineRule="exact"/>
              <w:rPr>
                <w:ins w:id="870" w:author="Luis Henrique Cavalleiro" w:date="2022-11-16T10:47:00Z"/>
                <w:rFonts w:ascii="Calibri" w:hAnsi="Calibri" w:cs="Calibri"/>
                <w:color w:val="000000"/>
                <w:sz w:val="22"/>
                <w:szCs w:val="22"/>
                <w:lang w:eastAsia="pt-BR"/>
              </w:rPr>
            </w:pPr>
            <w:ins w:id="871" w:author="Luis Henrique Cavalleiro" w:date="2022-11-16T10:47:00Z">
              <w:r w:rsidRPr="008565F9">
                <w:rPr>
                  <w:rFonts w:ascii="Calibri" w:hAnsi="Calibri" w:cs="Calibri"/>
                  <w:color w:val="000000"/>
                  <w:sz w:val="22"/>
                  <w:szCs w:val="22"/>
                  <w:lang w:eastAsia="pt-BR"/>
                </w:rPr>
                <w:t>27/11/2025</w:t>
              </w:r>
            </w:ins>
          </w:p>
        </w:tc>
        <w:tc>
          <w:tcPr>
            <w:tcW w:w="1133" w:type="dxa"/>
            <w:tcBorders>
              <w:top w:val="nil"/>
              <w:left w:val="nil"/>
              <w:bottom w:val="single" w:sz="4" w:space="0" w:color="auto"/>
              <w:right w:val="single" w:sz="4" w:space="0" w:color="auto"/>
            </w:tcBorders>
            <w:shd w:val="clear" w:color="auto" w:fill="auto"/>
            <w:noWrap/>
            <w:vAlign w:val="bottom"/>
            <w:hideMark/>
          </w:tcPr>
          <w:p w14:paraId="2BEE20FB" w14:textId="77777777" w:rsidR="008565F9" w:rsidRPr="008565F9" w:rsidRDefault="008565F9" w:rsidP="008565F9">
            <w:pPr>
              <w:pStyle w:val="Body"/>
              <w:spacing w:line="320" w:lineRule="exact"/>
              <w:rPr>
                <w:ins w:id="872" w:author="Luis Henrique Cavalleiro" w:date="2022-11-16T10:47:00Z"/>
                <w:rFonts w:ascii="Calibri" w:hAnsi="Calibri" w:cs="Calibri"/>
                <w:color w:val="000000"/>
                <w:sz w:val="22"/>
                <w:szCs w:val="22"/>
                <w:lang w:eastAsia="pt-BR"/>
              </w:rPr>
            </w:pPr>
            <w:ins w:id="873" w:author="Luis Henrique Cavalleiro" w:date="2022-11-16T10:47:00Z">
              <w:r w:rsidRPr="008565F9">
                <w:rPr>
                  <w:rFonts w:ascii="Calibri" w:hAnsi="Calibri" w:cs="Calibri"/>
                  <w:color w:val="000000"/>
                  <w:sz w:val="22"/>
                  <w:szCs w:val="22"/>
                  <w:lang w:eastAsia="pt-BR"/>
                </w:rPr>
                <w:t>0,5422%</w:t>
              </w:r>
            </w:ins>
          </w:p>
        </w:tc>
      </w:tr>
      <w:tr w:rsidR="008565F9" w:rsidRPr="008565F9" w14:paraId="4F98D8DC" w14:textId="77777777" w:rsidTr="008565F9">
        <w:trPr>
          <w:trHeight w:val="300"/>
          <w:jc w:val="center"/>
          <w:ins w:id="87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2935629" w14:textId="77777777" w:rsidR="008565F9" w:rsidRPr="008565F9" w:rsidRDefault="008565F9" w:rsidP="008565F9">
            <w:pPr>
              <w:pStyle w:val="Body"/>
              <w:spacing w:line="320" w:lineRule="exact"/>
              <w:rPr>
                <w:ins w:id="875" w:author="Luis Henrique Cavalleiro" w:date="2022-11-16T10:47:00Z"/>
                <w:rFonts w:ascii="Calibri" w:hAnsi="Calibri" w:cs="Calibri"/>
                <w:color w:val="000000"/>
                <w:sz w:val="22"/>
                <w:szCs w:val="22"/>
                <w:lang w:eastAsia="pt-BR"/>
              </w:rPr>
            </w:pPr>
            <w:ins w:id="876" w:author="Luis Henrique Cavalleiro" w:date="2022-11-16T10:47:00Z">
              <w:r w:rsidRPr="008565F9">
                <w:rPr>
                  <w:rFonts w:ascii="Calibri" w:hAnsi="Calibri" w:cs="Calibri"/>
                  <w:color w:val="000000"/>
                  <w:sz w:val="22"/>
                  <w:szCs w:val="22"/>
                  <w:lang w:eastAsia="pt-BR"/>
                </w:rPr>
                <w:t>31</w:t>
              </w:r>
            </w:ins>
          </w:p>
        </w:tc>
        <w:tc>
          <w:tcPr>
            <w:tcW w:w="1500" w:type="dxa"/>
            <w:tcBorders>
              <w:top w:val="nil"/>
              <w:left w:val="nil"/>
              <w:bottom w:val="single" w:sz="4" w:space="0" w:color="auto"/>
              <w:right w:val="single" w:sz="4" w:space="0" w:color="auto"/>
            </w:tcBorders>
            <w:shd w:val="clear" w:color="auto" w:fill="auto"/>
            <w:noWrap/>
            <w:vAlign w:val="bottom"/>
            <w:hideMark/>
          </w:tcPr>
          <w:p w14:paraId="095D2270" w14:textId="77777777" w:rsidR="008565F9" w:rsidRPr="008565F9" w:rsidRDefault="008565F9" w:rsidP="008565F9">
            <w:pPr>
              <w:pStyle w:val="Body"/>
              <w:spacing w:line="320" w:lineRule="exact"/>
              <w:rPr>
                <w:ins w:id="877" w:author="Luis Henrique Cavalleiro" w:date="2022-11-16T10:47:00Z"/>
                <w:rFonts w:ascii="Calibri" w:hAnsi="Calibri" w:cs="Calibri"/>
                <w:color w:val="000000"/>
                <w:sz w:val="22"/>
                <w:szCs w:val="22"/>
                <w:lang w:eastAsia="pt-BR"/>
              </w:rPr>
            </w:pPr>
            <w:ins w:id="878" w:author="Luis Henrique Cavalleiro" w:date="2022-11-16T10:47:00Z">
              <w:r w:rsidRPr="008565F9">
                <w:rPr>
                  <w:rFonts w:ascii="Calibri" w:hAnsi="Calibri" w:cs="Calibri"/>
                  <w:color w:val="000000"/>
                  <w:sz w:val="22"/>
                  <w:szCs w:val="22"/>
                  <w:lang w:eastAsia="pt-BR"/>
                </w:rPr>
                <w:t>30/12/2025</w:t>
              </w:r>
            </w:ins>
          </w:p>
        </w:tc>
        <w:tc>
          <w:tcPr>
            <w:tcW w:w="1133" w:type="dxa"/>
            <w:tcBorders>
              <w:top w:val="nil"/>
              <w:left w:val="nil"/>
              <w:bottom w:val="single" w:sz="4" w:space="0" w:color="auto"/>
              <w:right w:val="single" w:sz="4" w:space="0" w:color="auto"/>
            </w:tcBorders>
            <w:shd w:val="clear" w:color="auto" w:fill="auto"/>
            <w:noWrap/>
            <w:vAlign w:val="bottom"/>
            <w:hideMark/>
          </w:tcPr>
          <w:p w14:paraId="54FED75C" w14:textId="77777777" w:rsidR="008565F9" w:rsidRPr="008565F9" w:rsidRDefault="008565F9" w:rsidP="008565F9">
            <w:pPr>
              <w:pStyle w:val="Body"/>
              <w:spacing w:line="320" w:lineRule="exact"/>
              <w:rPr>
                <w:ins w:id="879" w:author="Luis Henrique Cavalleiro" w:date="2022-11-16T10:47:00Z"/>
                <w:rFonts w:ascii="Calibri" w:hAnsi="Calibri" w:cs="Calibri"/>
                <w:color w:val="000000"/>
                <w:sz w:val="22"/>
                <w:szCs w:val="22"/>
                <w:lang w:eastAsia="pt-BR"/>
              </w:rPr>
            </w:pPr>
            <w:ins w:id="880" w:author="Luis Henrique Cavalleiro" w:date="2022-11-16T10:47:00Z">
              <w:r w:rsidRPr="008565F9">
                <w:rPr>
                  <w:rFonts w:ascii="Calibri" w:hAnsi="Calibri" w:cs="Calibri"/>
                  <w:color w:val="000000"/>
                  <w:sz w:val="22"/>
                  <w:szCs w:val="22"/>
                  <w:lang w:eastAsia="pt-BR"/>
                </w:rPr>
                <w:t>0,5516%</w:t>
              </w:r>
            </w:ins>
          </w:p>
        </w:tc>
      </w:tr>
      <w:tr w:rsidR="008565F9" w:rsidRPr="008565F9" w14:paraId="737F4063" w14:textId="77777777" w:rsidTr="008565F9">
        <w:trPr>
          <w:trHeight w:val="300"/>
          <w:jc w:val="center"/>
          <w:ins w:id="88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5C4541A" w14:textId="77777777" w:rsidR="008565F9" w:rsidRPr="008565F9" w:rsidRDefault="008565F9" w:rsidP="008565F9">
            <w:pPr>
              <w:pStyle w:val="Body"/>
              <w:spacing w:line="320" w:lineRule="exact"/>
              <w:rPr>
                <w:ins w:id="882" w:author="Luis Henrique Cavalleiro" w:date="2022-11-16T10:47:00Z"/>
                <w:rFonts w:ascii="Calibri" w:hAnsi="Calibri" w:cs="Calibri"/>
                <w:color w:val="000000"/>
                <w:sz w:val="22"/>
                <w:szCs w:val="22"/>
                <w:lang w:eastAsia="pt-BR"/>
              </w:rPr>
            </w:pPr>
            <w:ins w:id="883" w:author="Luis Henrique Cavalleiro" w:date="2022-11-16T10:47:00Z">
              <w:r w:rsidRPr="008565F9">
                <w:rPr>
                  <w:rFonts w:ascii="Calibri" w:hAnsi="Calibri" w:cs="Calibri"/>
                  <w:color w:val="000000"/>
                  <w:sz w:val="22"/>
                  <w:szCs w:val="22"/>
                  <w:lang w:eastAsia="pt-BR"/>
                </w:rPr>
                <w:t>32</w:t>
              </w:r>
            </w:ins>
          </w:p>
        </w:tc>
        <w:tc>
          <w:tcPr>
            <w:tcW w:w="1500" w:type="dxa"/>
            <w:tcBorders>
              <w:top w:val="nil"/>
              <w:left w:val="nil"/>
              <w:bottom w:val="single" w:sz="4" w:space="0" w:color="auto"/>
              <w:right w:val="single" w:sz="4" w:space="0" w:color="auto"/>
            </w:tcBorders>
            <w:shd w:val="clear" w:color="auto" w:fill="auto"/>
            <w:noWrap/>
            <w:vAlign w:val="bottom"/>
            <w:hideMark/>
          </w:tcPr>
          <w:p w14:paraId="47DB3DAA" w14:textId="77777777" w:rsidR="008565F9" w:rsidRPr="008565F9" w:rsidRDefault="008565F9" w:rsidP="008565F9">
            <w:pPr>
              <w:pStyle w:val="Body"/>
              <w:spacing w:line="320" w:lineRule="exact"/>
              <w:rPr>
                <w:ins w:id="884" w:author="Luis Henrique Cavalleiro" w:date="2022-11-16T10:47:00Z"/>
                <w:rFonts w:ascii="Calibri" w:hAnsi="Calibri" w:cs="Calibri"/>
                <w:color w:val="000000"/>
                <w:sz w:val="22"/>
                <w:szCs w:val="22"/>
                <w:lang w:eastAsia="pt-BR"/>
              </w:rPr>
            </w:pPr>
            <w:ins w:id="885" w:author="Luis Henrique Cavalleiro" w:date="2022-11-16T10:47:00Z">
              <w:r w:rsidRPr="008565F9">
                <w:rPr>
                  <w:rFonts w:ascii="Calibri" w:hAnsi="Calibri" w:cs="Calibri"/>
                  <w:color w:val="000000"/>
                  <w:sz w:val="22"/>
                  <w:szCs w:val="22"/>
                  <w:lang w:eastAsia="pt-BR"/>
                </w:rPr>
                <w:t>28/01/2026</w:t>
              </w:r>
            </w:ins>
          </w:p>
        </w:tc>
        <w:tc>
          <w:tcPr>
            <w:tcW w:w="1133" w:type="dxa"/>
            <w:tcBorders>
              <w:top w:val="nil"/>
              <w:left w:val="nil"/>
              <w:bottom w:val="single" w:sz="4" w:space="0" w:color="auto"/>
              <w:right w:val="single" w:sz="4" w:space="0" w:color="auto"/>
            </w:tcBorders>
            <w:shd w:val="clear" w:color="auto" w:fill="auto"/>
            <w:noWrap/>
            <w:vAlign w:val="bottom"/>
            <w:hideMark/>
          </w:tcPr>
          <w:p w14:paraId="40D982E4" w14:textId="77777777" w:rsidR="008565F9" w:rsidRPr="008565F9" w:rsidRDefault="008565F9" w:rsidP="008565F9">
            <w:pPr>
              <w:pStyle w:val="Body"/>
              <w:spacing w:line="320" w:lineRule="exact"/>
              <w:rPr>
                <w:ins w:id="886" w:author="Luis Henrique Cavalleiro" w:date="2022-11-16T10:47:00Z"/>
                <w:rFonts w:ascii="Calibri" w:hAnsi="Calibri" w:cs="Calibri"/>
                <w:color w:val="000000"/>
                <w:sz w:val="22"/>
                <w:szCs w:val="22"/>
                <w:lang w:eastAsia="pt-BR"/>
              </w:rPr>
            </w:pPr>
            <w:ins w:id="887" w:author="Luis Henrique Cavalleiro" w:date="2022-11-16T10:47:00Z">
              <w:r w:rsidRPr="008565F9">
                <w:rPr>
                  <w:rFonts w:ascii="Calibri" w:hAnsi="Calibri" w:cs="Calibri"/>
                  <w:color w:val="000000"/>
                  <w:sz w:val="22"/>
                  <w:szCs w:val="22"/>
                  <w:lang w:eastAsia="pt-BR"/>
                </w:rPr>
                <w:t>0,5501%</w:t>
              </w:r>
            </w:ins>
          </w:p>
        </w:tc>
      </w:tr>
      <w:tr w:rsidR="008565F9" w:rsidRPr="008565F9" w14:paraId="5709E8A0" w14:textId="77777777" w:rsidTr="008565F9">
        <w:trPr>
          <w:trHeight w:val="300"/>
          <w:jc w:val="center"/>
          <w:ins w:id="88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D614D1" w14:textId="77777777" w:rsidR="008565F9" w:rsidRPr="008565F9" w:rsidRDefault="008565F9" w:rsidP="008565F9">
            <w:pPr>
              <w:pStyle w:val="Body"/>
              <w:spacing w:line="320" w:lineRule="exact"/>
              <w:rPr>
                <w:ins w:id="889" w:author="Luis Henrique Cavalleiro" w:date="2022-11-16T10:47:00Z"/>
                <w:rFonts w:ascii="Calibri" w:hAnsi="Calibri" w:cs="Calibri"/>
                <w:color w:val="000000"/>
                <w:sz w:val="22"/>
                <w:szCs w:val="22"/>
                <w:lang w:eastAsia="pt-BR"/>
              </w:rPr>
            </w:pPr>
            <w:ins w:id="890" w:author="Luis Henrique Cavalleiro" w:date="2022-11-16T10:47:00Z">
              <w:r w:rsidRPr="008565F9">
                <w:rPr>
                  <w:rFonts w:ascii="Calibri" w:hAnsi="Calibri" w:cs="Calibri"/>
                  <w:color w:val="000000"/>
                  <w:sz w:val="22"/>
                  <w:szCs w:val="22"/>
                  <w:lang w:eastAsia="pt-BR"/>
                </w:rPr>
                <w:t>33</w:t>
              </w:r>
            </w:ins>
          </w:p>
        </w:tc>
        <w:tc>
          <w:tcPr>
            <w:tcW w:w="1500" w:type="dxa"/>
            <w:tcBorders>
              <w:top w:val="nil"/>
              <w:left w:val="nil"/>
              <w:bottom w:val="single" w:sz="4" w:space="0" w:color="auto"/>
              <w:right w:val="single" w:sz="4" w:space="0" w:color="auto"/>
            </w:tcBorders>
            <w:shd w:val="clear" w:color="auto" w:fill="auto"/>
            <w:noWrap/>
            <w:vAlign w:val="bottom"/>
            <w:hideMark/>
          </w:tcPr>
          <w:p w14:paraId="76E983B1" w14:textId="77777777" w:rsidR="008565F9" w:rsidRPr="008565F9" w:rsidRDefault="008565F9" w:rsidP="008565F9">
            <w:pPr>
              <w:pStyle w:val="Body"/>
              <w:spacing w:line="320" w:lineRule="exact"/>
              <w:rPr>
                <w:ins w:id="891" w:author="Luis Henrique Cavalleiro" w:date="2022-11-16T10:47:00Z"/>
                <w:rFonts w:ascii="Calibri" w:hAnsi="Calibri" w:cs="Calibri"/>
                <w:color w:val="000000"/>
                <w:sz w:val="22"/>
                <w:szCs w:val="22"/>
                <w:lang w:eastAsia="pt-BR"/>
              </w:rPr>
            </w:pPr>
            <w:ins w:id="892" w:author="Luis Henrique Cavalleiro" w:date="2022-11-16T10:47:00Z">
              <w:r w:rsidRPr="008565F9">
                <w:rPr>
                  <w:rFonts w:ascii="Calibri" w:hAnsi="Calibri" w:cs="Calibri"/>
                  <w:color w:val="000000"/>
                  <w:sz w:val="22"/>
                  <w:szCs w:val="22"/>
                  <w:lang w:eastAsia="pt-BR"/>
                </w:rPr>
                <w:t>27/02/2026</w:t>
              </w:r>
            </w:ins>
          </w:p>
        </w:tc>
        <w:tc>
          <w:tcPr>
            <w:tcW w:w="1133" w:type="dxa"/>
            <w:tcBorders>
              <w:top w:val="nil"/>
              <w:left w:val="nil"/>
              <w:bottom w:val="single" w:sz="4" w:space="0" w:color="auto"/>
              <w:right w:val="single" w:sz="4" w:space="0" w:color="auto"/>
            </w:tcBorders>
            <w:shd w:val="clear" w:color="auto" w:fill="auto"/>
            <w:noWrap/>
            <w:vAlign w:val="bottom"/>
            <w:hideMark/>
          </w:tcPr>
          <w:p w14:paraId="776E218C" w14:textId="77777777" w:rsidR="008565F9" w:rsidRPr="008565F9" w:rsidRDefault="008565F9" w:rsidP="008565F9">
            <w:pPr>
              <w:pStyle w:val="Body"/>
              <w:spacing w:line="320" w:lineRule="exact"/>
              <w:rPr>
                <w:ins w:id="893" w:author="Luis Henrique Cavalleiro" w:date="2022-11-16T10:47:00Z"/>
                <w:rFonts w:ascii="Calibri" w:hAnsi="Calibri" w:cs="Calibri"/>
                <w:color w:val="000000"/>
                <w:sz w:val="22"/>
                <w:szCs w:val="22"/>
                <w:lang w:eastAsia="pt-BR"/>
              </w:rPr>
            </w:pPr>
            <w:ins w:id="894" w:author="Luis Henrique Cavalleiro" w:date="2022-11-16T10:47:00Z">
              <w:r w:rsidRPr="008565F9">
                <w:rPr>
                  <w:rFonts w:ascii="Calibri" w:hAnsi="Calibri" w:cs="Calibri"/>
                  <w:color w:val="000000"/>
                  <w:sz w:val="22"/>
                  <w:szCs w:val="22"/>
                  <w:lang w:eastAsia="pt-BR"/>
                </w:rPr>
                <w:t>0,5355%</w:t>
              </w:r>
            </w:ins>
          </w:p>
        </w:tc>
      </w:tr>
      <w:tr w:rsidR="008565F9" w:rsidRPr="008565F9" w14:paraId="6A2545F3" w14:textId="77777777" w:rsidTr="008565F9">
        <w:trPr>
          <w:trHeight w:val="300"/>
          <w:jc w:val="center"/>
          <w:ins w:id="89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2E2A34" w14:textId="77777777" w:rsidR="008565F9" w:rsidRPr="008565F9" w:rsidRDefault="008565F9" w:rsidP="008565F9">
            <w:pPr>
              <w:pStyle w:val="Body"/>
              <w:spacing w:line="320" w:lineRule="exact"/>
              <w:rPr>
                <w:ins w:id="896" w:author="Luis Henrique Cavalleiro" w:date="2022-11-16T10:47:00Z"/>
                <w:rFonts w:ascii="Calibri" w:hAnsi="Calibri" w:cs="Calibri"/>
                <w:color w:val="000000"/>
                <w:sz w:val="22"/>
                <w:szCs w:val="22"/>
                <w:lang w:eastAsia="pt-BR"/>
              </w:rPr>
            </w:pPr>
            <w:ins w:id="897" w:author="Luis Henrique Cavalleiro" w:date="2022-11-16T10:47:00Z">
              <w:r w:rsidRPr="008565F9">
                <w:rPr>
                  <w:rFonts w:ascii="Calibri" w:hAnsi="Calibri" w:cs="Calibri"/>
                  <w:color w:val="000000"/>
                  <w:sz w:val="22"/>
                  <w:szCs w:val="22"/>
                  <w:lang w:eastAsia="pt-BR"/>
                </w:rPr>
                <w:t>34</w:t>
              </w:r>
            </w:ins>
          </w:p>
        </w:tc>
        <w:tc>
          <w:tcPr>
            <w:tcW w:w="1500" w:type="dxa"/>
            <w:tcBorders>
              <w:top w:val="nil"/>
              <w:left w:val="nil"/>
              <w:bottom w:val="single" w:sz="4" w:space="0" w:color="auto"/>
              <w:right w:val="single" w:sz="4" w:space="0" w:color="auto"/>
            </w:tcBorders>
            <w:shd w:val="clear" w:color="auto" w:fill="auto"/>
            <w:noWrap/>
            <w:vAlign w:val="bottom"/>
            <w:hideMark/>
          </w:tcPr>
          <w:p w14:paraId="3015CBD5" w14:textId="77777777" w:rsidR="008565F9" w:rsidRPr="008565F9" w:rsidRDefault="008565F9" w:rsidP="008565F9">
            <w:pPr>
              <w:pStyle w:val="Body"/>
              <w:spacing w:line="320" w:lineRule="exact"/>
              <w:rPr>
                <w:ins w:id="898" w:author="Luis Henrique Cavalleiro" w:date="2022-11-16T10:47:00Z"/>
                <w:rFonts w:ascii="Calibri" w:hAnsi="Calibri" w:cs="Calibri"/>
                <w:color w:val="000000"/>
                <w:sz w:val="22"/>
                <w:szCs w:val="22"/>
                <w:lang w:eastAsia="pt-BR"/>
              </w:rPr>
            </w:pPr>
            <w:ins w:id="899" w:author="Luis Henrique Cavalleiro" w:date="2022-11-16T10:47:00Z">
              <w:r w:rsidRPr="008565F9">
                <w:rPr>
                  <w:rFonts w:ascii="Calibri" w:hAnsi="Calibri" w:cs="Calibri"/>
                  <w:color w:val="000000"/>
                  <w:sz w:val="22"/>
                  <w:szCs w:val="22"/>
                  <w:lang w:eastAsia="pt-BR"/>
                </w:rPr>
                <w:t>27/03/2026</w:t>
              </w:r>
            </w:ins>
          </w:p>
        </w:tc>
        <w:tc>
          <w:tcPr>
            <w:tcW w:w="1133" w:type="dxa"/>
            <w:tcBorders>
              <w:top w:val="nil"/>
              <w:left w:val="nil"/>
              <w:bottom w:val="single" w:sz="4" w:space="0" w:color="auto"/>
              <w:right w:val="single" w:sz="4" w:space="0" w:color="auto"/>
            </w:tcBorders>
            <w:shd w:val="clear" w:color="auto" w:fill="auto"/>
            <w:noWrap/>
            <w:vAlign w:val="bottom"/>
            <w:hideMark/>
          </w:tcPr>
          <w:p w14:paraId="4F397408" w14:textId="77777777" w:rsidR="008565F9" w:rsidRPr="008565F9" w:rsidRDefault="008565F9" w:rsidP="008565F9">
            <w:pPr>
              <w:pStyle w:val="Body"/>
              <w:spacing w:line="320" w:lineRule="exact"/>
              <w:rPr>
                <w:ins w:id="900" w:author="Luis Henrique Cavalleiro" w:date="2022-11-16T10:47:00Z"/>
                <w:rFonts w:ascii="Calibri" w:hAnsi="Calibri" w:cs="Calibri"/>
                <w:color w:val="000000"/>
                <w:sz w:val="22"/>
                <w:szCs w:val="22"/>
                <w:lang w:eastAsia="pt-BR"/>
              </w:rPr>
            </w:pPr>
            <w:ins w:id="901" w:author="Luis Henrique Cavalleiro" w:date="2022-11-16T10:47:00Z">
              <w:r w:rsidRPr="008565F9">
                <w:rPr>
                  <w:rFonts w:ascii="Calibri" w:hAnsi="Calibri" w:cs="Calibri"/>
                  <w:color w:val="000000"/>
                  <w:sz w:val="22"/>
                  <w:szCs w:val="22"/>
                  <w:lang w:eastAsia="pt-BR"/>
                </w:rPr>
                <w:t>0,5687%</w:t>
              </w:r>
            </w:ins>
          </w:p>
        </w:tc>
      </w:tr>
      <w:tr w:rsidR="008565F9" w:rsidRPr="008565F9" w14:paraId="727C090E" w14:textId="77777777" w:rsidTr="008565F9">
        <w:trPr>
          <w:trHeight w:val="300"/>
          <w:jc w:val="center"/>
          <w:ins w:id="90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F95C76" w14:textId="77777777" w:rsidR="008565F9" w:rsidRPr="008565F9" w:rsidRDefault="008565F9" w:rsidP="008565F9">
            <w:pPr>
              <w:pStyle w:val="Body"/>
              <w:spacing w:line="320" w:lineRule="exact"/>
              <w:rPr>
                <w:ins w:id="903" w:author="Luis Henrique Cavalleiro" w:date="2022-11-16T10:47:00Z"/>
                <w:rFonts w:ascii="Calibri" w:hAnsi="Calibri" w:cs="Calibri"/>
                <w:color w:val="000000"/>
                <w:sz w:val="22"/>
                <w:szCs w:val="22"/>
                <w:lang w:eastAsia="pt-BR"/>
              </w:rPr>
            </w:pPr>
            <w:ins w:id="904" w:author="Luis Henrique Cavalleiro" w:date="2022-11-16T10:47:00Z">
              <w:r w:rsidRPr="008565F9">
                <w:rPr>
                  <w:rFonts w:ascii="Calibri" w:hAnsi="Calibri" w:cs="Calibri"/>
                  <w:color w:val="000000"/>
                  <w:sz w:val="22"/>
                  <w:szCs w:val="22"/>
                  <w:lang w:eastAsia="pt-BR"/>
                </w:rPr>
                <w:t>35</w:t>
              </w:r>
            </w:ins>
          </w:p>
        </w:tc>
        <w:tc>
          <w:tcPr>
            <w:tcW w:w="1500" w:type="dxa"/>
            <w:tcBorders>
              <w:top w:val="nil"/>
              <w:left w:val="nil"/>
              <w:bottom w:val="single" w:sz="4" w:space="0" w:color="auto"/>
              <w:right w:val="single" w:sz="4" w:space="0" w:color="auto"/>
            </w:tcBorders>
            <w:shd w:val="clear" w:color="auto" w:fill="auto"/>
            <w:noWrap/>
            <w:vAlign w:val="bottom"/>
            <w:hideMark/>
          </w:tcPr>
          <w:p w14:paraId="235CE4E6" w14:textId="77777777" w:rsidR="008565F9" w:rsidRPr="008565F9" w:rsidRDefault="008565F9" w:rsidP="008565F9">
            <w:pPr>
              <w:pStyle w:val="Body"/>
              <w:spacing w:line="320" w:lineRule="exact"/>
              <w:rPr>
                <w:ins w:id="905" w:author="Luis Henrique Cavalleiro" w:date="2022-11-16T10:47:00Z"/>
                <w:rFonts w:ascii="Calibri" w:hAnsi="Calibri" w:cs="Calibri"/>
                <w:color w:val="000000"/>
                <w:sz w:val="22"/>
                <w:szCs w:val="22"/>
                <w:lang w:eastAsia="pt-BR"/>
              </w:rPr>
            </w:pPr>
            <w:ins w:id="906" w:author="Luis Henrique Cavalleiro" w:date="2022-11-16T10:47:00Z">
              <w:r w:rsidRPr="008565F9">
                <w:rPr>
                  <w:rFonts w:ascii="Calibri" w:hAnsi="Calibri" w:cs="Calibri"/>
                  <w:color w:val="000000"/>
                  <w:sz w:val="22"/>
                  <w:szCs w:val="22"/>
                  <w:lang w:eastAsia="pt-BR"/>
                </w:rPr>
                <w:t>29/04/2026</w:t>
              </w:r>
            </w:ins>
          </w:p>
        </w:tc>
        <w:tc>
          <w:tcPr>
            <w:tcW w:w="1133" w:type="dxa"/>
            <w:tcBorders>
              <w:top w:val="nil"/>
              <w:left w:val="nil"/>
              <w:bottom w:val="single" w:sz="4" w:space="0" w:color="auto"/>
              <w:right w:val="single" w:sz="4" w:space="0" w:color="auto"/>
            </w:tcBorders>
            <w:shd w:val="clear" w:color="auto" w:fill="auto"/>
            <w:noWrap/>
            <w:vAlign w:val="bottom"/>
            <w:hideMark/>
          </w:tcPr>
          <w:p w14:paraId="3DC610B7" w14:textId="77777777" w:rsidR="008565F9" w:rsidRPr="008565F9" w:rsidRDefault="008565F9" w:rsidP="008565F9">
            <w:pPr>
              <w:pStyle w:val="Body"/>
              <w:spacing w:line="320" w:lineRule="exact"/>
              <w:rPr>
                <w:ins w:id="907" w:author="Luis Henrique Cavalleiro" w:date="2022-11-16T10:47:00Z"/>
                <w:rFonts w:ascii="Calibri" w:hAnsi="Calibri" w:cs="Calibri"/>
                <w:color w:val="000000"/>
                <w:sz w:val="22"/>
                <w:szCs w:val="22"/>
                <w:lang w:eastAsia="pt-BR"/>
              </w:rPr>
            </w:pPr>
            <w:ins w:id="908" w:author="Luis Henrique Cavalleiro" w:date="2022-11-16T10:47:00Z">
              <w:r w:rsidRPr="008565F9">
                <w:rPr>
                  <w:rFonts w:ascii="Calibri" w:hAnsi="Calibri" w:cs="Calibri"/>
                  <w:color w:val="000000"/>
                  <w:sz w:val="22"/>
                  <w:szCs w:val="22"/>
                  <w:lang w:eastAsia="pt-BR"/>
                </w:rPr>
                <w:t>0,5665%</w:t>
              </w:r>
            </w:ins>
          </w:p>
        </w:tc>
      </w:tr>
      <w:tr w:rsidR="008565F9" w:rsidRPr="008565F9" w14:paraId="00EF073A" w14:textId="77777777" w:rsidTr="008565F9">
        <w:trPr>
          <w:trHeight w:val="300"/>
          <w:jc w:val="center"/>
          <w:ins w:id="90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B74505B" w14:textId="77777777" w:rsidR="008565F9" w:rsidRPr="008565F9" w:rsidRDefault="008565F9" w:rsidP="008565F9">
            <w:pPr>
              <w:pStyle w:val="Body"/>
              <w:spacing w:line="320" w:lineRule="exact"/>
              <w:rPr>
                <w:ins w:id="910" w:author="Luis Henrique Cavalleiro" w:date="2022-11-16T10:47:00Z"/>
                <w:rFonts w:ascii="Calibri" w:hAnsi="Calibri" w:cs="Calibri"/>
                <w:color w:val="000000"/>
                <w:sz w:val="22"/>
                <w:szCs w:val="22"/>
                <w:lang w:eastAsia="pt-BR"/>
              </w:rPr>
            </w:pPr>
            <w:ins w:id="911" w:author="Luis Henrique Cavalleiro" w:date="2022-11-16T10:47:00Z">
              <w:r w:rsidRPr="008565F9">
                <w:rPr>
                  <w:rFonts w:ascii="Calibri" w:hAnsi="Calibri" w:cs="Calibri"/>
                  <w:color w:val="000000"/>
                  <w:sz w:val="22"/>
                  <w:szCs w:val="22"/>
                  <w:lang w:eastAsia="pt-BR"/>
                </w:rPr>
                <w:t>36</w:t>
              </w:r>
            </w:ins>
          </w:p>
        </w:tc>
        <w:tc>
          <w:tcPr>
            <w:tcW w:w="1500" w:type="dxa"/>
            <w:tcBorders>
              <w:top w:val="nil"/>
              <w:left w:val="nil"/>
              <w:bottom w:val="single" w:sz="4" w:space="0" w:color="auto"/>
              <w:right w:val="single" w:sz="4" w:space="0" w:color="auto"/>
            </w:tcBorders>
            <w:shd w:val="clear" w:color="auto" w:fill="auto"/>
            <w:noWrap/>
            <w:vAlign w:val="bottom"/>
            <w:hideMark/>
          </w:tcPr>
          <w:p w14:paraId="583B66AF" w14:textId="77777777" w:rsidR="008565F9" w:rsidRPr="008565F9" w:rsidRDefault="008565F9" w:rsidP="008565F9">
            <w:pPr>
              <w:pStyle w:val="Body"/>
              <w:spacing w:line="320" w:lineRule="exact"/>
              <w:rPr>
                <w:ins w:id="912" w:author="Luis Henrique Cavalleiro" w:date="2022-11-16T10:47:00Z"/>
                <w:rFonts w:ascii="Calibri" w:hAnsi="Calibri" w:cs="Calibri"/>
                <w:color w:val="000000"/>
                <w:sz w:val="22"/>
                <w:szCs w:val="22"/>
                <w:lang w:eastAsia="pt-BR"/>
              </w:rPr>
            </w:pPr>
            <w:ins w:id="913" w:author="Luis Henrique Cavalleiro" w:date="2022-11-16T10:47:00Z">
              <w:r w:rsidRPr="008565F9">
                <w:rPr>
                  <w:rFonts w:ascii="Calibri" w:hAnsi="Calibri" w:cs="Calibri"/>
                  <w:color w:val="000000"/>
                  <w:sz w:val="22"/>
                  <w:szCs w:val="22"/>
                  <w:lang w:eastAsia="pt-BR"/>
                </w:rPr>
                <w:t>27/05/2026</w:t>
              </w:r>
            </w:ins>
          </w:p>
        </w:tc>
        <w:tc>
          <w:tcPr>
            <w:tcW w:w="1133" w:type="dxa"/>
            <w:tcBorders>
              <w:top w:val="nil"/>
              <w:left w:val="nil"/>
              <w:bottom w:val="single" w:sz="4" w:space="0" w:color="auto"/>
              <w:right w:val="single" w:sz="4" w:space="0" w:color="auto"/>
            </w:tcBorders>
            <w:shd w:val="clear" w:color="auto" w:fill="auto"/>
            <w:noWrap/>
            <w:vAlign w:val="bottom"/>
            <w:hideMark/>
          </w:tcPr>
          <w:p w14:paraId="79DF272E" w14:textId="77777777" w:rsidR="008565F9" w:rsidRPr="008565F9" w:rsidRDefault="008565F9" w:rsidP="008565F9">
            <w:pPr>
              <w:pStyle w:val="Body"/>
              <w:spacing w:line="320" w:lineRule="exact"/>
              <w:rPr>
                <w:ins w:id="914" w:author="Luis Henrique Cavalleiro" w:date="2022-11-16T10:47:00Z"/>
                <w:rFonts w:ascii="Calibri" w:hAnsi="Calibri" w:cs="Calibri"/>
                <w:color w:val="000000"/>
                <w:sz w:val="22"/>
                <w:szCs w:val="22"/>
                <w:lang w:eastAsia="pt-BR"/>
              </w:rPr>
            </w:pPr>
            <w:ins w:id="915" w:author="Luis Henrique Cavalleiro" w:date="2022-11-16T10:47:00Z">
              <w:r w:rsidRPr="008565F9">
                <w:rPr>
                  <w:rFonts w:ascii="Calibri" w:hAnsi="Calibri" w:cs="Calibri"/>
                  <w:color w:val="000000"/>
                  <w:sz w:val="22"/>
                  <w:szCs w:val="22"/>
                  <w:lang w:eastAsia="pt-BR"/>
                </w:rPr>
                <w:t>0,5763%</w:t>
              </w:r>
            </w:ins>
          </w:p>
        </w:tc>
      </w:tr>
      <w:tr w:rsidR="008565F9" w:rsidRPr="008565F9" w14:paraId="794CD837" w14:textId="77777777" w:rsidTr="008565F9">
        <w:trPr>
          <w:trHeight w:val="300"/>
          <w:jc w:val="center"/>
          <w:ins w:id="91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F4E4C1" w14:textId="77777777" w:rsidR="008565F9" w:rsidRPr="008565F9" w:rsidRDefault="008565F9" w:rsidP="008565F9">
            <w:pPr>
              <w:pStyle w:val="Body"/>
              <w:spacing w:line="320" w:lineRule="exact"/>
              <w:rPr>
                <w:ins w:id="917" w:author="Luis Henrique Cavalleiro" w:date="2022-11-16T10:47:00Z"/>
                <w:rFonts w:ascii="Calibri" w:hAnsi="Calibri" w:cs="Calibri"/>
                <w:color w:val="000000"/>
                <w:sz w:val="22"/>
                <w:szCs w:val="22"/>
                <w:lang w:eastAsia="pt-BR"/>
              </w:rPr>
            </w:pPr>
            <w:ins w:id="918" w:author="Luis Henrique Cavalleiro" w:date="2022-11-16T10:47:00Z">
              <w:r w:rsidRPr="008565F9">
                <w:rPr>
                  <w:rFonts w:ascii="Calibri" w:hAnsi="Calibri" w:cs="Calibri"/>
                  <w:color w:val="000000"/>
                  <w:sz w:val="22"/>
                  <w:szCs w:val="22"/>
                  <w:lang w:eastAsia="pt-BR"/>
                </w:rPr>
                <w:t>37</w:t>
              </w:r>
            </w:ins>
          </w:p>
        </w:tc>
        <w:tc>
          <w:tcPr>
            <w:tcW w:w="1500" w:type="dxa"/>
            <w:tcBorders>
              <w:top w:val="nil"/>
              <w:left w:val="nil"/>
              <w:bottom w:val="single" w:sz="4" w:space="0" w:color="auto"/>
              <w:right w:val="single" w:sz="4" w:space="0" w:color="auto"/>
            </w:tcBorders>
            <w:shd w:val="clear" w:color="auto" w:fill="auto"/>
            <w:noWrap/>
            <w:vAlign w:val="bottom"/>
            <w:hideMark/>
          </w:tcPr>
          <w:p w14:paraId="09F8B229" w14:textId="77777777" w:rsidR="008565F9" w:rsidRPr="008565F9" w:rsidRDefault="008565F9" w:rsidP="008565F9">
            <w:pPr>
              <w:pStyle w:val="Body"/>
              <w:spacing w:line="320" w:lineRule="exact"/>
              <w:rPr>
                <w:ins w:id="919" w:author="Luis Henrique Cavalleiro" w:date="2022-11-16T10:47:00Z"/>
                <w:rFonts w:ascii="Calibri" w:hAnsi="Calibri" w:cs="Calibri"/>
                <w:color w:val="000000"/>
                <w:sz w:val="22"/>
                <w:szCs w:val="22"/>
                <w:lang w:eastAsia="pt-BR"/>
              </w:rPr>
            </w:pPr>
            <w:ins w:id="920" w:author="Luis Henrique Cavalleiro" w:date="2022-11-16T10:47:00Z">
              <w:r w:rsidRPr="008565F9">
                <w:rPr>
                  <w:rFonts w:ascii="Calibri" w:hAnsi="Calibri" w:cs="Calibri"/>
                  <w:color w:val="000000"/>
                  <w:sz w:val="22"/>
                  <w:szCs w:val="22"/>
                  <w:lang w:eastAsia="pt-BR"/>
                </w:rPr>
                <w:t>29/06/2026</w:t>
              </w:r>
            </w:ins>
          </w:p>
        </w:tc>
        <w:tc>
          <w:tcPr>
            <w:tcW w:w="1133" w:type="dxa"/>
            <w:tcBorders>
              <w:top w:val="nil"/>
              <w:left w:val="nil"/>
              <w:bottom w:val="single" w:sz="4" w:space="0" w:color="auto"/>
              <w:right w:val="single" w:sz="4" w:space="0" w:color="auto"/>
            </w:tcBorders>
            <w:shd w:val="clear" w:color="auto" w:fill="auto"/>
            <w:noWrap/>
            <w:vAlign w:val="bottom"/>
            <w:hideMark/>
          </w:tcPr>
          <w:p w14:paraId="24D77915" w14:textId="77777777" w:rsidR="008565F9" w:rsidRPr="008565F9" w:rsidRDefault="008565F9" w:rsidP="008565F9">
            <w:pPr>
              <w:pStyle w:val="Body"/>
              <w:spacing w:line="320" w:lineRule="exact"/>
              <w:rPr>
                <w:ins w:id="921" w:author="Luis Henrique Cavalleiro" w:date="2022-11-16T10:47:00Z"/>
                <w:rFonts w:ascii="Calibri" w:hAnsi="Calibri" w:cs="Calibri"/>
                <w:color w:val="000000"/>
                <w:sz w:val="22"/>
                <w:szCs w:val="22"/>
                <w:lang w:eastAsia="pt-BR"/>
              </w:rPr>
            </w:pPr>
            <w:ins w:id="922" w:author="Luis Henrique Cavalleiro" w:date="2022-11-16T10:47:00Z">
              <w:r w:rsidRPr="008565F9">
                <w:rPr>
                  <w:rFonts w:ascii="Calibri" w:hAnsi="Calibri" w:cs="Calibri"/>
                  <w:color w:val="000000"/>
                  <w:sz w:val="22"/>
                  <w:szCs w:val="22"/>
                  <w:lang w:eastAsia="pt-BR"/>
                </w:rPr>
                <w:t>0,5886%</w:t>
              </w:r>
            </w:ins>
          </w:p>
        </w:tc>
      </w:tr>
      <w:tr w:rsidR="008565F9" w:rsidRPr="008565F9" w14:paraId="54ED6C72" w14:textId="77777777" w:rsidTr="008565F9">
        <w:trPr>
          <w:trHeight w:val="300"/>
          <w:jc w:val="center"/>
          <w:ins w:id="92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40FC206" w14:textId="77777777" w:rsidR="008565F9" w:rsidRPr="008565F9" w:rsidRDefault="008565F9" w:rsidP="008565F9">
            <w:pPr>
              <w:pStyle w:val="Body"/>
              <w:spacing w:line="320" w:lineRule="exact"/>
              <w:rPr>
                <w:ins w:id="924" w:author="Luis Henrique Cavalleiro" w:date="2022-11-16T10:47:00Z"/>
                <w:rFonts w:ascii="Calibri" w:hAnsi="Calibri" w:cs="Calibri"/>
                <w:color w:val="000000"/>
                <w:sz w:val="22"/>
                <w:szCs w:val="22"/>
                <w:lang w:eastAsia="pt-BR"/>
              </w:rPr>
            </w:pPr>
            <w:ins w:id="925" w:author="Luis Henrique Cavalleiro" w:date="2022-11-16T10:47:00Z">
              <w:r w:rsidRPr="008565F9">
                <w:rPr>
                  <w:rFonts w:ascii="Calibri" w:hAnsi="Calibri" w:cs="Calibri"/>
                  <w:color w:val="000000"/>
                  <w:sz w:val="22"/>
                  <w:szCs w:val="22"/>
                  <w:lang w:eastAsia="pt-BR"/>
                </w:rPr>
                <w:t>38</w:t>
              </w:r>
            </w:ins>
          </w:p>
        </w:tc>
        <w:tc>
          <w:tcPr>
            <w:tcW w:w="1500" w:type="dxa"/>
            <w:tcBorders>
              <w:top w:val="nil"/>
              <w:left w:val="nil"/>
              <w:bottom w:val="single" w:sz="4" w:space="0" w:color="auto"/>
              <w:right w:val="single" w:sz="4" w:space="0" w:color="auto"/>
            </w:tcBorders>
            <w:shd w:val="clear" w:color="auto" w:fill="auto"/>
            <w:noWrap/>
            <w:vAlign w:val="bottom"/>
            <w:hideMark/>
          </w:tcPr>
          <w:p w14:paraId="3B932663" w14:textId="77777777" w:rsidR="008565F9" w:rsidRPr="008565F9" w:rsidRDefault="008565F9" w:rsidP="008565F9">
            <w:pPr>
              <w:pStyle w:val="Body"/>
              <w:spacing w:line="320" w:lineRule="exact"/>
              <w:rPr>
                <w:ins w:id="926" w:author="Luis Henrique Cavalleiro" w:date="2022-11-16T10:47:00Z"/>
                <w:rFonts w:ascii="Calibri" w:hAnsi="Calibri" w:cs="Calibri"/>
                <w:color w:val="000000"/>
                <w:sz w:val="22"/>
                <w:szCs w:val="22"/>
                <w:lang w:eastAsia="pt-BR"/>
              </w:rPr>
            </w:pPr>
            <w:ins w:id="927" w:author="Luis Henrique Cavalleiro" w:date="2022-11-16T10:47:00Z">
              <w:r w:rsidRPr="008565F9">
                <w:rPr>
                  <w:rFonts w:ascii="Calibri" w:hAnsi="Calibri" w:cs="Calibri"/>
                  <w:color w:val="000000"/>
                  <w:sz w:val="22"/>
                  <w:szCs w:val="22"/>
                  <w:lang w:eastAsia="pt-BR"/>
                </w:rPr>
                <w:t>29/07/2026</w:t>
              </w:r>
            </w:ins>
          </w:p>
        </w:tc>
        <w:tc>
          <w:tcPr>
            <w:tcW w:w="1133" w:type="dxa"/>
            <w:tcBorders>
              <w:top w:val="nil"/>
              <w:left w:val="nil"/>
              <w:bottom w:val="single" w:sz="4" w:space="0" w:color="auto"/>
              <w:right w:val="single" w:sz="4" w:space="0" w:color="auto"/>
            </w:tcBorders>
            <w:shd w:val="clear" w:color="auto" w:fill="auto"/>
            <w:noWrap/>
            <w:vAlign w:val="bottom"/>
            <w:hideMark/>
          </w:tcPr>
          <w:p w14:paraId="17348560" w14:textId="77777777" w:rsidR="008565F9" w:rsidRPr="008565F9" w:rsidRDefault="008565F9" w:rsidP="008565F9">
            <w:pPr>
              <w:pStyle w:val="Body"/>
              <w:spacing w:line="320" w:lineRule="exact"/>
              <w:rPr>
                <w:ins w:id="928" w:author="Luis Henrique Cavalleiro" w:date="2022-11-16T10:47:00Z"/>
                <w:rFonts w:ascii="Calibri" w:hAnsi="Calibri" w:cs="Calibri"/>
                <w:color w:val="000000"/>
                <w:sz w:val="22"/>
                <w:szCs w:val="22"/>
                <w:lang w:eastAsia="pt-BR"/>
              </w:rPr>
            </w:pPr>
            <w:ins w:id="929" w:author="Luis Henrique Cavalleiro" w:date="2022-11-16T10:47:00Z">
              <w:r w:rsidRPr="008565F9">
                <w:rPr>
                  <w:rFonts w:ascii="Calibri" w:hAnsi="Calibri" w:cs="Calibri"/>
                  <w:color w:val="000000"/>
                  <w:sz w:val="22"/>
                  <w:szCs w:val="22"/>
                  <w:lang w:eastAsia="pt-BR"/>
                </w:rPr>
                <w:t>0,5989%</w:t>
              </w:r>
            </w:ins>
          </w:p>
        </w:tc>
      </w:tr>
      <w:tr w:rsidR="008565F9" w:rsidRPr="008565F9" w14:paraId="45B41A44" w14:textId="77777777" w:rsidTr="008565F9">
        <w:trPr>
          <w:trHeight w:val="300"/>
          <w:jc w:val="center"/>
          <w:ins w:id="93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3663093" w14:textId="77777777" w:rsidR="008565F9" w:rsidRPr="008565F9" w:rsidRDefault="008565F9" w:rsidP="008565F9">
            <w:pPr>
              <w:pStyle w:val="Body"/>
              <w:spacing w:line="320" w:lineRule="exact"/>
              <w:rPr>
                <w:ins w:id="931" w:author="Luis Henrique Cavalleiro" w:date="2022-11-16T10:47:00Z"/>
                <w:rFonts w:ascii="Calibri" w:hAnsi="Calibri" w:cs="Calibri"/>
                <w:color w:val="000000"/>
                <w:sz w:val="22"/>
                <w:szCs w:val="22"/>
                <w:lang w:eastAsia="pt-BR"/>
              </w:rPr>
            </w:pPr>
            <w:ins w:id="932" w:author="Luis Henrique Cavalleiro" w:date="2022-11-16T10:47:00Z">
              <w:r w:rsidRPr="008565F9">
                <w:rPr>
                  <w:rFonts w:ascii="Calibri" w:hAnsi="Calibri" w:cs="Calibri"/>
                  <w:color w:val="000000"/>
                  <w:sz w:val="22"/>
                  <w:szCs w:val="22"/>
                  <w:lang w:eastAsia="pt-BR"/>
                </w:rPr>
                <w:t>39</w:t>
              </w:r>
            </w:ins>
          </w:p>
        </w:tc>
        <w:tc>
          <w:tcPr>
            <w:tcW w:w="1500" w:type="dxa"/>
            <w:tcBorders>
              <w:top w:val="nil"/>
              <w:left w:val="nil"/>
              <w:bottom w:val="single" w:sz="4" w:space="0" w:color="auto"/>
              <w:right w:val="single" w:sz="4" w:space="0" w:color="auto"/>
            </w:tcBorders>
            <w:shd w:val="clear" w:color="auto" w:fill="auto"/>
            <w:noWrap/>
            <w:vAlign w:val="bottom"/>
            <w:hideMark/>
          </w:tcPr>
          <w:p w14:paraId="7262451A" w14:textId="77777777" w:rsidR="008565F9" w:rsidRPr="008565F9" w:rsidRDefault="008565F9" w:rsidP="008565F9">
            <w:pPr>
              <w:pStyle w:val="Body"/>
              <w:spacing w:line="320" w:lineRule="exact"/>
              <w:rPr>
                <w:ins w:id="933" w:author="Luis Henrique Cavalleiro" w:date="2022-11-16T10:47:00Z"/>
                <w:rFonts w:ascii="Calibri" w:hAnsi="Calibri" w:cs="Calibri"/>
                <w:color w:val="000000"/>
                <w:sz w:val="22"/>
                <w:szCs w:val="22"/>
                <w:lang w:eastAsia="pt-BR"/>
              </w:rPr>
            </w:pPr>
            <w:ins w:id="934" w:author="Luis Henrique Cavalleiro" w:date="2022-11-16T10:47:00Z">
              <w:r w:rsidRPr="008565F9">
                <w:rPr>
                  <w:rFonts w:ascii="Calibri" w:hAnsi="Calibri" w:cs="Calibri"/>
                  <w:color w:val="000000"/>
                  <w:sz w:val="22"/>
                  <w:szCs w:val="22"/>
                  <w:lang w:eastAsia="pt-BR"/>
                </w:rPr>
                <w:t>27/08/2026</w:t>
              </w:r>
            </w:ins>
          </w:p>
        </w:tc>
        <w:tc>
          <w:tcPr>
            <w:tcW w:w="1133" w:type="dxa"/>
            <w:tcBorders>
              <w:top w:val="nil"/>
              <w:left w:val="nil"/>
              <w:bottom w:val="single" w:sz="4" w:space="0" w:color="auto"/>
              <w:right w:val="single" w:sz="4" w:space="0" w:color="auto"/>
            </w:tcBorders>
            <w:shd w:val="clear" w:color="auto" w:fill="auto"/>
            <w:noWrap/>
            <w:vAlign w:val="bottom"/>
            <w:hideMark/>
          </w:tcPr>
          <w:p w14:paraId="3F01DE25" w14:textId="77777777" w:rsidR="008565F9" w:rsidRPr="008565F9" w:rsidRDefault="008565F9" w:rsidP="008565F9">
            <w:pPr>
              <w:pStyle w:val="Body"/>
              <w:spacing w:line="320" w:lineRule="exact"/>
              <w:rPr>
                <w:ins w:id="935" w:author="Luis Henrique Cavalleiro" w:date="2022-11-16T10:47:00Z"/>
                <w:rFonts w:ascii="Calibri" w:hAnsi="Calibri" w:cs="Calibri"/>
                <w:color w:val="000000"/>
                <w:sz w:val="22"/>
                <w:szCs w:val="22"/>
                <w:lang w:eastAsia="pt-BR"/>
              </w:rPr>
            </w:pPr>
            <w:ins w:id="936" w:author="Luis Henrique Cavalleiro" w:date="2022-11-16T10:47:00Z">
              <w:r w:rsidRPr="008565F9">
                <w:rPr>
                  <w:rFonts w:ascii="Calibri" w:hAnsi="Calibri" w:cs="Calibri"/>
                  <w:color w:val="000000"/>
                  <w:sz w:val="22"/>
                  <w:szCs w:val="22"/>
                  <w:lang w:eastAsia="pt-BR"/>
                </w:rPr>
                <w:t>0,6031%</w:t>
              </w:r>
            </w:ins>
          </w:p>
        </w:tc>
      </w:tr>
      <w:tr w:rsidR="008565F9" w:rsidRPr="008565F9" w14:paraId="7383BE46" w14:textId="77777777" w:rsidTr="008565F9">
        <w:trPr>
          <w:trHeight w:val="300"/>
          <w:jc w:val="center"/>
          <w:ins w:id="93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96080F7" w14:textId="77777777" w:rsidR="008565F9" w:rsidRPr="008565F9" w:rsidRDefault="008565F9" w:rsidP="008565F9">
            <w:pPr>
              <w:pStyle w:val="Body"/>
              <w:spacing w:line="320" w:lineRule="exact"/>
              <w:rPr>
                <w:ins w:id="938" w:author="Luis Henrique Cavalleiro" w:date="2022-11-16T10:47:00Z"/>
                <w:rFonts w:ascii="Calibri" w:hAnsi="Calibri" w:cs="Calibri"/>
                <w:color w:val="000000"/>
                <w:sz w:val="22"/>
                <w:szCs w:val="22"/>
                <w:lang w:eastAsia="pt-BR"/>
              </w:rPr>
            </w:pPr>
            <w:ins w:id="939" w:author="Luis Henrique Cavalleiro" w:date="2022-11-16T10:47:00Z">
              <w:r w:rsidRPr="008565F9">
                <w:rPr>
                  <w:rFonts w:ascii="Calibri" w:hAnsi="Calibri" w:cs="Calibri"/>
                  <w:color w:val="000000"/>
                  <w:sz w:val="22"/>
                  <w:szCs w:val="22"/>
                  <w:lang w:eastAsia="pt-BR"/>
                </w:rPr>
                <w:t>40</w:t>
              </w:r>
            </w:ins>
          </w:p>
        </w:tc>
        <w:tc>
          <w:tcPr>
            <w:tcW w:w="1500" w:type="dxa"/>
            <w:tcBorders>
              <w:top w:val="nil"/>
              <w:left w:val="nil"/>
              <w:bottom w:val="single" w:sz="4" w:space="0" w:color="auto"/>
              <w:right w:val="single" w:sz="4" w:space="0" w:color="auto"/>
            </w:tcBorders>
            <w:shd w:val="clear" w:color="auto" w:fill="auto"/>
            <w:noWrap/>
            <w:vAlign w:val="bottom"/>
            <w:hideMark/>
          </w:tcPr>
          <w:p w14:paraId="76404A89" w14:textId="77777777" w:rsidR="008565F9" w:rsidRPr="008565F9" w:rsidRDefault="008565F9" w:rsidP="008565F9">
            <w:pPr>
              <w:pStyle w:val="Body"/>
              <w:spacing w:line="320" w:lineRule="exact"/>
              <w:rPr>
                <w:ins w:id="940" w:author="Luis Henrique Cavalleiro" w:date="2022-11-16T10:47:00Z"/>
                <w:rFonts w:ascii="Calibri" w:hAnsi="Calibri" w:cs="Calibri"/>
                <w:color w:val="000000"/>
                <w:sz w:val="22"/>
                <w:szCs w:val="22"/>
                <w:lang w:eastAsia="pt-BR"/>
              </w:rPr>
            </w:pPr>
            <w:ins w:id="941" w:author="Luis Henrique Cavalleiro" w:date="2022-11-16T10:47:00Z">
              <w:r w:rsidRPr="008565F9">
                <w:rPr>
                  <w:rFonts w:ascii="Calibri" w:hAnsi="Calibri" w:cs="Calibri"/>
                  <w:color w:val="000000"/>
                  <w:sz w:val="22"/>
                  <w:szCs w:val="22"/>
                  <w:lang w:eastAsia="pt-BR"/>
                </w:rPr>
                <w:t>29/09/2026</w:t>
              </w:r>
            </w:ins>
          </w:p>
        </w:tc>
        <w:tc>
          <w:tcPr>
            <w:tcW w:w="1133" w:type="dxa"/>
            <w:tcBorders>
              <w:top w:val="nil"/>
              <w:left w:val="nil"/>
              <w:bottom w:val="single" w:sz="4" w:space="0" w:color="auto"/>
              <w:right w:val="single" w:sz="4" w:space="0" w:color="auto"/>
            </w:tcBorders>
            <w:shd w:val="clear" w:color="auto" w:fill="auto"/>
            <w:noWrap/>
            <w:vAlign w:val="bottom"/>
            <w:hideMark/>
          </w:tcPr>
          <w:p w14:paraId="1B785C90" w14:textId="77777777" w:rsidR="008565F9" w:rsidRPr="008565F9" w:rsidRDefault="008565F9" w:rsidP="008565F9">
            <w:pPr>
              <w:pStyle w:val="Body"/>
              <w:spacing w:line="320" w:lineRule="exact"/>
              <w:rPr>
                <w:ins w:id="942" w:author="Luis Henrique Cavalleiro" w:date="2022-11-16T10:47:00Z"/>
                <w:rFonts w:ascii="Calibri" w:hAnsi="Calibri" w:cs="Calibri"/>
                <w:color w:val="000000"/>
                <w:sz w:val="22"/>
                <w:szCs w:val="22"/>
                <w:lang w:eastAsia="pt-BR"/>
              </w:rPr>
            </w:pPr>
            <w:ins w:id="943" w:author="Luis Henrique Cavalleiro" w:date="2022-11-16T10:47:00Z">
              <w:r w:rsidRPr="008565F9">
                <w:rPr>
                  <w:rFonts w:ascii="Calibri" w:hAnsi="Calibri" w:cs="Calibri"/>
                  <w:color w:val="000000"/>
                  <w:sz w:val="22"/>
                  <w:szCs w:val="22"/>
                  <w:lang w:eastAsia="pt-BR"/>
                </w:rPr>
                <w:t>0,6013%</w:t>
              </w:r>
            </w:ins>
          </w:p>
        </w:tc>
      </w:tr>
      <w:tr w:rsidR="008565F9" w:rsidRPr="008565F9" w14:paraId="36F2F80E" w14:textId="77777777" w:rsidTr="008565F9">
        <w:trPr>
          <w:trHeight w:val="300"/>
          <w:jc w:val="center"/>
          <w:ins w:id="94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278BF4" w14:textId="77777777" w:rsidR="008565F9" w:rsidRPr="008565F9" w:rsidRDefault="008565F9" w:rsidP="008565F9">
            <w:pPr>
              <w:pStyle w:val="Body"/>
              <w:spacing w:line="320" w:lineRule="exact"/>
              <w:rPr>
                <w:ins w:id="945" w:author="Luis Henrique Cavalleiro" w:date="2022-11-16T10:47:00Z"/>
                <w:rFonts w:ascii="Calibri" w:hAnsi="Calibri" w:cs="Calibri"/>
                <w:color w:val="000000"/>
                <w:sz w:val="22"/>
                <w:szCs w:val="22"/>
                <w:lang w:eastAsia="pt-BR"/>
              </w:rPr>
            </w:pPr>
            <w:ins w:id="946" w:author="Luis Henrique Cavalleiro" w:date="2022-11-16T10:47:00Z">
              <w:r w:rsidRPr="008565F9">
                <w:rPr>
                  <w:rFonts w:ascii="Calibri" w:hAnsi="Calibri" w:cs="Calibri"/>
                  <w:color w:val="000000"/>
                  <w:sz w:val="22"/>
                  <w:szCs w:val="22"/>
                  <w:lang w:eastAsia="pt-BR"/>
                </w:rPr>
                <w:t>41</w:t>
              </w:r>
            </w:ins>
          </w:p>
        </w:tc>
        <w:tc>
          <w:tcPr>
            <w:tcW w:w="1500" w:type="dxa"/>
            <w:tcBorders>
              <w:top w:val="nil"/>
              <w:left w:val="nil"/>
              <w:bottom w:val="single" w:sz="4" w:space="0" w:color="auto"/>
              <w:right w:val="single" w:sz="4" w:space="0" w:color="auto"/>
            </w:tcBorders>
            <w:shd w:val="clear" w:color="auto" w:fill="auto"/>
            <w:noWrap/>
            <w:vAlign w:val="bottom"/>
            <w:hideMark/>
          </w:tcPr>
          <w:p w14:paraId="2830C152" w14:textId="77777777" w:rsidR="008565F9" w:rsidRPr="008565F9" w:rsidRDefault="008565F9" w:rsidP="008565F9">
            <w:pPr>
              <w:pStyle w:val="Body"/>
              <w:spacing w:line="320" w:lineRule="exact"/>
              <w:rPr>
                <w:ins w:id="947" w:author="Luis Henrique Cavalleiro" w:date="2022-11-16T10:47:00Z"/>
                <w:rFonts w:ascii="Calibri" w:hAnsi="Calibri" w:cs="Calibri"/>
                <w:color w:val="000000"/>
                <w:sz w:val="22"/>
                <w:szCs w:val="22"/>
                <w:lang w:eastAsia="pt-BR"/>
              </w:rPr>
            </w:pPr>
            <w:ins w:id="948" w:author="Luis Henrique Cavalleiro" w:date="2022-11-16T10:47:00Z">
              <w:r w:rsidRPr="008565F9">
                <w:rPr>
                  <w:rFonts w:ascii="Calibri" w:hAnsi="Calibri" w:cs="Calibri"/>
                  <w:color w:val="000000"/>
                  <w:sz w:val="22"/>
                  <w:szCs w:val="22"/>
                  <w:lang w:eastAsia="pt-BR"/>
                </w:rPr>
                <w:t>28/10/2026</w:t>
              </w:r>
            </w:ins>
          </w:p>
        </w:tc>
        <w:tc>
          <w:tcPr>
            <w:tcW w:w="1133" w:type="dxa"/>
            <w:tcBorders>
              <w:top w:val="nil"/>
              <w:left w:val="nil"/>
              <w:bottom w:val="single" w:sz="4" w:space="0" w:color="auto"/>
              <w:right w:val="single" w:sz="4" w:space="0" w:color="auto"/>
            </w:tcBorders>
            <w:shd w:val="clear" w:color="auto" w:fill="auto"/>
            <w:noWrap/>
            <w:vAlign w:val="bottom"/>
            <w:hideMark/>
          </w:tcPr>
          <w:p w14:paraId="71752AAC" w14:textId="77777777" w:rsidR="008565F9" w:rsidRPr="008565F9" w:rsidRDefault="008565F9" w:rsidP="008565F9">
            <w:pPr>
              <w:pStyle w:val="Body"/>
              <w:spacing w:line="320" w:lineRule="exact"/>
              <w:rPr>
                <w:ins w:id="949" w:author="Luis Henrique Cavalleiro" w:date="2022-11-16T10:47:00Z"/>
                <w:rFonts w:ascii="Calibri" w:hAnsi="Calibri" w:cs="Calibri"/>
                <w:color w:val="000000"/>
                <w:sz w:val="22"/>
                <w:szCs w:val="22"/>
                <w:lang w:eastAsia="pt-BR"/>
              </w:rPr>
            </w:pPr>
            <w:ins w:id="950" w:author="Luis Henrique Cavalleiro" w:date="2022-11-16T10:47:00Z">
              <w:r w:rsidRPr="008565F9">
                <w:rPr>
                  <w:rFonts w:ascii="Calibri" w:hAnsi="Calibri" w:cs="Calibri"/>
                  <w:color w:val="000000"/>
                  <w:sz w:val="22"/>
                  <w:szCs w:val="22"/>
                  <w:lang w:eastAsia="pt-BR"/>
                </w:rPr>
                <w:t>0,6161%</w:t>
              </w:r>
            </w:ins>
          </w:p>
        </w:tc>
      </w:tr>
      <w:tr w:rsidR="008565F9" w:rsidRPr="008565F9" w14:paraId="770EC2AB" w14:textId="77777777" w:rsidTr="008565F9">
        <w:trPr>
          <w:trHeight w:val="300"/>
          <w:jc w:val="center"/>
          <w:ins w:id="95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222F666" w14:textId="77777777" w:rsidR="008565F9" w:rsidRPr="008565F9" w:rsidRDefault="008565F9" w:rsidP="008565F9">
            <w:pPr>
              <w:pStyle w:val="Body"/>
              <w:spacing w:line="320" w:lineRule="exact"/>
              <w:rPr>
                <w:ins w:id="952" w:author="Luis Henrique Cavalleiro" w:date="2022-11-16T10:47:00Z"/>
                <w:rFonts w:ascii="Calibri" w:hAnsi="Calibri" w:cs="Calibri"/>
                <w:color w:val="000000"/>
                <w:sz w:val="22"/>
                <w:szCs w:val="22"/>
                <w:lang w:eastAsia="pt-BR"/>
              </w:rPr>
            </w:pPr>
            <w:ins w:id="953" w:author="Luis Henrique Cavalleiro" w:date="2022-11-16T10:47:00Z">
              <w:r w:rsidRPr="008565F9">
                <w:rPr>
                  <w:rFonts w:ascii="Calibri" w:hAnsi="Calibri" w:cs="Calibri"/>
                  <w:color w:val="000000"/>
                  <w:sz w:val="22"/>
                  <w:szCs w:val="22"/>
                  <w:lang w:eastAsia="pt-BR"/>
                </w:rPr>
                <w:t>42</w:t>
              </w:r>
            </w:ins>
          </w:p>
        </w:tc>
        <w:tc>
          <w:tcPr>
            <w:tcW w:w="1500" w:type="dxa"/>
            <w:tcBorders>
              <w:top w:val="nil"/>
              <w:left w:val="nil"/>
              <w:bottom w:val="single" w:sz="4" w:space="0" w:color="auto"/>
              <w:right w:val="single" w:sz="4" w:space="0" w:color="auto"/>
            </w:tcBorders>
            <w:shd w:val="clear" w:color="auto" w:fill="auto"/>
            <w:noWrap/>
            <w:vAlign w:val="bottom"/>
            <w:hideMark/>
          </w:tcPr>
          <w:p w14:paraId="32535B35" w14:textId="77777777" w:rsidR="008565F9" w:rsidRPr="008565F9" w:rsidRDefault="008565F9" w:rsidP="008565F9">
            <w:pPr>
              <w:pStyle w:val="Body"/>
              <w:spacing w:line="320" w:lineRule="exact"/>
              <w:rPr>
                <w:ins w:id="954" w:author="Luis Henrique Cavalleiro" w:date="2022-11-16T10:47:00Z"/>
                <w:rFonts w:ascii="Calibri" w:hAnsi="Calibri" w:cs="Calibri"/>
                <w:color w:val="000000"/>
                <w:sz w:val="22"/>
                <w:szCs w:val="22"/>
                <w:lang w:eastAsia="pt-BR"/>
              </w:rPr>
            </w:pPr>
            <w:ins w:id="955" w:author="Luis Henrique Cavalleiro" w:date="2022-11-16T10:47:00Z">
              <w:r w:rsidRPr="008565F9">
                <w:rPr>
                  <w:rFonts w:ascii="Calibri" w:hAnsi="Calibri" w:cs="Calibri"/>
                  <w:color w:val="000000"/>
                  <w:sz w:val="22"/>
                  <w:szCs w:val="22"/>
                  <w:lang w:eastAsia="pt-BR"/>
                </w:rPr>
                <w:t>27/11/2026</w:t>
              </w:r>
            </w:ins>
          </w:p>
        </w:tc>
        <w:tc>
          <w:tcPr>
            <w:tcW w:w="1133" w:type="dxa"/>
            <w:tcBorders>
              <w:top w:val="nil"/>
              <w:left w:val="nil"/>
              <w:bottom w:val="single" w:sz="4" w:space="0" w:color="auto"/>
              <w:right w:val="single" w:sz="4" w:space="0" w:color="auto"/>
            </w:tcBorders>
            <w:shd w:val="clear" w:color="auto" w:fill="auto"/>
            <w:noWrap/>
            <w:vAlign w:val="bottom"/>
            <w:hideMark/>
          </w:tcPr>
          <w:p w14:paraId="42DEC3EA" w14:textId="77777777" w:rsidR="008565F9" w:rsidRPr="008565F9" w:rsidRDefault="008565F9" w:rsidP="008565F9">
            <w:pPr>
              <w:pStyle w:val="Body"/>
              <w:spacing w:line="320" w:lineRule="exact"/>
              <w:rPr>
                <w:ins w:id="956" w:author="Luis Henrique Cavalleiro" w:date="2022-11-16T10:47:00Z"/>
                <w:rFonts w:ascii="Calibri" w:hAnsi="Calibri" w:cs="Calibri"/>
                <w:color w:val="000000"/>
                <w:sz w:val="22"/>
                <w:szCs w:val="22"/>
                <w:lang w:eastAsia="pt-BR"/>
              </w:rPr>
            </w:pPr>
            <w:ins w:id="957" w:author="Luis Henrique Cavalleiro" w:date="2022-11-16T10:47:00Z">
              <w:r w:rsidRPr="008565F9">
                <w:rPr>
                  <w:rFonts w:ascii="Calibri" w:hAnsi="Calibri" w:cs="Calibri"/>
                  <w:color w:val="000000"/>
                  <w:sz w:val="22"/>
                  <w:szCs w:val="22"/>
                  <w:lang w:eastAsia="pt-BR"/>
                </w:rPr>
                <w:t>0,6142%</w:t>
              </w:r>
            </w:ins>
          </w:p>
        </w:tc>
      </w:tr>
      <w:tr w:rsidR="008565F9" w:rsidRPr="008565F9" w14:paraId="7A2E8ACE" w14:textId="77777777" w:rsidTr="008565F9">
        <w:trPr>
          <w:trHeight w:val="300"/>
          <w:jc w:val="center"/>
          <w:ins w:id="95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C4F1216" w14:textId="77777777" w:rsidR="008565F9" w:rsidRPr="008565F9" w:rsidRDefault="008565F9" w:rsidP="008565F9">
            <w:pPr>
              <w:pStyle w:val="Body"/>
              <w:spacing w:line="320" w:lineRule="exact"/>
              <w:rPr>
                <w:ins w:id="959" w:author="Luis Henrique Cavalleiro" w:date="2022-11-16T10:47:00Z"/>
                <w:rFonts w:ascii="Calibri" w:hAnsi="Calibri" w:cs="Calibri"/>
                <w:color w:val="000000"/>
                <w:sz w:val="22"/>
                <w:szCs w:val="22"/>
                <w:lang w:eastAsia="pt-BR"/>
              </w:rPr>
            </w:pPr>
            <w:ins w:id="960" w:author="Luis Henrique Cavalleiro" w:date="2022-11-16T10:47:00Z">
              <w:r w:rsidRPr="008565F9">
                <w:rPr>
                  <w:rFonts w:ascii="Calibri" w:hAnsi="Calibri" w:cs="Calibri"/>
                  <w:color w:val="000000"/>
                  <w:sz w:val="22"/>
                  <w:szCs w:val="22"/>
                  <w:lang w:eastAsia="pt-BR"/>
                </w:rPr>
                <w:t>43</w:t>
              </w:r>
            </w:ins>
          </w:p>
        </w:tc>
        <w:tc>
          <w:tcPr>
            <w:tcW w:w="1500" w:type="dxa"/>
            <w:tcBorders>
              <w:top w:val="nil"/>
              <w:left w:val="nil"/>
              <w:bottom w:val="single" w:sz="4" w:space="0" w:color="auto"/>
              <w:right w:val="single" w:sz="4" w:space="0" w:color="auto"/>
            </w:tcBorders>
            <w:shd w:val="clear" w:color="auto" w:fill="auto"/>
            <w:noWrap/>
            <w:vAlign w:val="bottom"/>
            <w:hideMark/>
          </w:tcPr>
          <w:p w14:paraId="50758220" w14:textId="77777777" w:rsidR="008565F9" w:rsidRPr="008565F9" w:rsidRDefault="008565F9" w:rsidP="008565F9">
            <w:pPr>
              <w:pStyle w:val="Body"/>
              <w:spacing w:line="320" w:lineRule="exact"/>
              <w:rPr>
                <w:ins w:id="961" w:author="Luis Henrique Cavalleiro" w:date="2022-11-16T10:47:00Z"/>
                <w:rFonts w:ascii="Calibri" w:hAnsi="Calibri" w:cs="Calibri"/>
                <w:color w:val="000000"/>
                <w:sz w:val="22"/>
                <w:szCs w:val="22"/>
                <w:lang w:eastAsia="pt-BR"/>
              </w:rPr>
            </w:pPr>
            <w:ins w:id="962" w:author="Luis Henrique Cavalleiro" w:date="2022-11-16T10:47:00Z">
              <w:r w:rsidRPr="008565F9">
                <w:rPr>
                  <w:rFonts w:ascii="Calibri" w:hAnsi="Calibri" w:cs="Calibri"/>
                  <w:color w:val="000000"/>
                  <w:sz w:val="22"/>
                  <w:szCs w:val="22"/>
                  <w:lang w:eastAsia="pt-BR"/>
                </w:rPr>
                <w:t>30/12/2026</w:t>
              </w:r>
            </w:ins>
          </w:p>
        </w:tc>
        <w:tc>
          <w:tcPr>
            <w:tcW w:w="1133" w:type="dxa"/>
            <w:tcBorders>
              <w:top w:val="nil"/>
              <w:left w:val="nil"/>
              <w:bottom w:val="single" w:sz="4" w:space="0" w:color="auto"/>
              <w:right w:val="single" w:sz="4" w:space="0" w:color="auto"/>
            </w:tcBorders>
            <w:shd w:val="clear" w:color="auto" w:fill="auto"/>
            <w:noWrap/>
            <w:vAlign w:val="bottom"/>
            <w:hideMark/>
          </w:tcPr>
          <w:p w14:paraId="470DDEF0" w14:textId="77777777" w:rsidR="008565F9" w:rsidRPr="008565F9" w:rsidRDefault="008565F9" w:rsidP="008565F9">
            <w:pPr>
              <w:pStyle w:val="Body"/>
              <w:spacing w:line="320" w:lineRule="exact"/>
              <w:rPr>
                <w:ins w:id="963" w:author="Luis Henrique Cavalleiro" w:date="2022-11-16T10:47:00Z"/>
                <w:rFonts w:ascii="Calibri" w:hAnsi="Calibri" w:cs="Calibri"/>
                <w:color w:val="000000"/>
                <w:sz w:val="22"/>
                <w:szCs w:val="22"/>
                <w:lang w:eastAsia="pt-BR"/>
              </w:rPr>
            </w:pPr>
            <w:ins w:id="964" w:author="Luis Henrique Cavalleiro" w:date="2022-11-16T10:47:00Z">
              <w:r w:rsidRPr="008565F9">
                <w:rPr>
                  <w:rFonts w:ascii="Calibri" w:hAnsi="Calibri" w:cs="Calibri"/>
                  <w:color w:val="000000"/>
                  <w:sz w:val="22"/>
                  <w:szCs w:val="22"/>
                  <w:lang w:eastAsia="pt-BR"/>
                </w:rPr>
                <w:t>0,6248%</w:t>
              </w:r>
            </w:ins>
          </w:p>
        </w:tc>
      </w:tr>
      <w:tr w:rsidR="008565F9" w:rsidRPr="008565F9" w14:paraId="50F2399C" w14:textId="77777777" w:rsidTr="008565F9">
        <w:trPr>
          <w:trHeight w:val="300"/>
          <w:jc w:val="center"/>
          <w:ins w:id="96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8FF712" w14:textId="77777777" w:rsidR="008565F9" w:rsidRPr="008565F9" w:rsidRDefault="008565F9" w:rsidP="008565F9">
            <w:pPr>
              <w:pStyle w:val="Body"/>
              <w:spacing w:line="320" w:lineRule="exact"/>
              <w:rPr>
                <w:ins w:id="966" w:author="Luis Henrique Cavalleiro" w:date="2022-11-16T10:47:00Z"/>
                <w:rFonts w:ascii="Calibri" w:hAnsi="Calibri" w:cs="Calibri"/>
                <w:color w:val="000000"/>
                <w:sz w:val="22"/>
                <w:szCs w:val="22"/>
                <w:lang w:eastAsia="pt-BR"/>
              </w:rPr>
            </w:pPr>
            <w:ins w:id="967" w:author="Luis Henrique Cavalleiro" w:date="2022-11-16T10:47:00Z">
              <w:r w:rsidRPr="008565F9">
                <w:rPr>
                  <w:rFonts w:ascii="Calibri" w:hAnsi="Calibri" w:cs="Calibri"/>
                  <w:color w:val="000000"/>
                  <w:sz w:val="22"/>
                  <w:szCs w:val="22"/>
                  <w:lang w:eastAsia="pt-BR"/>
                </w:rPr>
                <w:t>44</w:t>
              </w:r>
            </w:ins>
          </w:p>
        </w:tc>
        <w:tc>
          <w:tcPr>
            <w:tcW w:w="1500" w:type="dxa"/>
            <w:tcBorders>
              <w:top w:val="nil"/>
              <w:left w:val="nil"/>
              <w:bottom w:val="single" w:sz="4" w:space="0" w:color="auto"/>
              <w:right w:val="single" w:sz="4" w:space="0" w:color="auto"/>
            </w:tcBorders>
            <w:shd w:val="clear" w:color="auto" w:fill="auto"/>
            <w:noWrap/>
            <w:vAlign w:val="bottom"/>
            <w:hideMark/>
          </w:tcPr>
          <w:p w14:paraId="3C065FA8" w14:textId="77777777" w:rsidR="008565F9" w:rsidRPr="008565F9" w:rsidRDefault="008565F9" w:rsidP="008565F9">
            <w:pPr>
              <w:pStyle w:val="Body"/>
              <w:spacing w:line="320" w:lineRule="exact"/>
              <w:rPr>
                <w:ins w:id="968" w:author="Luis Henrique Cavalleiro" w:date="2022-11-16T10:47:00Z"/>
                <w:rFonts w:ascii="Calibri" w:hAnsi="Calibri" w:cs="Calibri"/>
                <w:color w:val="000000"/>
                <w:sz w:val="22"/>
                <w:szCs w:val="22"/>
                <w:lang w:eastAsia="pt-BR"/>
              </w:rPr>
            </w:pPr>
            <w:ins w:id="969" w:author="Luis Henrique Cavalleiro" w:date="2022-11-16T10:47:00Z">
              <w:r w:rsidRPr="008565F9">
                <w:rPr>
                  <w:rFonts w:ascii="Calibri" w:hAnsi="Calibri" w:cs="Calibri"/>
                  <w:color w:val="000000"/>
                  <w:sz w:val="22"/>
                  <w:szCs w:val="22"/>
                  <w:lang w:eastAsia="pt-BR"/>
                </w:rPr>
                <w:t>27/01/2027</w:t>
              </w:r>
            </w:ins>
          </w:p>
        </w:tc>
        <w:tc>
          <w:tcPr>
            <w:tcW w:w="1133" w:type="dxa"/>
            <w:tcBorders>
              <w:top w:val="nil"/>
              <w:left w:val="nil"/>
              <w:bottom w:val="single" w:sz="4" w:space="0" w:color="auto"/>
              <w:right w:val="single" w:sz="4" w:space="0" w:color="auto"/>
            </w:tcBorders>
            <w:shd w:val="clear" w:color="auto" w:fill="auto"/>
            <w:noWrap/>
            <w:vAlign w:val="bottom"/>
            <w:hideMark/>
          </w:tcPr>
          <w:p w14:paraId="5B907C02" w14:textId="77777777" w:rsidR="008565F9" w:rsidRPr="008565F9" w:rsidRDefault="008565F9" w:rsidP="008565F9">
            <w:pPr>
              <w:pStyle w:val="Body"/>
              <w:spacing w:line="320" w:lineRule="exact"/>
              <w:rPr>
                <w:ins w:id="970" w:author="Luis Henrique Cavalleiro" w:date="2022-11-16T10:47:00Z"/>
                <w:rFonts w:ascii="Calibri" w:hAnsi="Calibri" w:cs="Calibri"/>
                <w:color w:val="000000"/>
                <w:sz w:val="22"/>
                <w:szCs w:val="22"/>
                <w:lang w:eastAsia="pt-BR"/>
              </w:rPr>
            </w:pPr>
            <w:ins w:id="971" w:author="Luis Henrique Cavalleiro" w:date="2022-11-16T10:47:00Z">
              <w:r w:rsidRPr="008565F9">
                <w:rPr>
                  <w:rFonts w:ascii="Calibri" w:hAnsi="Calibri" w:cs="Calibri"/>
                  <w:color w:val="000000"/>
                  <w:sz w:val="22"/>
                  <w:szCs w:val="22"/>
                  <w:lang w:eastAsia="pt-BR"/>
                </w:rPr>
                <w:t>0,6241%</w:t>
              </w:r>
            </w:ins>
          </w:p>
        </w:tc>
      </w:tr>
      <w:tr w:rsidR="008565F9" w:rsidRPr="008565F9" w14:paraId="4A19E2A2" w14:textId="77777777" w:rsidTr="008565F9">
        <w:trPr>
          <w:trHeight w:val="300"/>
          <w:jc w:val="center"/>
          <w:ins w:id="97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798EA30" w14:textId="77777777" w:rsidR="008565F9" w:rsidRPr="008565F9" w:rsidRDefault="008565F9" w:rsidP="008565F9">
            <w:pPr>
              <w:pStyle w:val="Body"/>
              <w:spacing w:line="320" w:lineRule="exact"/>
              <w:rPr>
                <w:ins w:id="973" w:author="Luis Henrique Cavalleiro" w:date="2022-11-16T10:47:00Z"/>
                <w:rFonts w:ascii="Calibri" w:hAnsi="Calibri" w:cs="Calibri"/>
                <w:color w:val="000000"/>
                <w:sz w:val="22"/>
                <w:szCs w:val="22"/>
                <w:lang w:eastAsia="pt-BR"/>
              </w:rPr>
            </w:pPr>
            <w:ins w:id="974" w:author="Luis Henrique Cavalleiro" w:date="2022-11-16T10:47:00Z">
              <w:r w:rsidRPr="008565F9">
                <w:rPr>
                  <w:rFonts w:ascii="Calibri" w:hAnsi="Calibri" w:cs="Calibri"/>
                  <w:color w:val="000000"/>
                  <w:sz w:val="22"/>
                  <w:szCs w:val="22"/>
                  <w:lang w:eastAsia="pt-BR"/>
                </w:rPr>
                <w:t>45</w:t>
              </w:r>
            </w:ins>
          </w:p>
        </w:tc>
        <w:tc>
          <w:tcPr>
            <w:tcW w:w="1500" w:type="dxa"/>
            <w:tcBorders>
              <w:top w:val="nil"/>
              <w:left w:val="nil"/>
              <w:bottom w:val="single" w:sz="4" w:space="0" w:color="auto"/>
              <w:right w:val="single" w:sz="4" w:space="0" w:color="auto"/>
            </w:tcBorders>
            <w:shd w:val="clear" w:color="auto" w:fill="auto"/>
            <w:noWrap/>
            <w:vAlign w:val="bottom"/>
            <w:hideMark/>
          </w:tcPr>
          <w:p w14:paraId="405D2F72" w14:textId="77777777" w:rsidR="008565F9" w:rsidRPr="008565F9" w:rsidRDefault="008565F9" w:rsidP="008565F9">
            <w:pPr>
              <w:pStyle w:val="Body"/>
              <w:spacing w:line="320" w:lineRule="exact"/>
              <w:rPr>
                <w:ins w:id="975" w:author="Luis Henrique Cavalleiro" w:date="2022-11-16T10:47:00Z"/>
                <w:rFonts w:ascii="Calibri" w:hAnsi="Calibri" w:cs="Calibri"/>
                <w:color w:val="000000"/>
                <w:sz w:val="22"/>
                <w:szCs w:val="22"/>
                <w:lang w:eastAsia="pt-BR"/>
              </w:rPr>
            </w:pPr>
            <w:ins w:id="976" w:author="Luis Henrique Cavalleiro" w:date="2022-11-16T10:47:00Z">
              <w:r w:rsidRPr="008565F9">
                <w:rPr>
                  <w:rFonts w:ascii="Calibri" w:hAnsi="Calibri" w:cs="Calibri"/>
                  <w:color w:val="000000"/>
                  <w:sz w:val="22"/>
                  <w:szCs w:val="22"/>
                  <w:lang w:eastAsia="pt-BR"/>
                </w:rPr>
                <w:t>01/03/2027</w:t>
              </w:r>
            </w:ins>
          </w:p>
        </w:tc>
        <w:tc>
          <w:tcPr>
            <w:tcW w:w="1133" w:type="dxa"/>
            <w:tcBorders>
              <w:top w:val="nil"/>
              <w:left w:val="nil"/>
              <w:bottom w:val="single" w:sz="4" w:space="0" w:color="auto"/>
              <w:right w:val="single" w:sz="4" w:space="0" w:color="auto"/>
            </w:tcBorders>
            <w:shd w:val="clear" w:color="auto" w:fill="auto"/>
            <w:noWrap/>
            <w:vAlign w:val="bottom"/>
            <w:hideMark/>
          </w:tcPr>
          <w:p w14:paraId="51F1F391" w14:textId="77777777" w:rsidR="008565F9" w:rsidRPr="008565F9" w:rsidRDefault="008565F9" w:rsidP="008565F9">
            <w:pPr>
              <w:pStyle w:val="Body"/>
              <w:spacing w:line="320" w:lineRule="exact"/>
              <w:rPr>
                <w:ins w:id="977" w:author="Luis Henrique Cavalleiro" w:date="2022-11-16T10:47:00Z"/>
                <w:rFonts w:ascii="Calibri" w:hAnsi="Calibri" w:cs="Calibri"/>
                <w:color w:val="000000"/>
                <w:sz w:val="22"/>
                <w:szCs w:val="22"/>
                <w:lang w:eastAsia="pt-BR"/>
              </w:rPr>
            </w:pPr>
            <w:ins w:id="978" w:author="Luis Henrique Cavalleiro" w:date="2022-11-16T10:47:00Z">
              <w:r w:rsidRPr="008565F9">
                <w:rPr>
                  <w:rFonts w:ascii="Calibri" w:hAnsi="Calibri" w:cs="Calibri"/>
                  <w:color w:val="000000"/>
                  <w:sz w:val="22"/>
                  <w:szCs w:val="22"/>
                  <w:lang w:eastAsia="pt-BR"/>
                </w:rPr>
                <w:t>0,6104%</w:t>
              </w:r>
            </w:ins>
          </w:p>
        </w:tc>
      </w:tr>
      <w:tr w:rsidR="008565F9" w:rsidRPr="008565F9" w14:paraId="0EF28D85" w14:textId="77777777" w:rsidTr="008565F9">
        <w:trPr>
          <w:trHeight w:val="300"/>
          <w:jc w:val="center"/>
          <w:ins w:id="97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E183C56" w14:textId="77777777" w:rsidR="008565F9" w:rsidRPr="008565F9" w:rsidRDefault="008565F9" w:rsidP="008565F9">
            <w:pPr>
              <w:pStyle w:val="Body"/>
              <w:spacing w:line="320" w:lineRule="exact"/>
              <w:rPr>
                <w:ins w:id="980" w:author="Luis Henrique Cavalleiro" w:date="2022-11-16T10:47:00Z"/>
                <w:rFonts w:ascii="Calibri" w:hAnsi="Calibri" w:cs="Calibri"/>
                <w:color w:val="000000"/>
                <w:sz w:val="22"/>
                <w:szCs w:val="22"/>
                <w:lang w:eastAsia="pt-BR"/>
              </w:rPr>
            </w:pPr>
            <w:ins w:id="981" w:author="Luis Henrique Cavalleiro" w:date="2022-11-16T10:47:00Z">
              <w:r w:rsidRPr="008565F9">
                <w:rPr>
                  <w:rFonts w:ascii="Calibri" w:hAnsi="Calibri" w:cs="Calibri"/>
                  <w:color w:val="000000"/>
                  <w:sz w:val="22"/>
                  <w:szCs w:val="22"/>
                  <w:lang w:eastAsia="pt-BR"/>
                </w:rPr>
                <w:t>46</w:t>
              </w:r>
            </w:ins>
          </w:p>
        </w:tc>
        <w:tc>
          <w:tcPr>
            <w:tcW w:w="1500" w:type="dxa"/>
            <w:tcBorders>
              <w:top w:val="nil"/>
              <w:left w:val="nil"/>
              <w:bottom w:val="single" w:sz="4" w:space="0" w:color="auto"/>
              <w:right w:val="single" w:sz="4" w:space="0" w:color="auto"/>
            </w:tcBorders>
            <w:shd w:val="clear" w:color="auto" w:fill="auto"/>
            <w:noWrap/>
            <w:vAlign w:val="bottom"/>
            <w:hideMark/>
          </w:tcPr>
          <w:p w14:paraId="62CFA720" w14:textId="77777777" w:rsidR="008565F9" w:rsidRPr="008565F9" w:rsidRDefault="008565F9" w:rsidP="008565F9">
            <w:pPr>
              <w:pStyle w:val="Body"/>
              <w:spacing w:line="320" w:lineRule="exact"/>
              <w:rPr>
                <w:ins w:id="982" w:author="Luis Henrique Cavalleiro" w:date="2022-11-16T10:47:00Z"/>
                <w:rFonts w:ascii="Calibri" w:hAnsi="Calibri" w:cs="Calibri"/>
                <w:color w:val="000000"/>
                <w:sz w:val="22"/>
                <w:szCs w:val="22"/>
                <w:lang w:eastAsia="pt-BR"/>
              </w:rPr>
            </w:pPr>
            <w:ins w:id="983" w:author="Luis Henrique Cavalleiro" w:date="2022-11-16T10:47:00Z">
              <w:r w:rsidRPr="008565F9">
                <w:rPr>
                  <w:rFonts w:ascii="Calibri" w:hAnsi="Calibri" w:cs="Calibri"/>
                  <w:color w:val="000000"/>
                  <w:sz w:val="22"/>
                  <w:szCs w:val="22"/>
                  <w:lang w:eastAsia="pt-BR"/>
                </w:rPr>
                <w:t>30/03/2027</w:t>
              </w:r>
            </w:ins>
          </w:p>
        </w:tc>
        <w:tc>
          <w:tcPr>
            <w:tcW w:w="1133" w:type="dxa"/>
            <w:tcBorders>
              <w:top w:val="nil"/>
              <w:left w:val="nil"/>
              <w:bottom w:val="single" w:sz="4" w:space="0" w:color="auto"/>
              <w:right w:val="single" w:sz="4" w:space="0" w:color="auto"/>
            </w:tcBorders>
            <w:shd w:val="clear" w:color="auto" w:fill="auto"/>
            <w:noWrap/>
            <w:vAlign w:val="bottom"/>
            <w:hideMark/>
          </w:tcPr>
          <w:p w14:paraId="534B6871" w14:textId="77777777" w:rsidR="008565F9" w:rsidRPr="008565F9" w:rsidRDefault="008565F9" w:rsidP="008565F9">
            <w:pPr>
              <w:pStyle w:val="Body"/>
              <w:spacing w:line="320" w:lineRule="exact"/>
              <w:rPr>
                <w:ins w:id="984" w:author="Luis Henrique Cavalleiro" w:date="2022-11-16T10:47:00Z"/>
                <w:rFonts w:ascii="Calibri" w:hAnsi="Calibri" w:cs="Calibri"/>
                <w:color w:val="000000"/>
                <w:sz w:val="22"/>
                <w:szCs w:val="22"/>
                <w:lang w:eastAsia="pt-BR"/>
              </w:rPr>
            </w:pPr>
            <w:ins w:id="985" w:author="Luis Henrique Cavalleiro" w:date="2022-11-16T10:47:00Z">
              <w:r w:rsidRPr="008565F9">
                <w:rPr>
                  <w:rFonts w:ascii="Calibri" w:hAnsi="Calibri" w:cs="Calibri"/>
                  <w:color w:val="000000"/>
                  <w:sz w:val="22"/>
                  <w:szCs w:val="22"/>
                  <w:lang w:eastAsia="pt-BR"/>
                </w:rPr>
                <w:t>0,6459%</w:t>
              </w:r>
            </w:ins>
          </w:p>
        </w:tc>
      </w:tr>
      <w:tr w:rsidR="008565F9" w:rsidRPr="008565F9" w14:paraId="30E2793C" w14:textId="77777777" w:rsidTr="008565F9">
        <w:trPr>
          <w:trHeight w:val="300"/>
          <w:jc w:val="center"/>
          <w:ins w:id="98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2BF253" w14:textId="77777777" w:rsidR="008565F9" w:rsidRPr="008565F9" w:rsidRDefault="008565F9" w:rsidP="008565F9">
            <w:pPr>
              <w:pStyle w:val="Body"/>
              <w:spacing w:line="320" w:lineRule="exact"/>
              <w:rPr>
                <w:ins w:id="987" w:author="Luis Henrique Cavalleiro" w:date="2022-11-16T10:47:00Z"/>
                <w:rFonts w:ascii="Calibri" w:hAnsi="Calibri" w:cs="Calibri"/>
                <w:color w:val="000000"/>
                <w:sz w:val="22"/>
                <w:szCs w:val="22"/>
                <w:lang w:eastAsia="pt-BR"/>
              </w:rPr>
            </w:pPr>
            <w:ins w:id="988" w:author="Luis Henrique Cavalleiro" w:date="2022-11-16T10:47:00Z">
              <w:r w:rsidRPr="008565F9">
                <w:rPr>
                  <w:rFonts w:ascii="Calibri" w:hAnsi="Calibri" w:cs="Calibri"/>
                  <w:color w:val="000000"/>
                  <w:sz w:val="22"/>
                  <w:szCs w:val="22"/>
                  <w:lang w:eastAsia="pt-BR"/>
                </w:rPr>
                <w:t>47</w:t>
              </w:r>
            </w:ins>
          </w:p>
        </w:tc>
        <w:tc>
          <w:tcPr>
            <w:tcW w:w="1500" w:type="dxa"/>
            <w:tcBorders>
              <w:top w:val="nil"/>
              <w:left w:val="nil"/>
              <w:bottom w:val="single" w:sz="4" w:space="0" w:color="auto"/>
              <w:right w:val="single" w:sz="4" w:space="0" w:color="auto"/>
            </w:tcBorders>
            <w:shd w:val="clear" w:color="auto" w:fill="auto"/>
            <w:noWrap/>
            <w:vAlign w:val="bottom"/>
            <w:hideMark/>
          </w:tcPr>
          <w:p w14:paraId="52FC06CF" w14:textId="77777777" w:rsidR="008565F9" w:rsidRPr="008565F9" w:rsidRDefault="008565F9" w:rsidP="008565F9">
            <w:pPr>
              <w:pStyle w:val="Body"/>
              <w:spacing w:line="320" w:lineRule="exact"/>
              <w:rPr>
                <w:ins w:id="989" w:author="Luis Henrique Cavalleiro" w:date="2022-11-16T10:47:00Z"/>
                <w:rFonts w:ascii="Calibri" w:hAnsi="Calibri" w:cs="Calibri"/>
                <w:color w:val="000000"/>
                <w:sz w:val="22"/>
                <w:szCs w:val="22"/>
                <w:lang w:eastAsia="pt-BR"/>
              </w:rPr>
            </w:pPr>
            <w:ins w:id="990" w:author="Luis Henrique Cavalleiro" w:date="2022-11-16T10:47:00Z">
              <w:r w:rsidRPr="008565F9">
                <w:rPr>
                  <w:rFonts w:ascii="Calibri" w:hAnsi="Calibri" w:cs="Calibri"/>
                  <w:color w:val="000000"/>
                  <w:sz w:val="22"/>
                  <w:szCs w:val="22"/>
                  <w:lang w:eastAsia="pt-BR"/>
                </w:rPr>
                <w:t>28/04/2027</w:t>
              </w:r>
            </w:ins>
          </w:p>
        </w:tc>
        <w:tc>
          <w:tcPr>
            <w:tcW w:w="1133" w:type="dxa"/>
            <w:tcBorders>
              <w:top w:val="nil"/>
              <w:left w:val="nil"/>
              <w:bottom w:val="single" w:sz="4" w:space="0" w:color="auto"/>
              <w:right w:val="single" w:sz="4" w:space="0" w:color="auto"/>
            </w:tcBorders>
            <w:shd w:val="clear" w:color="auto" w:fill="auto"/>
            <w:noWrap/>
            <w:vAlign w:val="bottom"/>
            <w:hideMark/>
          </w:tcPr>
          <w:p w14:paraId="299E16EE" w14:textId="77777777" w:rsidR="008565F9" w:rsidRPr="008565F9" w:rsidRDefault="008565F9" w:rsidP="008565F9">
            <w:pPr>
              <w:pStyle w:val="Body"/>
              <w:spacing w:line="320" w:lineRule="exact"/>
              <w:rPr>
                <w:ins w:id="991" w:author="Luis Henrique Cavalleiro" w:date="2022-11-16T10:47:00Z"/>
                <w:rFonts w:ascii="Calibri" w:hAnsi="Calibri" w:cs="Calibri"/>
                <w:color w:val="000000"/>
                <w:sz w:val="22"/>
                <w:szCs w:val="22"/>
                <w:lang w:eastAsia="pt-BR"/>
              </w:rPr>
            </w:pPr>
            <w:ins w:id="992" w:author="Luis Henrique Cavalleiro" w:date="2022-11-16T10:47:00Z">
              <w:r w:rsidRPr="008565F9">
                <w:rPr>
                  <w:rFonts w:ascii="Calibri" w:hAnsi="Calibri" w:cs="Calibri"/>
                  <w:color w:val="000000"/>
                  <w:sz w:val="22"/>
                  <w:szCs w:val="22"/>
                  <w:lang w:eastAsia="pt-BR"/>
                </w:rPr>
                <w:t>0,6448%</w:t>
              </w:r>
            </w:ins>
          </w:p>
        </w:tc>
      </w:tr>
      <w:tr w:rsidR="008565F9" w:rsidRPr="008565F9" w14:paraId="31C7DEEA" w14:textId="77777777" w:rsidTr="008565F9">
        <w:trPr>
          <w:trHeight w:val="300"/>
          <w:jc w:val="center"/>
          <w:ins w:id="99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51C54A" w14:textId="77777777" w:rsidR="008565F9" w:rsidRPr="008565F9" w:rsidRDefault="008565F9" w:rsidP="008565F9">
            <w:pPr>
              <w:pStyle w:val="Body"/>
              <w:spacing w:line="320" w:lineRule="exact"/>
              <w:rPr>
                <w:ins w:id="994" w:author="Luis Henrique Cavalleiro" w:date="2022-11-16T10:47:00Z"/>
                <w:rFonts w:ascii="Calibri" w:hAnsi="Calibri" w:cs="Calibri"/>
                <w:color w:val="000000"/>
                <w:sz w:val="22"/>
                <w:szCs w:val="22"/>
                <w:lang w:eastAsia="pt-BR"/>
              </w:rPr>
            </w:pPr>
            <w:ins w:id="995" w:author="Luis Henrique Cavalleiro" w:date="2022-11-16T10:47:00Z">
              <w:r w:rsidRPr="008565F9">
                <w:rPr>
                  <w:rFonts w:ascii="Calibri" w:hAnsi="Calibri" w:cs="Calibri"/>
                  <w:color w:val="000000"/>
                  <w:sz w:val="22"/>
                  <w:szCs w:val="22"/>
                  <w:lang w:eastAsia="pt-BR"/>
                </w:rPr>
                <w:t>48</w:t>
              </w:r>
            </w:ins>
          </w:p>
        </w:tc>
        <w:tc>
          <w:tcPr>
            <w:tcW w:w="1500" w:type="dxa"/>
            <w:tcBorders>
              <w:top w:val="nil"/>
              <w:left w:val="nil"/>
              <w:bottom w:val="single" w:sz="4" w:space="0" w:color="auto"/>
              <w:right w:val="single" w:sz="4" w:space="0" w:color="auto"/>
            </w:tcBorders>
            <w:shd w:val="clear" w:color="auto" w:fill="auto"/>
            <w:noWrap/>
            <w:vAlign w:val="bottom"/>
            <w:hideMark/>
          </w:tcPr>
          <w:p w14:paraId="0B0AA790" w14:textId="77777777" w:rsidR="008565F9" w:rsidRPr="008565F9" w:rsidRDefault="008565F9" w:rsidP="008565F9">
            <w:pPr>
              <w:pStyle w:val="Body"/>
              <w:spacing w:line="320" w:lineRule="exact"/>
              <w:rPr>
                <w:ins w:id="996" w:author="Luis Henrique Cavalleiro" w:date="2022-11-16T10:47:00Z"/>
                <w:rFonts w:ascii="Calibri" w:hAnsi="Calibri" w:cs="Calibri"/>
                <w:color w:val="000000"/>
                <w:sz w:val="22"/>
                <w:szCs w:val="22"/>
                <w:lang w:eastAsia="pt-BR"/>
              </w:rPr>
            </w:pPr>
            <w:ins w:id="997" w:author="Luis Henrique Cavalleiro" w:date="2022-11-16T10:47:00Z">
              <w:r w:rsidRPr="008565F9">
                <w:rPr>
                  <w:rFonts w:ascii="Calibri" w:hAnsi="Calibri" w:cs="Calibri"/>
                  <w:color w:val="000000"/>
                  <w:sz w:val="22"/>
                  <w:szCs w:val="22"/>
                  <w:lang w:eastAsia="pt-BR"/>
                </w:rPr>
                <w:t>28/05/2027</w:t>
              </w:r>
            </w:ins>
          </w:p>
        </w:tc>
        <w:tc>
          <w:tcPr>
            <w:tcW w:w="1133" w:type="dxa"/>
            <w:tcBorders>
              <w:top w:val="nil"/>
              <w:left w:val="nil"/>
              <w:bottom w:val="single" w:sz="4" w:space="0" w:color="auto"/>
              <w:right w:val="single" w:sz="4" w:space="0" w:color="auto"/>
            </w:tcBorders>
            <w:shd w:val="clear" w:color="auto" w:fill="auto"/>
            <w:noWrap/>
            <w:vAlign w:val="bottom"/>
            <w:hideMark/>
          </w:tcPr>
          <w:p w14:paraId="32CB0692" w14:textId="77777777" w:rsidR="008565F9" w:rsidRPr="008565F9" w:rsidRDefault="008565F9" w:rsidP="008565F9">
            <w:pPr>
              <w:pStyle w:val="Body"/>
              <w:spacing w:line="320" w:lineRule="exact"/>
              <w:rPr>
                <w:ins w:id="998" w:author="Luis Henrique Cavalleiro" w:date="2022-11-16T10:47:00Z"/>
                <w:rFonts w:ascii="Calibri" w:hAnsi="Calibri" w:cs="Calibri"/>
                <w:color w:val="000000"/>
                <w:sz w:val="22"/>
                <w:szCs w:val="22"/>
                <w:lang w:eastAsia="pt-BR"/>
              </w:rPr>
            </w:pPr>
            <w:ins w:id="999" w:author="Luis Henrique Cavalleiro" w:date="2022-11-16T10:47:00Z">
              <w:r w:rsidRPr="008565F9">
                <w:rPr>
                  <w:rFonts w:ascii="Calibri" w:hAnsi="Calibri" w:cs="Calibri"/>
                  <w:color w:val="000000"/>
                  <w:sz w:val="22"/>
                  <w:szCs w:val="22"/>
                  <w:lang w:eastAsia="pt-BR"/>
                </w:rPr>
                <w:t>0,6560%</w:t>
              </w:r>
            </w:ins>
          </w:p>
        </w:tc>
      </w:tr>
      <w:tr w:rsidR="008565F9" w:rsidRPr="008565F9" w14:paraId="664C1150" w14:textId="77777777" w:rsidTr="008565F9">
        <w:trPr>
          <w:trHeight w:val="300"/>
          <w:jc w:val="center"/>
          <w:ins w:id="100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BF829C" w14:textId="77777777" w:rsidR="008565F9" w:rsidRPr="008565F9" w:rsidRDefault="008565F9" w:rsidP="008565F9">
            <w:pPr>
              <w:pStyle w:val="Body"/>
              <w:spacing w:line="320" w:lineRule="exact"/>
              <w:rPr>
                <w:ins w:id="1001" w:author="Luis Henrique Cavalleiro" w:date="2022-11-16T10:47:00Z"/>
                <w:rFonts w:ascii="Calibri" w:hAnsi="Calibri" w:cs="Calibri"/>
                <w:color w:val="000000"/>
                <w:sz w:val="22"/>
                <w:szCs w:val="22"/>
                <w:lang w:eastAsia="pt-BR"/>
              </w:rPr>
            </w:pPr>
            <w:ins w:id="1002" w:author="Luis Henrique Cavalleiro" w:date="2022-11-16T10:47:00Z">
              <w:r w:rsidRPr="008565F9">
                <w:rPr>
                  <w:rFonts w:ascii="Calibri" w:hAnsi="Calibri" w:cs="Calibri"/>
                  <w:color w:val="000000"/>
                  <w:sz w:val="22"/>
                  <w:szCs w:val="22"/>
                  <w:lang w:eastAsia="pt-BR"/>
                </w:rPr>
                <w:t>49</w:t>
              </w:r>
            </w:ins>
          </w:p>
        </w:tc>
        <w:tc>
          <w:tcPr>
            <w:tcW w:w="1500" w:type="dxa"/>
            <w:tcBorders>
              <w:top w:val="nil"/>
              <w:left w:val="nil"/>
              <w:bottom w:val="single" w:sz="4" w:space="0" w:color="auto"/>
              <w:right w:val="single" w:sz="4" w:space="0" w:color="auto"/>
            </w:tcBorders>
            <w:shd w:val="clear" w:color="auto" w:fill="auto"/>
            <w:noWrap/>
            <w:vAlign w:val="bottom"/>
            <w:hideMark/>
          </w:tcPr>
          <w:p w14:paraId="5D027F13" w14:textId="77777777" w:rsidR="008565F9" w:rsidRPr="008565F9" w:rsidRDefault="008565F9" w:rsidP="008565F9">
            <w:pPr>
              <w:pStyle w:val="Body"/>
              <w:spacing w:line="320" w:lineRule="exact"/>
              <w:rPr>
                <w:ins w:id="1003" w:author="Luis Henrique Cavalleiro" w:date="2022-11-16T10:47:00Z"/>
                <w:rFonts w:ascii="Calibri" w:hAnsi="Calibri" w:cs="Calibri"/>
                <w:color w:val="000000"/>
                <w:sz w:val="22"/>
                <w:szCs w:val="22"/>
                <w:lang w:eastAsia="pt-BR"/>
              </w:rPr>
            </w:pPr>
            <w:ins w:id="1004" w:author="Luis Henrique Cavalleiro" w:date="2022-11-16T10:47:00Z">
              <w:r w:rsidRPr="008565F9">
                <w:rPr>
                  <w:rFonts w:ascii="Calibri" w:hAnsi="Calibri" w:cs="Calibri"/>
                  <w:color w:val="000000"/>
                  <w:sz w:val="22"/>
                  <w:szCs w:val="22"/>
                  <w:lang w:eastAsia="pt-BR"/>
                </w:rPr>
                <w:t>29/06/2027</w:t>
              </w:r>
            </w:ins>
          </w:p>
        </w:tc>
        <w:tc>
          <w:tcPr>
            <w:tcW w:w="1133" w:type="dxa"/>
            <w:tcBorders>
              <w:top w:val="nil"/>
              <w:left w:val="nil"/>
              <w:bottom w:val="single" w:sz="4" w:space="0" w:color="auto"/>
              <w:right w:val="single" w:sz="4" w:space="0" w:color="auto"/>
            </w:tcBorders>
            <w:shd w:val="clear" w:color="auto" w:fill="auto"/>
            <w:noWrap/>
            <w:vAlign w:val="bottom"/>
            <w:hideMark/>
          </w:tcPr>
          <w:p w14:paraId="43D1E507" w14:textId="77777777" w:rsidR="008565F9" w:rsidRPr="008565F9" w:rsidRDefault="008565F9" w:rsidP="008565F9">
            <w:pPr>
              <w:pStyle w:val="Body"/>
              <w:spacing w:line="320" w:lineRule="exact"/>
              <w:rPr>
                <w:ins w:id="1005" w:author="Luis Henrique Cavalleiro" w:date="2022-11-16T10:47:00Z"/>
                <w:rFonts w:ascii="Calibri" w:hAnsi="Calibri" w:cs="Calibri"/>
                <w:color w:val="000000"/>
                <w:sz w:val="22"/>
                <w:szCs w:val="22"/>
                <w:lang w:eastAsia="pt-BR"/>
              </w:rPr>
            </w:pPr>
            <w:ins w:id="1006" w:author="Luis Henrique Cavalleiro" w:date="2022-11-16T10:47:00Z">
              <w:r w:rsidRPr="008565F9">
                <w:rPr>
                  <w:rFonts w:ascii="Calibri" w:hAnsi="Calibri" w:cs="Calibri"/>
                  <w:color w:val="000000"/>
                  <w:sz w:val="22"/>
                  <w:szCs w:val="22"/>
                  <w:lang w:eastAsia="pt-BR"/>
                </w:rPr>
                <w:t>0,6705%</w:t>
              </w:r>
            </w:ins>
          </w:p>
        </w:tc>
      </w:tr>
      <w:tr w:rsidR="008565F9" w:rsidRPr="008565F9" w14:paraId="7637AED0" w14:textId="77777777" w:rsidTr="008565F9">
        <w:trPr>
          <w:trHeight w:val="300"/>
          <w:jc w:val="center"/>
          <w:ins w:id="100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F4106C1" w14:textId="77777777" w:rsidR="008565F9" w:rsidRPr="008565F9" w:rsidRDefault="008565F9" w:rsidP="008565F9">
            <w:pPr>
              <w:pStyle w:val="Body"/>
              <w:spacing w:line="320" w:lineRule="exact"/>
              <w:rPr>
                <w:ins w:id="1008" w:author="Luis Henrique Cavalleiro" w:date="2022-11-16T10:47:00Z"/>
                <w:rFonts w:ascii="Calibri" w:hAnsi="Calibri" w:cs="Calibri"/>
                <w:color w:val="000000"/>
                <w:sz w:val="22"/>
                <w:szCs w:val="22"/>
                <w:lang w:eastAsia="pt-BR"/>
              </w:rPr>
            </w:pPr>
            <w:ins w:id="1009" w:author="Luis Henrique Cavalleiro" w:date="2022-11-16T10:47:00Z">
              <w:r w:rsidRPr="008565F9">
                <w:rPr>
                  <w:rFonts w:ascii="Calibri" w:hAnsi="Calibri" w:cs="Calibri"/>
                  <w:color w:val="000000"/>
                  <w:sz w:val="22"/>
                  <w:szCs w:val="22"/>
                  <w:lang w:eastAsia="pt-BR"/>
                </w:rPr>
                <w:t>50</w:t>
              </w:r>
            </w:ins>
          </w:p>
        </w:tc>
        <w:tc>
          <w:tcPr>
            <w:tcW w:w="1500" w:type="dxa"/>
            <w:tcBorders>
              <w:top w:val="nil"/>
              <w:left w:val="nil"/>
              <w:bottom w:val="single" w:sz="4" w:space="0" w:color="auto"/>
              <w:right w:val="single" w:sz="4" w:space="0" w:color="auto"/>
            </w:tcBorders>
            <w:shd w:val="clear" w:color="auto" w:fill="auto"/>
            <w:noWrap/>
            <w:vAlign w:val="bottom"/>
            <w:hideMark/>
          </w:tcPr>
          <w:p w14:paraId="4CACC1AD" w14:textId="77777777" w:rsidR="008565F9" w:rsidRPr="008565F9" w:rsidRDefault="008565F9" w:rsidP="008565F9">
            <w:pPr>
              <w:pStyle w:val="Body"/>
              <w:spacing w:line="320" w:lineRule="exact"/>
              <w:rPr>
                <w:ins w:id="1010" w:author="Luis Henrique Cavalleiro" w:date="2022-11-16T10:47:00Z"/>
                <w:rFonts w:ascii="Calibri" w:hAnsi="Calibri" w:cs="Calibri"/>
                <w:color w:val="000000"/>
                <w:sz w:val="22"/>
                <w:szCs w:val="22"/>
                <w:lang w:eastAsia="pt-BR"/>
              </w:rPr>
            </w:pPr>
            <w:ins w:id="1011" w:author="Luis Henrique Cavalleiro" w:date="2022-11-16T10:47:00Z">
              <w:r w:rsidRPr="008565F9">
                <w:rPr>
                  <w:rFonts w:ascii="Calibri" w:hAnsi="Calibri" w:cs="Calibri"/>
                  <w:color w:val="000000"/>
                  <w:sz w:val="22"/>
                  <w:szCs w:val="22"/>
                  <w:lang w:eastAsia="pt-BR"/>
                </w:rPr>
                <w:t>28/07/2027</w:t>
              </w:r>
            </w:ins>
          </w:p>
        </w:tc>
        <w:tc>
          <w:tcPr>
            <w:tcW w:w="1133" w:type="dxa"/>
            <w:tcBorders>
              <w:top w:val="nil"/>
              <w:left w:val="nil"/>
              <w:bottom w:val="single" w:sz="4" w:space="0" w:color="auto"/>
              <w:right w:val="single" w:sz="4" w:space="0" w:color="auto"/>
            </w:tcBorders>
            <w:shd w:val="clear" w:color="auto" w:fill="auto"/>
            <w:noWrap/>
            <w:vAlign w:val="bottom"/>
            <w:hideMark/>
          </w:tcPr>
          <w:p w14:paraId="1A8EE018" w14:textId="77777777" w:rsidR="008565F9" w:rsidRPr="008565F9" w:rsidRDefault="008565F9" w:rsidP="008565F9">
            <w:pPr>
              <w:pStyle w:val="Body"/>
              <w:spacing w:line="320" w:lineRule="exact"/>
              <w:rPr>
                <w:ins w:id="1012" w:author="Luis Henrique Cavalleiro" w:date="2022-11-16T10:47:00Z"/>
                <w:rFonts w:ascii="Calibri" w:hAnsi="Calibri" w:cs="Calibri"/>
                <w:color w:val="000000"/>
                <w:sz w:val="22"/>
                <w:szCs w:val="22"/>
                <w:lang w:eastAsia="pt-BR"/>
              </w:rPr>
            </w:pPr>
            <w:ins w:id="1013" w:author="Luis Henrique Cavalleiro" w:date="2022-11-16T10:47:00Z">
              <w:r w:rsidRPr="008565F9">
                <w:rPr>
                  <w:rFonts w:ascii="Calibri" w:hAnsi="Calibri" w:cs="Calibri"/>
                  <w:color w:val="000000"/>
                  <w:sz w:val="22"/>
                  <w:szCs w:val="22"/>
                  <w:lang w:eastAsia="pt-BR"/>
                </w:rPr>
                <w:t>0,6823%</w:t>
              </w:r>
            </w:ins>
          </w:p>
        </w:tc>
      </w:tr>
      <w:tr w:rsidR="008565F9" w:rsidRPr="008565F9" w14:paraId="2F93DD53" w14:textId="77777777" w:rsidTr="008565F9">
        <w:trPr>
          <w:trHeight w:val="300"/>
          <w:jc w:val="center"/>
          <w:ins w:id="101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3A674F" w14:textId="77777777" w:rsidR="008565F9" w:rsidRPr="008565F9" w:rsidRDefault="008565F9" w:rsidP="008565F9">
            <w:pPr>
              <w:pStyle w:val="Body"/>
              <w:spacing w:line="320" w:lineRule="exact"/>
              <w:rPr>
                <w:ins w:id="1015" w:author="Luis Henrique Cavalleiro" w:date="2022-11-16T10:47:00Z"/>
                <w:rFonts w:ascii="Calibri" w:hAnsi="Calibri" w:cs="Calibri"/>
                <w:color w:val="000000"/>
                <w:sz w:val="22"/>
                <w:szCs w:val="22"/>
                <w:lang w:eastAsia="pt-BR"/>
              </w:rPr>
            </w:pPr>
            <w:ins w:id="1016" w:author="Luis Henrique Cavalleiro" w:date="2022-11-16T10:47:00Z">
              <w:r w:rsidRPr="008565F9">
                <w:rPr>
                  <w:rFonts w:ascii="Calibri" w:hAnsi="Calibri" w:cs="Calibri"/>
                  <w:color w:val="000000"/>
                  <w:sz w:val="22"/>
                  <w:szCs w:val="22"/>
                  <w:lang w:eastAsia="pt-BR"/>
                </w:rPr>
                <w:t>51</w:t>
              </w:r>
            </w:ins>
          </w:p>
        </w:tc>
        <w:tc>
          <w:tcPr>
            <w:tcW w:w="1500" w:type="dxa"/>
            <w:tcBorders>
              <w:top w:val="nil"/>
              <w:left w:val="nil"/>
              <w:bottom w:val="single" w:sz="4" w:space="0" w:color="auto"/>
              <w:right w:val="single" w:sz="4" w:space="0" w:color="auto"/>
            </w:tcBorders>
            <w:shd w:val="clear" w:color="auto" w:fill="auto"/>
            <w:noWrap/>
            <w:vAlign w:val="bottom"/>
            <w:hideMark/>
          </w:tcPr>
          <w:p w14:paraId="489A2461" w14:textId="77777777" w:rsidR="008565F9" w:rsidRPr="008565F9" w:rsidRDefault="008565F9" w:rsidP="008565F9">
            <w:pPr>
              <w:pStyle w:val="Body"/>
              <w:spacing w:line="320" w:lineRule="exact"/>
              <w:rPr>
                <w:ins w:id="1017" w:author="Luis Henrique Cavalleiro" w:date="2022-11-16T10:47:00Z"/>
                <w:rFonts w:ascii="Calibri" w:hAnsi="Calibri" w:cs="Calibri"/>
                <w:color w:val="000000"/>
                <w:sz w:val="22"/>
                <w:szCs w:val="22"/>
                <w:lang w:eastAsia="pt-BR"/>
              </w:rPr>
            </w:pPr>
            <w:ins w:id="1018" w:author="Luis Henrique Cavalleiro" w:date="2022-11-16T10:47:00Z">
              <w:r w:rsidRPr="008565F9">
                <w:rPr>
                  <w:rFonts w:ascii="Calibri" w:hAnsi="Calibri" w:cs="Calibri"/>
                  <w:color w:val="000000"/>
                  <w:sz w:val="22"/>
                  <w:szCs w:val="22"/>
                  <w:lang w:eastAsia="pt-BR"/>
                </w:rPr>
                <w:t>27/08/2027</w:t>
              </w:r>
            </w:ins>
          </w:p>
        </w:tc>
        <w:tc>
          <w:tcPr>
            <w:tcW w:w="1133" w:type="dxa"/>
            <w:tcBorders>
              <w:top w:val="nil"/>
              <w:left w:val="nil"/>
              <w:bottom w:val="single" w:sz="4" w:space="0" w:color="auto"/>
              <w:right w:val="single" w:sz="4" w:space="0" w:color="auto"/>
            </w:tcBorders>
            <w:shd w:val="clear" w:color="auto" w:fill="auto"/>
            <w:noWrap/>
            <w:vAlign w:val="bottom"/>
            <w:hideMark/>
          </w:tcPr>
          <w:p w14:paraId="5C727F8B" w14:textId="77777777" w:rsidR="008565F9" w:rsidRPr="008565F9" w:rsidRDefault="008565F9" w:rsidP="008565F9">
            <w:pPr>
              <w:pStyle w:val="Body"/>
              <w:spacing w:line="320" w:lineRule="exact"/>
              <w:rPr>
                <w:ins w:id="1019" w:author="Luis Henrique Cavalleiro" w:date="2022-11-16T10:47:00Z"/>
                <w:rFonts w:ascii="Calibri" w:hAnsi="Calibri" w:cs="Calibri"/>
                <w:color w:val="000000"/>
                <w:sz w:val="22"/>
                <w:szCs w:val="22"/>
                <w:lang w:eastAsia="pt-BR"/>
              </w:rPr>
            </w:pPr>
            <w:ins w:id="1020" w:author="Luis Henrique Cavalleiro" w:date="2022-11-16T10:47:00Z">
              <w:r w:rsidRPr="008565F9">
                <w:rPr>
                  <w:rFonts w:ascii="Calibri" w:hAnsi="Calibri" w:cs="Calibri"/>
                  <w:color w:val="000000"/>
                  <w:sz w:val="22"/>
                  <w:szCs w:val="22"/>
                  <w:lang w:eastAsia="pt-BR"/>
                </w:rPr>
                <w:t>0,6879%</w:t>
              </w:r>
            </w:ins>
          </w:p>
        </w:tc>
      </w:tr>
      <w:tr w:rsidR="008565F9" w:rsidRPr="008565F9" w14:paraId="7B826AF2" w14:textId="77777777" w:rsidTr="008565F9">
        <w:trPr>
          <w:trHeight w:val="300"/>
          <w:jc w:val="center"/>
          <w:ins w:id="102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9E8D39" w14:textId="77777777" w:rsidR="008565F9" w:rsidRPr="008565F9" w:rsidRDefault="008565F9" w:rsidP="008565F9">
            <w:pPr>
              <w:pStyle w:val="Body"/>
              <w:spacing w:line="320" w:lineRule="exact"/>
              <w:rPr>
                <w:ins w:id="1022" w:author="Luis Henrique Cavalleiro" w:date="2022-11-16T10:47:00Z"/>
                <w:rFonts w:ascii="Calibri" w:hAnsi="Calibri" w:cs="Calibri"/>
                <w:color w:val="000000"/>
                <w:sz w:val="22"/>
                <w:szCs w:val="22"/>
                <w:lang w:eastAsia="pt-BR"/>
              </w:rPr>
            </w:pPr>
            <w:ins w:id="1023" w:author="Luis Henrique Cavalleiro" w:date="2022-11-16T10:47:00Z">
              <w:r w:rsidRPr="008565F9">
                <w:rPr>
                  <w:rFonts w:ascii="Calibri" w:hAnsi="Calibri" w:cs="Calibri"/>
                  <w:color w:val="000000"/>
                  <w:sz w:val="22"/>
                  <w:szCs w:val="22"/>
                  <w:lang w:eastAsia="pt-BR"/>
                </w:rPr>
                <w:t>52</w:t>
              </w:r>
            </w:ins>
          </w:p>
        </w:tc>
        <w:tc>
          <w:tcPr>
            <w:tcW w:w="1500" w:type="dxa"/>
            <w:tcBorders>
              <w:top w:val="nil"/>
              <w:left w:val="nil"/>
              <w:bottom w:val="single" w:sz="4" w:space="0" w:color="auto"/>
              <w:right w:val="single" w:sz="4" w:space="0" w:color="auto"/>
            </w:tcBorders>
            <w:shd w:val="clear" w:color="auto" w:fill="auto"/>
            <w:noWrap/>
            <w:vAlign w:val="bottom"/>
            <w:hideMark/>
          </w:tcPr>
          <w:p w14:paraId="1B9C95E8" w14:textId="77777777" w:rsidR="008565F9" w:rsidRPr="008565F9" w:rsidRDefault="008565F9" w:rsidP="008565F9">
            <w:pPr>
              <w:pStyle w:val="Body"/>
              <w:spacing w:line="320" w:lineRule="exact"/>
              <w:rPr>
                <w:ins w:id="1024" w:author="Luis Henrique Cavalleiro" w:date="2022-11-16T10:47:00Z"/>
                <w:rFonts w:ascii="Calibri" w:hAnsi="Calibri" w:cs="Calibri"/>
                <w:color w:val="000000"/>
                <w:sz w:val="22"/>
                <w:szCs w:val="22"/>
                <w:lang w:eastAsia="pt-BR"/>
              </w:rPr>
            </w:pPr>
            <w:ins w:id="1025" w:author="Luis Henrique Cavalleiro" w:date="2022-11-16T10:47:00Z">
              <w:r w:rsidRPr="008565F9">
                <w:rPr>
                  <w:rFonts w:ascii="Calibri" w:hAnsi="Calibri" w:cs="Calibri"/>
                  <w:color w:val="000000"/>
                  <w:sz w:val="22"/>
                  <w:szCs w:val="22"/>
                  <w:lang w:eastAsia="pt-BR"/>
                </w:rPr>
                <w:t>29/09/2027</w:t>
              </w:r>
            </w:ins>
          </w:p>
        </w:tc>
        <w:tc>
          <w:tcPr>
            <w:tcW w:w="1133" w:type="dxa"/>
            <w:tcBorders>
              <w:top w:val="nil"/>
              <w:left w:val="nil"/>
              <w:bottom w:val="single" w:sz="4" w:space="0" w:color="auto"/>
              <w:right w:val="single" w:sz="4" w:space="0" w:color="auto"/>
            </w:tcBorders>
            <w:shd w:val="clear" w:color="auto" w:fill="auto"/>
            <w:noWrap/>
            <w:vAlign w:val="bottom"/>
            <w:hideMark/>
          </w:tcPr>
          <w:p w14:paraId="612FA2B9" w14:textId="77777777" w:rsidR="008565F9" w:rsidRPr="008565F9" w:rsidRDefault="008565F9" w:rsidP="008565F9">
            <w:pPr>
              <w:pStyle w:val="Body"/>
              <w:spacing w:line="320" w:lineRule="exact"/>
              <w:rPr>
                <w:ins w:id="1026" w:author="Luis Henrique Cavalleiro" w:date="2022-11-16T10:47:00Z"/>
                <w:rFonts w:ascii="Calibri" w:hAnsi="Calibri" w:cs="Calibri"/>
                <w:color w:val="000000"/>
                <w:sz w:val="22"/>
                <w:szCs w:val="22"/>
                <w:lang w:eastAsia="pt-BR"/>
              </w:rPr>
            </w:pPr>
            <w:ins w:id="1027" w:author="Luis Henrique Cavalleiro" w:date="2022-11-16T10:47:00Z">
              <w:r w:rsidRPr="008565F9">
                <w:rPr>
                  <w:rFonts w:ascii="Calibri" w:hAnsi="Calibri" w:cs="Calibri"/>
                  <w:color w:val="000000"/>
                  <w:sz w:val="22"/>
                  <w:szCs w:val="22"/>
                  <w:lang w:eastAsia="pt-BR"/>
                </w:rPr>
                <w:t>0,6874%</w:t>
              </w:r>
            </w:ins>
          </w:p>
        </w:tc>
      </w:tr>
      <w:tr w:rsidR="008565F9" w:rsidRPr="008565F9" w14:paraId="5A246EF1" w14:textId="77777777" w:rsidTr="008565F9">
        <w:trPr>
          <w:trHeight w:val="300"/>
          <w:jc w:val="center"/>
          <w:ins w:id="102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54DBAA7" w14:textId="77777777" w:rsidR="008565F9" w:rsidRPr="008565F9" w:rsidRDefault="008565F9" w:rsidP="008565F9">
            <w:pPr>
              <w:pStyle w:val="Body"/>
              <w:spacing w:line="320" w:lineRule="exact"/>
              <w:rPr>
                <w:ins w:id="1029" w:author="Luis Henrique Cavalleiro" w:date="2022-11-16T10:47:00Z"/>
                <w:rFonts w:ascii="Calibri" w:hAnsi="Calibri" w:cs="Calibri"/>
                <w:color w:val="000000"/>
                <w:sz w:val="22"/>
                <w:szCs w:val="22"/>
                <w:lang w:eastAsia="pt-BR"/>
              </w:rPr>
            </w:pPr>
            <w:ins w:id="1030" w:author="Luis Henrique Cavalleiro" w:date="2022-11-16T10:47:00Z">
              <w:r w:rsidRPr="008565F9">
                <w:rPr>
                  <w:rFonts w:ascii="Calibri" w:hAnsi="Calibri" w:cs="Calibri"/>
                  <w:color w:val="000000"/>
                  <w:sz w:val="22"/>
                  <w:szCs w:val="22"/>
                  <w:lang w:eastAsia="pt-BR"/>
                </w:rPr>
                <w:t>53</w:t>
              </w:r>
            </w:ins>
          </w:p>
        </w:tc>
        <w:tc>
          <w:tcPr>
            <w:tcW w:w="1500" w:type="dxa"/>
            <w:tcBorders>
              <w:top w:val="nil"/>
              <w:left w:val="nil"/>
              <w:bottom w:val="single" w:sz="4" w:space="0" w:color="auto"/>
              <w:right w:val="single" w:sz="4" w:space="0" w:color="auto"/>
            </w:tcBorders>
            <w:shd w:val="clear" w:color="auto" w:fill="auto"/>
            <w:noWrap/>
            <w:vAlign w:val="bottom"/>
            <w:hideMark/>
          </w:tcPr>
          <w:p w14:paraId="21FE7282" w14:textId="77777777" w:rsidR="008565F9" w:rsidRPr="008565F9" w:rsidRDefault="008565F9" w:rsidP="008565F9">
            <w:pPr>
              <w:pStyle w:val="Body"/>
              <w:spacing w:line="320" w:lineRule="exact"/>
              <w:rPr>
                <w:ins w:id="1031" w:author="Luis Henrique Cavalleiro" w:date="2022-11-16T10:47:00Z"/>
                <w:rFonts w:ascii="Calibri" w:hAnsi="Calibri" w:cs="Calibri"/>
                <w:color w:val="000000"/>
                <w:sz w:val="22"/>
                <w:szCs w:val="22"/>
                <w:lang w:eastAsia="pt-BR"/>
              </w:rPr>
            </w:pPr>
            <w:ins w:id="1032" w:author="Luis Henrique Cavalleiro" w:date="2022-11-16T10:47:00Z">
              <w:r w:rsidRPr="008565F9">
                <w:rPr>
                  <w:rFonts w:ascii="Calibri" w:hAnsi="Calibri" w:cs="Calibri"/>
                  <w:color w:val="000000"/>
                  <w:sz w:val="22"/>
                  <w:szCs w:val="22"/>
                  <w:lang w:eastAsia="pt-BR"/>
                </w:rPr>
                <w:t>27/10/2027</w:t>
              </w:r>
            </w:ins>
          </w:p>
        </w:tc>
        <w:tc>
          <w:tcPr>
            <w:tcW w:w="1133" w:type="dxa"/>
            <w:tcBorders>
              <w:top w:val="nil"/>
              <w:left w:val="nil"/>
              <w:bottom w:val="single" w:sz="4" w:space="0" w:color="auto"/>
              <w:right w:val="single" w:sz="4" w:space="0" w:color="auto"/>
            </w:tcBorders>
            <w:shd w:val="clear" w:color="auto" w:fill="auto"/>
            <w:noWrap/>
            <w:vAlign w:val="bottom"/>
            <w:hideMark/>
          </w:tcPr>
          <w:p w14:paraId="397BB6E6" w14:textId="77777777" w:rsidR="008565F9" w:rsidRPr="008565F9" w:rsidRDefault="008565F9" w:rsidP="008565F9">
            <w:pPr>
              <w:pStyle w:val="Body"/>
              <w:spacing w:line="320" w:lineRule="exact"/>
              <w:rPr>
                <w:ins w:id="1033" w:author="Luis Henrique Cavalleiro" w:date="2022-11-16T10:47:00Z"/>
                <w:rFonts w:ascii="Calibri" w:hAnsi="Calibri" w:cs="Calibri"/>
                <w:color w:val="000000"/>
                <w:sz w:val="22"/>
                <w:szCs w:val="22"/>
                <w:lang w:eastAsia="pt-BR"/>
              </w:rPr>
            </w:pPr>
            <w:ins w:id="1034" w:author="Luis Henrique Cavalleiro" w:date="2022-11-16T10:47:00Z">
              <w:r w:rsidRPr="008565F9">
                <w:rPr>
                  <w:rFonts w:ascii="Calibri" w:hAnsi="Calibri" w:cs="Calibri"/>
                  <w:color w:val="000000"/>
                  <w:sz w:val="22"/>
                  <w:szCs w:val="22"/>
                  <w:lang w:eastAsia="pt-BR"/>
                </w:rPr>
                <w:t>0,6962%</w:t>
              </w:r>
            </w:ins>
          </w:p>
        </w:tc>
      </w:tr>
      <w:tr w:rsidR="008565F9" w:rsidRPr="008565F9" w14:paraId="503FD6F1" w14:textId="77777777" w:rsidTr="008565F9">
        <w:trPr>
          <w:trHeight w:val="300"/>
          <w:jc w:val="center"/>
          <w:ins w:id="103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C10824" w14:textId="77777777" w:rsidR="008565F9" w:rsidRPr="008565F9" w:rsidRDefault="008565F9" w:rsidP="008565F9">
            <w:pPr>
              <w:pStyle w:val="Body"/>
              <w:spacing w:line="320" w:lineRule="exact"/>
              <w:rPr>
                <w:ins w:id="1036" w:author="Luis Henrique Cavalleiro" w:date="2022-11-16T10:47:00Z"/>
                <w:rFonts w:ascii="Calibri" w:hAnsi="Calibri" w:cs="Calibri"/>
                <w:color w:val="000000"/>
                <w:sz w:val="22"/>
                <w:szCs w:val="22"/>
                <w:lang w:eastAsia="pt-BR"/>
              </w:rPr>
            </w:pPr>
            <w:ins w:id="1037" w:author="Luis Henrique Cavalleiro" w:date="2022-11-16T10:47:00Z">
              <w:r w:rsidRPr="008565F9">
                <w:rPr>
                  <w:rFonts w:ascii="Calibri" w:hAnsi="Calibri" w:cs="Calibri"/>
                  <w:color w:val="000000"/>
                  <w:sz w:val="22"/>
                  <w:szCs w:val="22"/>
                  <w:lang w:eastAsia="pt-BR"/>
                </w:rPr>
                <w:lastRenderedPageBreak/>
                <w:t>54</w:t>
              </w:r>
            </w:ins>
          </w:p>
        </w:tc>
        <w:tc>
          <w:tcPr>
            <w:tcW w:w="1500" w:type="dxa"/>
            <w:tcBorders>
              <w:top w:val="nil"/>
              <w:left w:val="nil"/>
              <w:bottom w:val="single" w:sz="4" w:space="0" w:color="auto"/>
              <w:right w:val="single" w:sz="4" w:space="0" w:color="auto"/>
            </w:tcBorders>
            <w:shd w:val="clear" w:color="auto" w:fill="auto"/>
            <w:noWrap/>
            <w:vAlign w:val="bottom"/>
            <w:hideMark/>
          </w:tcPr>
          <w:p w14:paraId="026218D6" w14:textId="77777777" w:rsidR="008565F9" w:rsidRPr="008565F9" w:rsidRDefault="008565F9" w:rsidP="008565F9">
            <w:pPr>
              <w:pStyle w:val="Body"/>
              <w:spacing w:line="320" w:lineRule="exact"/>
              <w:rPr>
                <w:ins w:id="1038" w:author="Luis Henrique Cavalleiro" w:date="2022-11-16T10:47:00Z"/>
                <w:rFonts w:ascii="Calibri" w:hAnsi="Calibri" w:cs="Calibri"/>
                <w:color w:val="000000"/>
                <w:sz w:val="22"/>
                <w:szCs w:val="22"/>
                <w:lang w:eastAsia="pt-BR"/>
              </w:rPr>
            </w:pPr>
            <w:ins w:id="1039" w:author="Luis Henrique Cavalleiro" w:date="2022-11-16T10:47:00Z">
              <w:r w:rsidRPr="008565F9">
                <w:rPr>
                  <w:rFonts w:ascii="Calibri" w:hAnsi="Calibri" w:cs="Calibri"/>
                  <w:color w:val="000000"/>
                  <w:sz w:val="22"/>
                  <w:szCs w:val="22"/>
                  <w:lang w:eastAsia="pt-BR"/>
                </w:rPr>
                <w:t>29/11/2027</w:t>
              </w:r>
            </w:ins>
          </w:p>
        </w:tc>
        <w:tc>
          <w:tcPr>
            <w:tcW w:w="1133" w:type="dxa"/>
            <w:tcBorders>
              <w:top w:val="nil"/>
              <w:left w:val="nil"/>
              <w:bottom w:val="single" w:sz="4" w:space="0" w:color="auto"/>
              <w:right w:val="single" w:sz="4" w:space="0" w:color="auto"/>
            </w:tcBorders>
            <w:shd w:val="clear" w:color="auto" w:fill="auto"/>
            <w:noWrap/>
            <w:vAlign w:val="bottom"/>
            <w:hideMark/>
          </w:tcPr>
          <w:p w14:paraId="085F6F5C" w14:textId="77777777" w:rsidR="008565F9" w:rsidRPr="008565F9" w:rsidRDefault="008565F9" w:rsidP="008565F9">
            <w:pPr>
              <w:pStyle w:val="Body"/>
              <w:spacing w:line="320" w:lineRule="exact"/>
              <w:rPr>
                <w:ins w:id="1040" w:author="Luis Henrique Cavalleiro" w:date="2022-11-16T10:47:00Z"/>
                <w:rFonts w:ascii="Calibri" w:hAnsi="Calibri" w:cs="Calibri"/>
                <w:color w:val="000000"/>
                <w:sz w:val="22"/>
                <w:szCs w:val="22"/>
                <w:lang w:eastAsia="pt-BR"/>
              </w:rPr>
            </w:pPr>
            <w:ins w:id="1041" w:author="Luis Henrique Cavalleiro" w:date="2022-11-16T10:47:00Z">
              <w:r w:rsidRPr="008565F9">
                <w:rPr>
                  <w:rFonts w:ascii="Calibri" w:hAnsi="Calibri" w:cs="Calibri"/>
                  <w:color w:val="000000"/>
                  <w:sz w:val="22"/>
                  <w:szCs w:val="22"/>
                  <w:lang w:eastAsia="pt-BR"/>
                </w:rPr>
                <w:t>0,6957%</w:t>
              </w:r>
            </w:ins>
          </w:p>
        </w:tc>
      </w:tr>
      <w:tr w:rsidR="008565F9" w:rsidRPr="008565F9" w14:paraId="3AA1E4AC" w14:textId="77777777" w:rsidTr="008565F9">
        <w:trPr>
          <w:trHeight w:val="300"/>
          <w:jc w:val="center"/>
          <w:ins w:id="104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C25C710" w14:textId="77777777" w:rsidR="008565F9" w:rsidRPr="008565F9" w:rsidRDefault="008565F9" w:rsidP="008565F9">
            <w:pPr>
              <w:pStyle w:val="Body"/>
              <w:spacing w:line="320" w:lineRule="exact"/>
              <w:rPr>
                <w:ins w:id="1043" w:author="Luis Henrique Cavalleiro" w:date="2022-11-16T10:47:00Z"/>
                <w:rFonts w:ascii="Calibri" w:hAnsi="Calibri" w:cs="Calibri"/>
                <w:color w:val="000000"/>
                <w:sz w:val="22"/>
                <w:szCs w:val="22"/>
                <w:lang w:eastAsia="pt-BR"/>
              </w:rPr>
            </w:pPr>
            <w:ins w:id="1044" w:author="Luis Henrique Cavalleiro" w:date="2022-11-16T10:47:00Z">
              <w:r w:rsidRPr="008565F9">
                <w:rPr>
                  <w:rFonts w:ascii="Calibri" w:hAnsi="Calibri" w:cs="Calibri"/>
                  <w:color w:val="000000"/>
                  <w:sz w:val="22"/>
                  <w:szCs w:val="22"/>
                  <w:lang w:eastAsia="pt-BR"/>
                </w:rPr>
                <w:t>55</w:t>
              </w:r>
            </w:ins>
          </w:p>
        </w:tc>
        <w:tc>
          <w:tcPr>
            <w:tcW w:w="1500" w:type="dxa"/>
            <w:tcBorders>
              <w:top w:val="nil"/>
              <w:left w:val="nil"/>
              <w:bottom w:val="single" w:sz="4" w:space="0" w:color="auto"/>
              <w:right w:val="single" w:sz="4" w:space="0" w:color="auto"/>
            </w:tcBorders>
            <w:shd w:val="clear" w:color="auto" w:fill="auto"/>
            <w:noWrap/>
            <w:vAlign w:val="bottom"/>
            <w:hideMark/>
          </w:tcPr>
          <w:p w14:paraId="10529478" w14:textId="77777777" w:rsidR="008565F9" w:rsidRPr="008565F9" w:rsidRDefault="008565F9" w:rsidP="008565F9">
            <w:pPr>
              <w:pStyle w:val="Body"/>
              <w:spacing w:line="320" w:lineRule="exact"/>
              <w:rPr>
                <w:ins w:id="1045" w:author="Luis Henrique Cavalleiro" w:date="2022-11-16T10:47:00Z"/>
                <w:rFonts w:ascii="Calibri" w:hAnsi="Calibri" w:cs="Calibri"/>
                <w:color w:val="000000"/>
                <w:sz w:val="22"/>
                <w:szCs w:val="22"/>
                <w:lang w:eastAsia="pt-BR"/>
              </w:rPr>
            </w:pPr>
            <w:ins w:id="1046" w:author="Luis Henrique Cavalleiro" w:date="2022-11-16T10:47:00Z">
              <w:r w:rsidRPr="008565F9">
                <w:rPr>
                  <w:rFonts w:ascii="Calibri" w:hAnsi="Calibri" w:cs="Calibri"/>
                  <w:color w:val="000000"/>
                  <w:sz w:val="22"/>
                  <w:szCs w:val="22"/>
                  <w:lang w:eastAsia="pt-BR"/>
                </w:rPr>
                <w:t>29/12/2027</w:t>
              </w:r>
            </w:ins>
          </w:p>
        </w:tc>
        <w:tc>
          <w:tcPr>
            <w:tcW w:w="1133" w:type="dxa"/>
            <w:tcBorders>
              <w:top w:val="nil"/>
              <w:left w:val="nil"/>
              <w:bottom w:val="single" w:sz="4" w:space="0" w:color="auto"/>
              <w:right w:val="single" w:sz="4" w:space="0" w:color="auto"/>
            </w:tcBorders>
            <w:shd w:val="clear" w:color="auto" w:fill="auto"/>
            <w:noWrap/>
            <w:vAlign w:val="bottom"/>
            <w:hideMark/>
          </w:tcPr>
          <w:p w14:paraId="4B168966" w14:textId="77777777" w:rsidR="008565F9" w:rsidRPr="008565F9" w:rsidRDefault="008565F9" w:rsidP="008565F9">
            <w:pPr>
              <w:pStyle w:val="Body"/>
              <w:spacing w:line="320" w:lineRule="exact"/>
              <w:rPr>
                <w:ins w:id="1047" w:author="Luis Henrique Cavalleiro" w:date="2022-11-16T10:47:00Z"/>
                <w:rFonts w:ascii="Calibri" w:hAnsi="Calibri" w:cs="Calibri"/>
                <w:color w:val="000000"/>
                <w:sz w:val="22"/>
                <w:szCs w:val="22"/>
                <w:lang w:eastAsia="pt-BR"/>
              </w:rPr>
            </w:pPr>
            <w:ins w:id="1048" w:author="Luis Henrique Cavalleiro" w:date="2022-11-16T10:47:00Z">
              <w:r w:rsidRPr="008565F9">
                <w:rPr>
                  <w:rFonts w:ascii="Calibri" w:hAnsi="Calibri" w:cs="Calibri"/>
                  <w:color w:val="000000"/>
                  <w:sz w:val="22"/>
                  <w:szCs w:val="22"/>
                  <w:lang w:eastAsia="pt-BR"/>
                </w:rPr>
                <w:t>0,7076%</w:t>
              </w:r>
            </w:ins>
          </w:p>
        </w:tc>
      </w:tr>
      <w:tr w:rsidR="008565F9" w:rsidRPr="008565F9" w14:paraId="6CF15687" w14:textId="77777777" w:rsidTr="008565F9">
        <w:trPr>
          <w:trHeight w:val="300"/>
          <w:jc w:val="center"/>
          <w:ins w:id="104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FCE736C" w14:textId="77777777" w:rsidR="008565F9" w:rsidRPr="008565F9" w:rsidRDefault="008565F9" w:rsidP="008565F9">
            <w:pPr>
              <w:pStyle w:val="Body"/>
              <w:spacing w:line="320" w:lineRule="exact"/>
              <w:rPr>
                <w:ins w:id="1050" w:author="Luis Henrique Cavalleiro" w:date="2022-11-16T10:47:00Z"/>
                <w:rFonts w:ascii="Calibri" w:hAnsi="Calibri" w:cs="Calibri"/>
                <w:color w:val="000000"/>
                <w:sz w:val="22"/>
                <w:szCs w:val="22"/>
                <w:lang w:eastAsia="pt-BR"/>
              </w:rPr>
            </w:pPr>
            <w:ins w:id="1051" w:author="Luis Henrique Cavalleiro" w:date="2022-11-16T10:47:00Z">
              <w:r w:rsidRPr="008565F9">
                <w:rPr>
                  <w:rFonts w:ascii="Calibri" w:hAnsi="Calibri" w:cs="Calibri"/>
                  <w:color w:val="000000"/>
                  <w:sz w:val="22"/>
                  <w:szCs w:val="22"/>
                  <w:lang w:eastAsia="pt-BR"/>
                </w:rPr>
                <w:t>56</w:t>
              </w:r>
            </w:ins>
          </w:p>
        </w:tc>
        <w:tc>
          <w:tcPr>
            <w:tcW w:w="1500" w:type="dxa"/>
            <w:tcBorders>
              <w:top w:val="nil"/>
              <w:left w:val="nil"/>
              <w:bottom w:val="single" w:sz="4" w:space="0" w:color="auto"/>
              <w:right w:val="single" w:sz="4" w:space="0" w:color="auto"/>
            </w:tcBorders>
            <w:shd w:val="clear" w:color="auto" w:fill="auto"/>
            <w:noWrap/>
            <w:vAlign w:val="bottom"/>
            <w:hideMark/>
          </w:tcPr>
          <w:p w14:paraId="5E2EE760" w14:textId="77777777" w:rsidR="008565F9" w:rsidRPr="008565F9" w:rsidRDefault="008565F9" w:rsidP="008565F9">
            <w:pPr>
              <w:pStyle w:val="Body"/>
              <w:spacing w:line="320" w:lineRule="exact"/>
              <w:rPr>
                <w:ins w:id="1052" w:author="Luis Henrique Cavalleiro" w:date="2022-11-16T10:47:00Z"/>
                <w:rFonts w:ascii="Calibri" w:hAnsi="Calibri" w:cs="Calibri"/>
                <w:color w:val="000000"/>
                <w:sz w:val="22"/>
                <w:szCs w:val="22"/>
                <w:lang w:eastAsia="pt-BR"/>
              </w:rPr>
            </w:pPr>
            <w:ins w:id="1053" w:author="Luis Henrique Cavalleiro" w:date="2022-11-16T10:47:00Z">
              <w:r w:rsidRPr="008565F9">
                <w:rPr>
                  <w:rFonts w:ascii="Calibri" w:hAnsi="Calibri" w:cs="Calibri"/>
                  <w:color w:val="000000"/>
                  <w:sz w:val="22"/>
                  <w:szCs w:val="22"/>
                  <w:lang w:eastAsia="pt-BR"/>
                </w:rPr>
                <w:t>27/01/2028</w:t>
              </w:r>
            </w:ins>
          </w:p>
        </w:tc>
        <w:tc>
          <w:tcPr>
            <w:tcW w:w="1133" w:type="dxa"/>
            <w:tcBorders>
              <w:top w:val="nil"/>
              <w:left w:val="nil"/>
              <w:bottom w:val="single" w:sz="4" w:space="0" w:color="auto"/>
              <w:right w:val="single" w:sz="4" w:space="0" w:color="auto"/>
            </w:tcBorders>
            <w:shd w:val="clear" w:color="auto" w:fill="auto"/>
            <w:noWrap/>
            <w:vAlign w:val="bottom"/>
            <w:hideMark/>
          </w:tcPr>
          <w:p w14:paraId="486F3281" w14:textId="77777777" w:rsidR="008565F9" w:rsidRPr="008565F9" w:rsidRDefault="008565F9" w:rsidP="008565F9">
            <w:pPr>
              <w:pStyle w:val="Body"/>
              <w:spacing w:line="320" w:lineRule="exact"/>
              <w:rPr>
                <w:ins w:id="1054" w:author="Luis Henrique Cavalleiro" w:date="2022-11-16T10:47:00Z"/>
                <w:rFonts w:ascii="Calibri" w:hAnsi="Calibri" w:cs="Calibri"/>
                <w:color w:val="000000"/>
                <w:sz w:val="22"/>
                <w:szCs w:val="22"/>
                <w:lang w:eastAsia="pt-BR"/>
              </w:rPr>
            </w:pPr>
            <w:ins w:id="1055" w:author="Luis Henrique Cavalleiro" w:date="2022-11-16T10:47:00Z">
              <w:r w:rsidRPr="008565F9">
                <w:rPr>
                  <w:rFonts w:ascii="Calibri" w:hAnsi="Calibri" w:cs="Calibri"/>
                  <w:color w:val="000000"/>
                  <w:sz w:val="22"/>
                  <w:szCs w:val="22"/>
                  <w:lang w:eastAsia="pt-BR"/>
                </w:rPr>
                <w:t>0,7078%</w:t>
              </w:r>
            </w:ins>
          </w:p>
        </w:tc>
      </w:tr>
      <w:tr w:rsidR="008565F9" w:rsidRPr="008565F9" w14:paraId="2A9C354E" w14:textId="77777777" w:rsidTr="008565F9">
        <w:trPr>
          <w:trHeight w:val="300"/>
          <w:jc w:val="center"/>
          <w:ins w:id="105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9166D1" w14:textId="77777777" w:rsidR="008565F9" w:rsidRPr="008565F9" w:rsidRDefault="008565F9" w:rsidP="008565F9">
            <w:pPr>
              <w:pStyle w:val="Body"/>
              <w:spacing w:line="320" w:lineRule="exact"/>
              <w:rPr>
                <w:ins w:id="1057" w:author="Luis Henrique Cavalleiro" w:date="2022-11-16T10:47:00Z"/>
                <w:rFonts w:ascii="Calibri" w:hAnsi="Calibri" w:cs="Calibri"/>
                <w:color w:val="000000"/>
                <w:sz w:val="22"/>
                <w:szCs w:val="22"/>
                <w:lang w:eastAsia="pt-BR"/>
              </w:rPr>
            </w:pPr>
            <w:ins w:id="1058" w:author="Luis Henrique Cavalleiro" w:date="2022-11-16T10:47:00Z">
              <w:r w:rsidRPr="008565F9">
                <w:rPr>
                  <w:rFonts w:ascii="Calibri" w:hAnsi="Calibri" w:cs="Calibri"/>
                  <w:color w:val="000000"/>
                  <w:sz w:val="22"/>
                  <w:szCs w:val="22"/>
                  <w:lang w:eastAsia="pt-BR"/>
                </w:rPr>
                <w:t>57</w:t>
              </w:r>
            </w:ins>
          </w:p>
        </w:tc>
        <w:tc>
          <w:tcPr>
            <w:tcW w:w="1500" w:type="dxa"/>
            <w:tcBorders>
              <w:top w:val="nil"/>
              <w:left w:val="nil"/>
              <w:bottom w:val="single" w:sz="4" w:space="0" w:color="auto"/>
              <w:right w:val="single" w:sz="4" w:space="0" w:color="auto"/>
            </w:tcBorders>
            <w:shd w:val="clear" w:color="auto" w:fill="auto"/>
            <w:noWrap/>
            <w:vAlign w:val="bottom"/>
            <w:hideMark/>
          </w:tcPr>
          <w:p w14:paraId="42221773" w14:textId="77777777" w:rsidR="008565F9" w:rsidRPr="008565F9" w:rsidRDefault="008565F9" w:rsidP="008565F9">
            <w:pPr>
              <w:pStyle w:val="Body"/>
              <w:spacing w:line="320" w:lineRule="exact"/>
              <w:rPr>
                <w:ins w:id="1059" w:author="Luis Henrique Cavalleiro" w:date="2022-11-16T10:47:00Z"/>
                <w:rFonts w:ascii="Calibri" w:hAnsi="Calibri" w:cs="Calibri"/>
                <w:color w:val="000000"/>
                <w:sz w:val="22"/>
                <w:szCs w:val="22"/>
                <w:lang w:eastAsia="pt-BR"/>
              </w:rPr>
            </w:pPr>
            <w:ins w:id="1060" w:author="Luis Henrique Cavalleiro" w:date="2022-11-16T10:47:00Z">
              <w:r w:rsidRPr="008565F9">
                <w:rPr>
                  <w:rFonts w:ascii="Calibri" w:hAnsi="Calibri" w:cs="Calibri"/>
                  <w:color w:val="000000"/>
                  <w:sz w:val="22"/>
                  <w:szCs w:val="22"/>
                  <w:lang w:eastAsia="pt-BR"/>
                </w:rPr>
                <w:t>02/03/2028</w:t>
              </w:r>
            </w:ins>
          </w:p>
        </w:tc>
        <w:tc>
          <w:tcPr>
            <w:tcW w:w="1133" w:type="dxa"/>
            <w:tcBorders>
              <w:top w:val="nil"/>
              <w:left w:val="nil"/>
              <w:bottom w:val="single" w:sz="4" w:space="0" w:color="auto"/>
              <w:right w:val="single" w:sz="4" w:space="0" w:color="auto"/>
            </w:tcBorders>
            <w:shd w:val="clear" w:color="auto" w:fill="auto"/>
            <w:noWrap/>
            <w:vAlign w:val="bottom"/>
            <w:hideMark/>
          </w:tcPr>
          <w:p w14:paraId="30EA611C" w14:textId="77777777" w:rsidR="008565F9" w:rsidRPr="008565F9" w:rsidRDefault="008565F9" w:rsidP="008565F9">
            <w:pPr>
              <w:pStyle w:val="Body"/>
              <w:spacing w:line="320" w:lineRule="exact"/>
              <w:rPr>
                <w:ins w:id="1061" w:author="Luis Henrique Cavalleiro" w:date="2022-11-16T10:47:00Z"/>
                <w:rFonts w:ascii="Calibri" w:hAnsi="Calibri" w:cs="Calibri"/>
                <w:color w:val="000000"/>
                <w:sz w:val="22"/>
                <w:szCs w:val="22"/>
                <w:lang w:eastAsia="pt-BR"/>
              </w:rPr>
            </w:pPr>
            <w:ins w:id="1062" w:author="Luis Henrique Cavalleiro" w:date="2022-11-16T10:47:00Z">
              <w:r w:rsidRPr="008565F9">
                <w:rPr>
                  <w:rFonts w:ascii="Calibri" w:hAnsi="Calibri" w:cs="Calibri"/>
                  <w:color w:val="000000"/>
                  <w:sz w:val="22"/>
                  <w:szCs w:val="22"/>
                  <w:lang w:eastAsia="pt-BR"/>
                </w:rPr>
                <w:t>0,7018%</w:t>
              </w:r>
            </w:ins>
          </w:p>
        </w:tc>
      </w:tr>
      <w:tr w:rsidR="008565F9" w:rsidRPr="008565F9" w14:paraId="65EEDD19" w14:textId="77777777" w:rsidTr="008565F9">
        <w:trPr>
          <w:trHeight w:val="300"/>
          <w:jc w:val="center"/>
          <w:ins w:id="106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B5CBC6" w14:textId="77777777" w:rsidR="008565F9" w:rsidRPr="008565F9" w:rsidRDefault="008565F9" w:rsidP="008565F9">
            <w:pPr>
              <w:pStyle w:val="Body"/>
              <w:spacing w:line="320" w:lineRule="exact"/>
              <w:rPr>
                <w:ins w:id="1064" w:author="Luis Henrique Cavalleiro" w:date="2022-11-16T10:47:00Z"/>
                <w:rFonts w:ascii="Calibri" w:hAnsi="Calibri" w:cs="Calibri"/>
                <w:color w:val="000000"/>
                <w:sz w:val="22"/>
                <w:szCs w:val="22"/>
                <w:lang w:eastAsia="pt-BR"/>
              </w:rPr>
            </w:pPr>
            <w:ins w:id="1065" w:author="Luis Henrique Cavalleiro" w:date="2022-11-16T10:47:00Z">
              <w:r w:rsidRPr="008565F9">
                <w:rPr>
                  <w:rFonts w:ascii="Calibri" w:hAnsi="Calibri" w:cs="Calibri"/>
                  <w:color w:val="000000"/>
                  <w:sz w:val="22"/>
                  <w:szCs w:val="22"/>
                  <w:lang w:eastAsia="pt-BR"/>
                </w:rPr>
                <w:t>58</w:t>
              </w:r>
            </w:ins>
          </w:p>
        </w:tc>
        <w:tc>
          <w:tcPr>
            <w:tcW w:w="1500" w:type="dxa"/>
            <w:tcBorders>
              <w:top w:val="nil"/>
              <w:left w:val="nil"/>
              <w:bottom w:val="single" w:sz="4" w:space="0" w:color="auto"/>
              <w:right w:val="single" w:sz="4" w:space="0" w:color="auto"/>
            </w:tcBorders>
            <w:shd w:val="clear" w:color="auto" w:fill="auto"/>
            <w:noWrap/>
            <w:vAlign w:val="bottom"/>
            <w:hideMark/>
          </w:tcPr>
          <w:p w14:paraId="6A574DFC" w14:textId="77777777" w:rsidR="008565F9" w:rsidRPr="008565F9" w:rsidRDefault="008565F9" w:rsidP="008565F9">
            <w:pPr>
              <w:pStyle w:val="Body"/>
              <w:spacing w:line="320" w:lineRule="exact"/>
              <w:rPr>
                <w:ins w:id="1066" w:author="Luis Henrique Cavalleiro" w:date="2022-11-16T10:47:00Z"/>
                <w:rFonts w:ascii="Calibri" w:hAnsi="Calibri" w:cs="Calibri"/>
                <w:color w:val="000000"/>
                <w:sz w:val="22"/>
                <w:szCs w:val="22"/>
                <w:lang w:eastAsia="pt-BR"/>
              </w:rPr>
            </w:pPr>
            <w:ins w:id="1067" w:author="Luis Henrique Cavalleiro" w:date="2022-11-16T10:47:00Z">
              <w:r w:rsidRPr="008565F9">
                <w:rPr>
                  <w:rFonts w:ascii="Calibri" w:hAnsi="Calibri" w:cs="Calibri"/>
                  <w:color w:val="000000"/>
                  <w:sz w:val="22"/>
                  <w:szCs w:val="22"/>
                  <w:lang w:eastAsia="pt-BR"/>
                </w:rPr>
                <w:t>29/03/2028</w:t>
              </w:r>
            </w:ins>
          </w:p>
        </w:tc>
        <w:tc>
          <w:tcPr>
            <w:tcW w:w="1133" w:type="dxa"/>
            <w:tcBorders>
              <w:top w:val="nil"/>
              <w:left w:val="nil"/>
              <w:bottom w:val="single" w:sz="4" w:space="0" w:color="auto"/>
              <w:right w:val="single" w:sz="4" w:space="0" w:color="auto"/>
            </w:tcBorders>
            <w:shd w:val="clear" w:color="auto" w:fill="auto"/>
            <w:noWrap/>
            <w:vAlign w:val="bottom"/>
            <w:hideMark/>
          </w:tcPr>
          <w:p w14:paraId="32579B55" w14:textId="77777777" w:rsidR="008565F9" w:rsidRPr="008565F9" w:rsidRDefault="008565F9" w:rsidP="008565F9">
            <w:pPr>
              <w:pStyle w:val="Body"/>
              <w:spacing w:line="320" w:lineRule="exact"/>
              <w:rPr>
                <w:ins w:id="1068" w:author="Luis Henrique Cavalleiro" w:date="2022-11-16T10:47:00Z"/>
                <w:rFonts w:ascii="Calibri" w:hAnsi="Calibri" w:cs="Calibri"/>
                <w:color w:val="000000"/>
                <w:sz w:val="22"/>
                <w:szCs w:val="22"/>
                <w:lang w:eastAsia="pt-BR"/>
              </w:rPr>
            </w:pPr>
            <w:ins w:id="1069" w:author="Luis Henrique Cavalleiro" w:date="2022-11-16T10:47:00Z">
              <w:r w:rsidRPr="008565F9">
                <w:rPr>
                  <w:rFonts w:ascii="Calibri" w:hAnsi="Calibri" w:cs="Calibri"/>
                  <w:color w:val="000000"/>
                  <w:sz w:val="22"/>
                  <w:szCs w:val="22"/>
                  <w:lang w:eastAsia="pt-BR"/>
                </w:rPr>
                <w:t>0,7337%</w:t>
              </w:r>
            </w:ins>
          </w:p>
        </w:tc>
      </w:tr>
      <w:tr w:rsidR="008565F9" w:rsidRPr="008565F9" w14:paraId="4F8A227B" w14:textId="77777777" w:rsidTr="008565F9">
        <w:trPr>
          <w:trHeight w:val="300"/>
          <w:jc w:val="center"/>
          <w:ins w:id="107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A50464" w14:textId="77777777" w:rsidR="008565F9" w:rsidRPr="008565F9" w:rsidRDefault="008565F9" w:rsidP="008565F9">
            <w:pPr>
              <w:pStyle w:val="Body"/>
              <w:spacing w:line="320" w:lineRule="exact"/>
              <w:rPr>
                <w:ins w:id="1071" w:author="Luis Henrique Cavalleiro" w:date="2022-11-16T10:47:00Z"/>
                <w:rFonts w:ascii="Calibri" w:hAnsi="Calibri" w:cs="Calibri"/>
                <w:color w:val="000000"/>
                <w:sz w:val="22"/>
                <w:szCs w:val="22"/>
                <w:lang w:eastAsia="pt-BR"/>
              </w:rPr>
            </w:pPr>
            <w:ins w:id="1072" w:author="Luis Henrique Cavalleiro" w:date="2022-11-16T10:47:00Z">
              <w:r w:rsidRPr="008565F9">
                <w:rPr>
                  <w:rFonts w:ascii="Calibri" w:hAnsi="Calibri" w:cs="Calibri"/>
                  <w:color w:val="000000"/>
                  <w:sz w:val="22"/>
                  <w:szCs w:val="22"/>
                  <w:lang w:eastAsia="pt-BR"/>
                </w:rPr>
                <w:t>59</w:t>
              </w:r>
            </w:ins>
          </w:p>
        </w:tc>
        <w:tc>
          <w:tcPr>
            <w:tcW w:w="1500" w:type="dxa"/>
            <w:tcBorders>
              <w:top w:val="nil"/>
              <w:left w:val="nil"/>
              <w:bottom w:val="single" w:sz="4" w:space="0" w:color="auto"/>
              <w:right w:val="single" w:sz="4" w:space="0" w:color="auto"/>
            </w:tcBorders>
            <w:shd w:val="clear" w:color="auto" w:fill="auto"/>
            <w:noWrap/>
            <w:vAlign w:val="bottom"/>
            <w:hideMark/>
          </w:tcPr>
          <w:p w14:paraId="30A630EB" w14:textId="77777777" w:rsidR="008565F9" w:rsidRPr="008565F9" w:rsidRDefault="008565F9" w:rsidP="008565F9">
            <w:pPr>
              <w:pStyle w:val="Body"/>
              <w:spacing w:line="320" w:lineRule="exact"/>
              <w:rPr>
                <w:ins w:id="1073" w:author="Luis Henrique Cavalleiro" w:date="2022-11-16T10:47:00Z"/>
                <w:rFonts w:ascii="Calibri" w:hAnsi="Calibri" w:cs="Calibri"/>
                <w:color w:val="000000"/>
                <w:sz w:val="22"/>
                <w:szCs w:val="22"/>
                <w:lang w:eastAsia="pt-BR"/>
              </w:rPr>
            </w:pPr>
            <w:ins w:id="1074" w:author="Luis Henrique Cavalleiro" w:date="2022-11-16T10:47:00Z">
              <w:r w:rsidRPr="008565F9">
                <w:rPr>
                  <w:rFonts w:ascii="Calibri" w:hAnsi="Calibri" w:cs="Calibri"/>
                  <w:color w:val="000000"/>
                  <w:sz w:val="22"/>
                  <w:szCs w:val="22"/>
                  <w:lang w:eastAsia="pt-BR"/>
                </w:rPr>
                <w:t>27/04/2028</w:t>
              </w:r>
            </w:ins>
          </w:p>
        </w:tc>
        <w:tc>
          <w:tcPr>
            <w:tcW w:w="1133" w:type="dxa"/>
            <w:tcBorders>
              <w:top w:val="nil"/>
              <w:left w:val="nil"/>
              <w:bottom w:val="single" w:sz="4" w:space="0" w:color="auto"/>
              <w:right w:val="single" w:sz="4" w:space="0" w:color="auto"/>
            </w:tcBorders>
            <w:shd w:val="clear" w:color="auto" w:fill="auto"/>
            <w:noWrap/>
            <w:vAlign w:val="bottom"/>
            <w:hideMark/>
          </w:tcPr>
          <w:p w14:paraId="72AF70DF" w14:textId="77777777" w:rsidR="008565F9" w:rsidRPr="008565F9" w:rsidRDefault="008565F9" w:rsidP="008565F9">
            <w:pPr>
              <w:pStyle w:val="Body"/>
              <w:spacing w:line="320" w:lineRule="exact"/>
              <w:rPr>
                <w:ins w:id="1075" w:author="Luis Henrique Cavalleiro" w:date="2022-11-16T10:47:00Z"/>
                <w:rFonts w:ascii="Calibri" w:hAnsi="Calibri" w:cs="Calibri"/>
                <w:color w:val="000000"/>
                <w:sz w:val="22"/>
                <w:szCs w:val="22"/>
                <w:lang w:eastAsia="pt-BR"/>
              </w:rPr>
            </w:pPr>
            <w:ins w:id="1076" w:author="Luis Henrique Cavalleiro" w:date="2022-11-16T10:47:00Z">
              <w:r w:rsidRPr="008565F9">
                <w:rPr>
                  <w:rFonts w:ascii="Calibri" w:hAnsi="Calibri" w:cs="Calibri"/>
                  <w:color w:val="000000"/>
                  <w:sz w:val="22"/>
                  <w:szCs w:val="22"/>
                  <w:lang w:eastAsia="pt-BR"/>
                </w:rPr>
                <w:t>0,7342%</w:t>
              </w:r>
            </w:ins>
          </w:p>
        </w:tc>
      </w:tr>
      <w:tr w:rsidR="008565F9" w:rsidRPr="008565F9" w14:paraId="4E594DDB" w14:textId="77777777" w:rsidTr="008565F9">
        <w:trPr>
          <w:trHeight w:val="300"/>
          <w:jc w:val="center"/>
          <w:ins w:id="107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59B21D" w14:textId="77777777" w:rsidR="008565F9" w:rsidRPr="008565F9" w:rsidRDefault="008565F9" w:rsidP="008565F9">
            <w:pPr>
              <w:pStyle w:val="Body"/>
              <w:spacing w:line="320" w:lineRule="exact"/>
              <w:rPr>
                <w:ins w:id="1078" w:author="Luis Henrique Cavalleiro" w:date="2022-11-16T10:47:00Z"/>
                <w:rFonts w:ascii="Calibri" w:hAnsi="Calibri" w:cs="Calibri"/>
                <w:color w:val="000000"/>
                <w:sz w:val="22"/>
                <w:szCs w:val="22"/>
                <w:lang w:eastAsia="pt-BR"/>
              </w:rPr>
            </w:pPr>
            <w:ins w:id="1079" w:author="Luis Henrique Cavalleiro" w:date="2022-11-16T10:47:00Z">
              <w:r w:rsidRPr="008565F9">
                <w:rPr>
                  <w:rFonts w:ascii="Calibri" w:hAnsi="Calibri" w:cs="Calibri"/>
                  <w:color w:val="000000"/>
                  <w:sz w:val="22"/>
                  <w:szCs w:val="22"/>
                  <w:lang w:eastAsia="pt-BR"/>
                </w:rPr>
                <w:t>60</w:t>
              </w:r>
            </w:ins>
          </w:p>
        </w:tc>
        <w:tc>
          <w:tcPr>
            <w:tcW w:w="1500" w:type="dxa"/>
            <w:tcBorders>
              <w:top w:val="nil"/>
              <w:left w:val="nil"/>
              <w:bottom w:val="single" w:sz="4" w:space="0" w:color="auto"/>
              <w:right w:val="single" w:sz="4" w:space="0" w:color="auto"/>
            </w:tcBorders>
            <w:shd w:val="clear" w:color="auto" w:fill="auto"/>
            <w:noWrap/>
            <w:vAlign w:val="bottom"/>
            <w:hideMark/>
          </w:tcPr>
          <w:p w14:paraId="6912A573" w14:textId="77777777" w:rsidR="008565F9" w:rsidRPr="008565F9" w:rsidRDefault="008565F9" w:rsidP="008565F9">
            <w:pPr>
              <w:pStyle w:val="Body"/>
              <w:spacing w:line="320" w:lineRule="exact"/>
              <w:rPr>
                <w:ins w:id="1080" w:author="Luis Henrique Cavalleiro" w:date="2022-11-16T10:47:00Z"/>
                <w:rFonts w:ascii="Calibri" w:hAnsi="Calibri" w:cs="Calibri"/>
                <w:color w:val="000000"/>
                <w:sz w:val="22"/>
                <w:szCs w:val="22"/>
                <w:lang w:eastAsia="pt-BR"/>
              </w:rPr>
            </w:pPr>
            <w:ins w:id="1081" w:author="Luis Henrique Cavalleiro" w:date="2022-11-16T10:47:00Z">
              <w:r w:rsidRPr="008565F9">
                <w:rPr>
                  <w:rFonts w:ascii="Calibri" w:hAnsi="Calibri" w:cs="Calibri"/>
                  <w:color w:val="000000"/>
                  <w:sz w:val="22"/>
                  <w:szCs w:val="22"/>
                  <w:lang w:eastAsia="pt-BR"/>
                </w:rPr>
                <w:t>29/05/2028</w:t>
              </w:r>
            </w:ins>
          </w:p>
        </w:tc>
        <w:tc>
          <w:tcPr>
            <w:tcW w:w="1133" w:type="dxa"/>
            <w:tcBorders>
              <w:top w:val="nil"/>
              <w:left w:val="nil"/>
              <w:bottom w:val="single" w:sz="4" w:space="0" w:color="auto"/>
              <w:right w:val="single" w:sz="4" w:space="0" w:color="auto"/>
            </w:tcBorders>
            <w:shd w:val="clear" w:color="auto" w:fill="auto"/>
            <w:noWrap/>
            <w:vAlign w:val="bottom"/>
            <w:hideMark/>
          </w:tcPr>
          <w:p w14:paraId="0B621F59" w14:textId="77777777" w:rsidR="008565F9" w:rsidRPr="008565F9" w:rsidRDefault="008565F9" w:rsidP="008565F9">
            <w:pPr>
              <w:pStyle w:val="Body"/>
              <w:spacing w:line="320" w:lineRule="exact"/>
              <w:rPr>
                <w:ins w:id="1082" w:author="Luis Henrique Cavalleiro" w:date="2022-11-16T10:47:00Z"/>
                <w:rFonts w:ascii="Calibri" w:hAnsi="Calibri" w:cs="Calibri"/>
                <w:color w:val="000000"/>
                <w:sz w:val="22"/>
                <w:szCs w:val="22"/>
                <w:lang w:eastAsia="pt-BR"/>
              </w:rPr>
            </w:pPr>
            <w:ins w:id="1083" w:author="Luis Henrique Cavalleiro" w:date="2022-11-16T10:47:00Z">
              <w:r w:rsidRPr="008565F9">
                <w:rPr>
                  <w:rFonts w:ascii="Calibri" w:hAnsi="Calibri" w:cs="Calibri"/>
                  <w:color w:val="000000"/>
                  <w:sz w:val="22"/>
                  <w:szCs w:val="22"/>
                  <w:lang w:eastAsia="pt-BR"/>
                </w:rPr>
                <w:t>0,7469%</w:t>
              </w:r>
            </w:ins>
          </w:p>
        </w:tc>
      </w:tr>
      <w:tr w:rsidR="008565F9" w:rsidRPr="008565F9" w14:paraId="4B4F13DC" w14:textId="77777777" w:rsidTr="008565F9">
        <w:trPr>
          <w:trHeight w:val="300"/>
          <w:jc w:val="center"/>
          <w:ins w:id="108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30CB10F" w14:textId="77777777" w:rsidR="008565F9" w:rsidRPr="008565F9" w:rsidRDefault="008565F9" w:rsidP="008565F9">
            <w:pPr>
              <w:pStyle w:val="Body"/>
              <w:spacing w:line="320" w:lineRule="exact"/>
              <w:rPr>
                <w:ins w:id="1085" w:author="Luis Henrique Cavalleiro" w:date="2022-11-16T10:47:00Z"/>
                <w:rFonts w:ascii="Calibri" w:hAnsi="Calibri" w:cs="Calibri"/>
                <w:color w:val="000000"/>
                <w:sz w:val="22"/>
                <w:szCs w:val="22"/>
                <w:lang w:eastAsia="pt-BR"/>
              </w:rPr>
            </w:pPr>
            <w:ins w:id="1086" w:author="Luis Henrique Cavalleiro" w:date="2022-11-16T10:47:00Z">
              <w:r w:rsidRPr="008565F9">
                <w:rPr>
                  <w:rFonts w:ascii="Calibri" w:hAnsi="Calibri" w:cs="Calibri"/>
                  <w:color w:val="000000"/>
                  <w:sz w:val="22"/>
                  <w:szCs w:val="22"/>
                  <w:lang w:eastAsia="pt-BR"/>
                </w:rPr>
                <w:t>61</w:t>
              </w:r>
            </w:ins>
          </w:p>
        </w:tc>
        <w:tc>
          <w:tcPr>
            <w:tcW w:w="1500" w:type="dxa"/>
            <w:tcBorders>
              <w:top w:val="nil"/>
              <w:left w:val="nil"/>
              <w:bottom w:val="single" w:sz="4" w:space="0" w:color="auto"/>
              <w:right w:val="single" w:sz="4" w:space="0" w:color="auto"/>
            </w:tcBorders>
            <w:shd w:val="clear" w:color="auto" w:fill="auto"/>
            <w:noWrap/>
            <w:vAlign w:val="bottom"/>
            <w:hideMark/>
          </w:tcPr>
          <w:p w14:paraId="28F178DF" w14:textId="77777777" w:rsidR="008565F9" w:rsidRPr="008565F9" w:rsidRDefault="008565F9" w:rsidP="008565F9">
            <w:pPr>
              <w:pStyle w:val="Body"/>
              <w:spacing w:line="320" w:lineRule="exact"/>
              <w:rPr>
                <w:ins w:id="1087" w:author="Luis Henrique Cavalleiro" w:date="2022-11-16T10:47:00Z"/>
                <w:rFonts w:ascii="Calibri" w:hAnsi="Calibri" w:cs="Calibri"/>
                <w:color w:val="000000"/>
                <w:sz w:val="22"/>
                <w:szCs w:val="22"/>
                <w:lang w:eastAsia="pt-BR"/>
              </w:rPr>
            </w:pPr>
            <w:ins w:id="1088" w:author="Luis Henrique Cavalleiro" w:date="2022-11-16T10:47:00Z">
              <w:r w:rsidRPr="008565F9">
                <w:rPr>
                  <w:rFonts w:ascii="Calibri" w:hAnsi="Calibri" w:cs="Calibri"/>
                  <w:color w:val="000000"/>
                  <w:sz w:val="22"/>
                  <w:szCs w:val="22"/>
                  <w:lang w:eastAsia="pt-BR"/>
                </w:rPr>
                <w:t>28/06/2028</w:t>
              </w:r>
            </w:ins>
          </w:p>
        </w:tc>
        <w:tc>
          <w:tcPr>
            <w:tcW w:w="1133" w:type="dxa"/>
            <w:tcBorders>
              <w:top w:val="nil"/>
              <w:left w:val="nil"/>
              <w:bottom w:val="single" w:sz="4" w:space="0" w:color="auto"/>
              <w:right w:val="single" w:sz="4" w:space="0" w:color="auto"/>
            </w:tcBorders>
            <w:shd w:val="clear" w:color="auto" w:fill="auto"/>
            <w:noWrap/>
            <w:vAlign w:val="bottom"/>
            <w:hideMark/>
          </w:tcPr>
          <w:p w14:paraId="52B6D67B" w14:textId="77777777" w:rsidR="008565F9" w:rsidRPr="008565F9" w:rsidRDefault="008565F9" w:rsidP="008565F9">
            <w:pPr>
              <w:pStyle w:val="Body"/>
              <w:spacing w:line="320" w:lineRule="exact"/>
              <w:rPr>
                <w:ins w:id="1089" w:author="Luis Henrique Cavalleiro" w:date="2022-11-16T10:47:00Z"/>
                <w:rFonts w:ascii="Calibri" w:hAnsi="Calibri" w:cs="Calibri"/>
                <w:color w:val="000000"/>
                <w:sz w:val="22"/>
                <w:szCs w:val="22"/>
                <w:lang w:eastAsia="pt-BR"/>
              </w:rPr>
            </w:pPr>
            <w:ins w:id="1090" w:author="Luis Henrique Cavalleiro" w:date="2022-11-16T10:47:00Z">
              <w:r w:rsidRPr="008565F9">
                <w:rPr>
                  <w:rFonts w:ascii="Calibri" w:hAnsi="Calibri" w:cs="Calibri"/>
                  <w:color w:val="000000"/>
                  <w:sz w:val="22"/>
                  <w:szCs w:val="22"/>
                  <w:lang w:eastAsia="pt-BR"/>
                </w:rPr>
                <w:t>0,7645%</w:t>
              </w:r>
            </w:ins>
          </w:p>
        </w:tc>
      </w:tr>
      <w:tr w:rsidR="008565F9" w:rsidRPr="008565F9" w14:paraId="270E4BEE" w14:textId="77777777" w:rsidTr="008565F9">
        <w:trPr>
          <w:trHeight w:val="300"/>
          <w:jc w:val="center"/>
          <w:ins w:id="109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3B9BD55" w14:textId="77777777" w:rsidR="008565F9" w:rsidRPr="008565F9" w:rsidRDefault="008565F9" w:rsidP="008565F9">
            <w:pPr>
              <w:pStyle w:val="Body"/>
              <w:spacing w:line="320" w:lineRule="exact"/>
              <w:rPr>
                <w:ins w:id="1092" w:author="Luis Henrique Cavalleiro" w:date="2022-11-16T10:47:00Z"/>
                <w:rFonts w:ascii="Calibri" w:hAnsi="Calibri" w:cs="Calibri"/>
                <w:color w:val="000000"/>
                <w:sz w:val="22"/>
                <w:szCs w:val="22"/>
                <w:lang w:eastAsia="pt-BR"/>
              </w:rPr>
            </w:pPr>
            <w:ins w:id="1093" w:author="Luis Henrique Cavalleiro" w:date="2022-11-16T10:47:00Z">
              <w:r w:rsidRPr="008565F9">
                <w:rPr>
                  <w:rFonts w:ascii="Calibri" w:hAnsi="Calibri" w:cs="Calibri"/>
                  <w:color w:val="000000"/>
                  <w:sz w:val="22"/>
                  <w:szCs w:val="22"/>
                  <w:lang w:eastAsia="pt-BR"/>
                </w:rPr>
                <w:t>62</w:t>
              </w:r>
            </w:ins>
          </w:p>
        </w:tc>
        <w:tc>
          <w:tcPr>
            <w:tcW w:w="1500" w:type="dxa"/>
            <w:tcBorders>
              <w:top w:val="nil"/>
              <w:left w:val="nil"/>
              <w:bottom w:val="single" w:sz="4" w:space="0" w:color="auto"/>
              <w:right w:val="single" w:sz="4" w:space="0" w:color="auto"/>
            </w:tcBorders>
            <w:shd w:val="clear" w:color="auto" w:fill="auto"/>
            <w:noWrap/>
            <w:vAlign w:val="bottom"/>
            <w:hideMark/>
          </w:tcPr>
          <w:p w14:paraId="77A13A9F" w14:textId="77777777" w:rsidR="008565F9" w:rsidRPr="008565F9" w:rsidRDefault="008565F9" w:rsidP="008565F9">
            <w:pPr>
              <w:pStyle w:val="Body"/>
              <w:spacing w:line="320" w:lineRule="exact"/>
              <w:rPr>
                <w:ins w:id="1094" w:author="Luis Henrique Cavalleiro" w:date="2022-11-16T10:47:00Z"/>
                <w:rFonts w:ascii="Calibri" w:hAnsi="Calibri" w:cs="Calibri"/>
                <w:color w:val="000000"/>
                <w:sz w:val="22"/>
                <w:szCs w:val="22"/>
                <w:lang w:eastAsia="pt-BR"/>
              </w:rPr>
            </w:pPr>
            <w:ins w:id="1095" w:author="Luis Henrique Cavalleiro" w:date="2022-11-16T10:47:00Z">
              <w:r w:rsidRPr="008565F9">
                <w:rPr>
                  <w:rFonts w:ascii="Calibri" w:hAnsi="Calibri" w:cs="Calibri"/>
                  <w:color w:val="000000"/>
                  <w:sz w:val="22"/>
                  <w:szCs w:val="22"/>
                  <w:lang w:eastAsia="pt-BR"/>
                </w:rPr>
                <w:t>27/07/2028</w:t>
              </w:r>
            </w:ins>
          </w:p>
        </w:tc>
        <w:tc>
          <w:tcPr>
            <w:tcW w:w="1133" w:type="dxa"/>
            <w:tcBorders>
              <w:top w:val="nil"/>
              <w:left w:val="nil"/>
              <w:bottom w:val="single" w:sz="4" w:space="0" w:color="auto"/>
              <w:right w:val="single" w:sz="4" w:space="0" w:color="auto"/>
            </w:tcBorders>
            <w:shd w:val="clear" w:color="auto" w:fill="auto"/>
            <w:noWrap/>
            <w:vAlign w:val="bottom"/>
            <w:hideMark/>
          </w:tcPr>
          <w:p w14:paraId="7F52D04E" w14:textId="77777777" w:rsidR="008565F9" w:rsidRPr="008565F9" w:rsidRDefault="008565F9" w:rsidP="008565F9">
            <w:pPr>
              <w:pStyle w:val="Body"/>
              <w:spacing w:line="320" w:lineRule="exact"/>
              <w:rPr>
                <w:ins w:id="1096" w:author="Luis Henrique Cavalleiro" w:date="2022-11-16T10:47:00Z"/>
                <w:rFonts w:ascii="Calibri" w:hAnsi="Calibri" w:cs="Calibri"/>
                <w:color w:val="000000"/>
                <w:sz w:val="22"/>
                <w:szCs w:val="22"/>
                <w:lang w:eastAsia="pt-BR"/>
              </w:rPr>
            </w:pPr>
            <w:ins w:id="1097" w:author="Luis Henrique Cavalleiro" w:date="2022-11-16T10:47:00Z">
              <w:r w:rsidRPr="008565F9">
                <w:rPr>
                  <w:rFonts w:ascii="Calibri" w:hAnsi="Calibri" w:cs="Calibri"/>
                  <w:color w:val="000000"/>
                  <w:sz w:val="22"/>
                  <w:szCs w:val="22"/>
                  <w:lang w:eastAsia="pt-BR"/>
                </w:rPr>
                <w:t>0,7779%</w:t>
              </w:r>
            </w:ins>
          </w:p>
        </w:tc>
      </w:tr>
      <w:tr w:rsidR="008565F9" w:rsidRPr="008565F9" w14:paraId="77FAB5A6" w14:textId="77777777" w:rsidTr="008565F9">
        <w:trPr>
          <w:trHeight w:val="300"/>
          <w:jc w:val="center"/>
          <w:ins w:id="109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A83AC38" w14:textId="77777777" w:rsidR="008565F9" w:rsidRPr="008565F9" w:rsidRDefault="008565F9" w:rsidP="008565F9">
            <w:pPr>
              <w:pStyle w:val="Body"/>
              <w:spacing w:line="320" w:lineRule="exact"/>
              <w:rPr>
                <w:ins w:id="1099" w:author="Luis Henrique Cavalleiro" w:date="2022-11-16T10:47:00Z"/>
                <w:rFonts w:ascii="Calibri" w:hAnsi="Calibri" w:cs="Calibri"/>
                <w:color w:val="000000"/>
                <w:sz w:val="22"/>
                <w:szCs w:val="22"/>
                <w:lang w:eastAsia="pt-BR"/>
              </w:rPr>
            </w:pPr>
            <w:ins w:id="1100" w:author="Luis Henrique Cavalleiro" w:date="2022-11-16T10:47:00Z">
              <w:r w:rsidRPr="008565F9">
                <w:rPr>
                  <w:rFonts w:ascii="Calibri" w:hAnsi="Calibri" w:cs="Calibri"/>
                  <w:color w:val="000000"/>
                  <w:sz w:val="22"/>
                  <w:szCs w:val="22"/>
                  <w:lang w:eastAsia="pt-BR"/>
                </w:rPr>
                <w:t>63</w:t>
              </w:r>
            </w:ins>
          </w:p>
        </w:tc>
        <w:tc>
          <w:tcPr>
            <w:tcW w:w="1500" w:type="dxa"/>
            <w:tcBorders>
              <w:top w:val="nil"/>
              <w:left w:val="nil"/>
              <w:bottom w:val="single" w:sz="4" w:space="0" w:color="auto"/>
              <w:right w:val="single" w:sz="4" w:space="0" w:color="auto"/>
            </w:tcBorders>
            <w:shd w:val="clear" w:color="auto" w:fill="auto"/>
            <w:noWrap/>
            <w:vAlign w:val="bottom"/>
            <w:hideMark/>
          </w:tcPr>
          <w:p w14:paraId="5872DA7A" w14:textId="77777777" w:rsidR="008565F9" w:rsidRPr="008565F9" w:rsidRDefault="008565F9" w:rsidP="008565F9">
            <w:pPr>
              <w:pStyle w:val="Body"/>
              <w:spacing w:line="320" w:lineRule="exact"/>
              <w:rPr>
                <w:ins w:id="1101" w:author="Luis Henrique Cavalleiro" w:date="2022-11-16T10:47:00Z"/>
                <w:rFonts w:ascii="Calibri" w:hAnsi="Calibri" w:cs="Calibri"/>
                <w:color w:val="000000"/>
                <w:sz w:val="22"/>
                <w:szCs w:val="22"/>
                <w:lang w:eastAsia="pt-BR"/>
              </w:rPr>
            </w:pPr>
            <w:ins w:id="1102" w:author="Luis Henrique Cavalleiro" w:date="2022-11-16T10:47:00Z">
              <w:r w:rsidRPr="008565F9">
                <w:rPr>
                  <w:rFonts w:ascii="Calibri" w:hAnsi="Calibri" w:cs="Calibri"/>
                  <w:color w:val="000000"/>
                  <w:sz w:val="22"/>
                  <w:szCs w:val="22"/>
                  <w:lang w:eastAsia="pt-BR"/>
                </w:rPr>
                <w:t>29/08/2028</w:t>
              </w:r>
            </w:ins>
          </w:p>
        </w:tc>
        <w:tc>
          <w:tcPr>
            <w:tcW w:w="1133" w:type="dxa"/>
            <w:tcBorders>
              <w:top w:val="nil"/>
              <w:left w:val="nil"/>
              <w:bottom w:val="single" w:sz="4" w:space="0" w:color="auto"/>
              <w:right w:val="single" w:sz="4" w:space="0" w:color="auto"/>
            </w:tcBorders>
            <w:shd w:val="clear" w:color="auto" w:fill="auto"/>
            <w:noWrap/>
            <w:vAlign w:val="bottom"/>
            <w:hideMark/>
          </w:tcPr>
          <w:p w14:paraId="49345702" w14:textId="77777777" w:rsidR="008565F9" w:rsidRPr="008565F9" w:rsidRDefault="008565F9" w:rsidP="008565F9">
            <w:pPr>
              <w:pStyle w:val="Body"/>
              <w:spacing w:line="320" w:lineRule="exact"/>
              <w:rPr>
                <w:ins w:id="1103" w:author="Luis Henrique Cavalleiro" w:date="2022-11-16T10:47:00Z"/>
                <w:rFonts w:ascii="Calibri" w:hAnsi="Calibri" w:cs="Calibri"/>
                <w:color w:val="000000"/>
                <w:sz w:val="22"/>
                <w:szCs w:val="22"/>
                <w:lang w:eastAsia="pt-BR"/>
              </w:rPr>
            </w:pPr>
            <w:ins w:id="1104" w:author="Luis Henrique Cavalleiro" w:date="2022-11-16T10:47:00Z">
              <w:r w:rsidRPr="008565F9">
                <w:rPr>
                  <w:rFonts w:ascii="Calibri" w:hAnsi="Calibri" w:cs="Calibri"/>
                  <w:color w:val="000000"/>
                  <w:sz w:val="22"/>
                  <w:szCs w:val="22"/>
                  <w:lang w:eastAsia="pt-BR"/>
                </w:rPr>
                <w:t>0,7853%</w:t>
              </w:r>
            </w:ins>
          </w:p>
        </w:tc>
      </w:tr>
      <w:tr w:rsidR="008565F9" w:rsidRPr="008565F9" w14:paraId="5AEE5372" w14:textId="77777777" w:rsidTr="008565F9">
        <w:trPr>
          <w:trHeight w:val="300"/>
          <w:jc w:val="center"/>
          <w:ins w:id="110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8179DE9" w14:textId="77777777" w:rsidR="008565F9" w:rsidRPr="008565F9" w:rsidRDefault="008565F9" w:rsidP="008565F9">
            <w:pPr>
              <w:pStyle w:val="Body"/>
              <w:spacing w:line="320" w:lineRule="exact"/>
              <w:rPr>
                <w:ins w:id="1106" w:author="Luis Henrique Cavalleiro" w:date="2022-11-16T10:47:00Z"/>
                <w:rFonts w:ascii="Calibri" w:hAnsi="Calibri" w:cs="Calibri"/>
                <w:color w:val="000000"/>
                <w:sz w:val="22"/>
                <w:szCs w:val="22"/>
                <w:lang w:eastAsia="pt-BR"/>
              </w:rPr>
            </w:pPr>
            <w:ins w:id="1107" w:author="Luis Henrique Cavalleiro" w:date="2022-11-16T10:47:00Z">
              <w:r w:rsidRPr="008565F9">
                <w:rPr>
                  <w:rFonts w:ascii="Calibri" w:hAnsi="Calibri" w:cs="Calibri"/>
                  <w:color w:val="000000"/>
                  <w:sz w:val="22"/>
                  <w:szCs w:val="22"/>
                  <w:lang w:eastAsia="pt-BR"/>
                </w:rPr>
                <w:t>64</w:t>
              </w:r>
            </w:ins>
          </w:p>
        </w:tc>
        <w:tc>
          <w:tcPr>
            <w:tcW w:w="1500" w:type="dxa"/>
            <w:tcBorders>
              <w:top w:val="nil"/>
              <w:left w:val="nil"/>
              <w:bottom w:val="single" w:sz="4" w:space="0" w:color="auto"/>
              <w:right w:val="single" w:sz="4" w:space="0" w:color="auto"/>
            </w:tcBorders>
            <w:shd w:val="clear" w:color="auto" w:fill="auto"/>
            <w:noWrap/>
            <w:vAlign w:val="bottom"/>
            <w:hideMark/>
          </w:tcPr>
          <w:p w14:paraId="6D11D02E" w14:textId="77777777" w:rsidR="008565F9" w:rsidRPr="008565F9" w:rsidRDefault="008565F9" w:rsidP="008565F9">
            <w:pPr>
              <w:pStyle w:val="Body"/>
              <w:spacing w:line="320" w:lineRule="exact"/>
              <w:rPr>
                <w:ins w:id="1108" w:author="Luis Henrique Cavalleiro" w:date="2022-11-16T10:47:00Z"/>
                <w:rFonts w:ascii="Calibri" w:hAnsi="Calibri" w:cs="Calibri"/>
                <w:color w:val="000000"/>
                <w:sz w:val="22"/>
                <w:szCs w:val="22"/>
                <w:lang w:eastAsia="pt-BR"/>
              </w:rPr>
            </w:pPr>
            <w:ins w:id="1109" w:author="Luis Henrique Cavalleiro" w:date="2022-11-16T10:47:00Z">
              <w:r w:rsidRPr="008565F9">
                <w:rPr>
                  <w:rFonts w:ascii="Calibri" w:hAnsi="Calibri" w:cs="Calibri"/>
                  <w:color w:val="000000"/>
                  <w:sz w:val="22"/>
                  <w:szCs w:val="22"/>
                  <w:lang w:eastAsia="pt-BR"/>
                </w:rPr>
                <w:t>27/09/2028</w:t>
              </w:r>
            </w:ins>
          </w:p>
        </w:tc>
        <w:tc>
          <w:tcPr>
            <w:tcW w:w="1133" w:type="dxa"/>
            <w:tcBorders>
              <w:top w:val="nil"/>
              <w:left w:val="nil"/>
              <w:bottom w:val="single" w:sz="4" w:space="0" w:color="auto"/>
              <w:right w:val="single" w:sz="4" w:space="0" w:color="auto"/>
            </w:tcBorders>
            <w:shd w:val="clear" w:color="auto" w:fill="auto"/>
            <w:noWrap/>
            <w:vAlign w:val="bottom"/>
            <w:hideMark/>
          </w:tcPr>
          <w:p w14:paraId="5F6C5B10" w14:textId="77777777" w:rsidR="008565F9" w:rsidRPr="008565F9" w:rsidRDefault="008565F9" w:rsidP="008565F9">
            <w:pPr>
              <w:pStyle w:val="Body"/>
              <w:spacing w:line="320" w:lineRule="exact"/>
              <w:rPr>
                <w:ins w:id="1110" w:author="Luis Henrique Cavalleiro" w:date="2022-11-16T10:47:00Z"/>
                <w:rFonts w:ascii="Calibri" w:hAnsi="Calibri" w:cs="Calibri"/>
                <w:color w:val="000000"/>
                <w:sz w:val="22"/>
                <w:szCs w:val="22"/>
                <w:lang w:eastAsia="pt-BR"/>
              </w:rPr>
            </w:pPr>
            <w:ins w:id="1111" w:author="Luis Henrique Cavalleiro" w:date="2022-11-16T10:47:00Z">
              <w:r w:rsidRPr="008565F9">
                <w:rPr>
                  <w:rFonts w:ascii="Calibri" w:hAnsi="Calibri" w:cs="Calibri"/>
                  <w:color w:val="000000"/>
                  <w:sz w:val="22"/>
                  <w:szCs w:val="22"/>
                  <w:lang w:eastAsia="pt-BR"/>
                </w:rPr>
                <w:t>0,7866%</w:t>
              </w:r>
            </w:ins>
          </w:p>
        </w:tc>
      </w:tr>
      <w:tr w:rsidR="008565F9" w:rsidRPr="008565F9" w14:paraId="371D8DA7" w14:textId="77777777" w:rsidTr="008565F9">
        <w:trPr>
          <w:trHeight w:val="300"/>
          <w:jc w:val="center"/>
          <w:ins w:id="111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042611" w14:textId="77777777" w:rsidR="008565F9" w:rsidRPr="008565F9" w:rsidRDefault="008565F9" w:rsidP="008565F9">
            <w:pPr>
              <w:pStyle w:val="Body"/>
              <w:spacing w:line="320" w:lineRule="exact"/>
              <w:rPr>
                <w:ins w:id="1113" w:author="Luis Henrique Cavalleiro" w:date="2022-11-16T10:47:00Z"/>
                <w:rFonts w:ascii="Calibri" w:hAnsi="Calibri" w:cs="Calibri"/>
                <w:color w:val="000000"/>
                <w:sz w:val="22"/>
                <w:szCs w:val="22"/>
                <w:lang w:eastAsia="pt-BR"/>
              </w:rPr>
            </w:pPr>
            <w:ins w:id="1114" w:author="Luis Henrique Cavalleiro" w:date="2022-11-16T10:47:00Z">
              <w:r w:rsidRPr="008565F9">
                <w:rPr>
                  <w:rFonts w:ascii="Calibri" w:hAnsi="Calibri" w:cs="Calibri"/>
                  <w:color w:val="000000"/>
                  <w:sz w:val="22"/>
                  <w:szCs w:val="22"/>
                  <w:lang w:eastAsia="pt-BR"/>
                </w:rPr>
                <w:t>65</w:t>
              </w:r>
            </w:ins>
          </w:p>
        </w:tc>
        <w:tc>
          <w:tcPr>
            <w:tcW w:w="1500" w:type="dxa"/>
            <w:tcBorders>
              <w:top w:val="nil"/>
              <w:left w:val="nil"/>
              <w:bottom w:val="single" w:sz="4" w:space="0" w:color="auto"/>
              <w:right w:val="single" w:sz="4" w:space="0" w:color="auto"/>
            </w:tcBorders>
            <w:shd w:val="clear" w:color="auto" w:fill="auto"/>
            <w:noWrap/>
            <w:vAlign w:val="bottom"/>
            <w:hideMark/>
          </w:tcPr>
          <w:p w14:paraId="2E351200" w14:textId="77777777" w:rsidR="008565F9" w:rsidRPr="008565F9" w:rsidRDefault="008565F9" w:rsidP="008565F9">
            <w:pPr>
              <w:pStyle w:val="Body"/>
              <w:spacing w:line="320" w:lineRule="exact"/>
              <w:rPr>
                <w:ins w:id="1115" w:author="Luis Henrique Cavalleiro" w:date="2022-11-16T10:47:00Z"/>
                <w:rFonts w:ascii="Calibri" w:hAnsi="Calibri" w:cs="Calibri"/>
                <w:color w:val="000000"/>
                <w:sz w:val="22"/>
                <w:szCs w:val="22"/>
                <w:lang w:eastAsia="pt-BR"/>
              </w:rPr>
            </w:pPr>
            <w:ins w:id="1116" w:author="Luis Henrique Cavalleiro" w:date="2022-11-16T10:47:00Z">
              <w:r w:rsidRPr="008565F9">
                <w:rPr>
                  <w:rFonts w:ascii="Calibri" w:hAnsi="Calibri" w:cs="Calibri"/>
                  <w:color w:val="000000"/>
                  <w:sz w:val="22"/>
                  <w:szCs w:val="22"/>
                  <w:lang w:eastAsia="pt-BR"/>
                </w:rPr>
                <w:t>27/10/2028</w:t>
              </w:r>
            </w:ins>
          </w:p>
        </w:tc>
        <w:tc>
          <w:tcPr>
            <w:tcW w:w="1133" w:type="dxa"/>
            <w:tcBorders>
              <w:top w:val="nil"/>
              <w:left w:val="nil"/>
              <w:bottom w:val="single" w:sz="4" w:space="0" w:color="auto"/>
              <w:right w:val="single" w:sz="4" w:space="0" w:color="auto"/>
            </w:tcBorders>
            <w:shd w:val="clear" w:color="auto" w:fill="auto"/>
            <w:noWrap/>
            <w:vAlign w:val="bottom"/>
            <w:hideMark/>
          </w:tcPr>
          <w:p w14:paraId="450049D7" w14:textId="77777777" w:rsidR="008565F9" w:rsidRPr="008565F9" w:rsidRDefault="008565F9" w:rsidP="008565F9">
            <w:pPr>
              <w:pStyle w:val="Body"/>
              <w:spacing w:line="320" w:lineRule="exact"/>
              <w:rPr>
                <w:ins w:id="1117" w:author="Luis Henrique Cavalleiro" w:date="2022-11-16T10:47:00Z"/>
                <w:rFonts w:ascii="Calibri" w:hAnsi="Calibri" w:cs="Calibri"/>
                <w:color w:val="000000"/>
                <w:sz w:val="22"/>
                <w:szCs w:val="22"/>
                <w:lang w:eastAsia="pt-BR"/>
              </w:rPr>
            </w:pPr>
            <w:ins w:id="1118" w:author="Luis Henrique Cavalleiro" w:date="2022-11-16T10:47:00Z">
              <w:r w:rsidRPr="008565F9">
                <w:rPr>
                  <w:rFonts w:ascii="Calibri" w:hAnsi="Calibri" w:cs="Calibri"/>
                  <w:color w:val="000000"/>
                  <w:sz w:val="22"/>
                  <w:szCs w:val="22"/>
                  <w:lang w:eastAsia="pt-BR"/>
                </w:rPr>
                <w:t>0,8115%</w:t>
              </w:r>
            </w:ins>
          </w:p>
        </w:tc>
      </w:tr>
      <w:tr w:rsidR="008565F9" w:rsidRPr="008565F9" w14:paraId="588F9683" w14:textId="77777777" w:rsidTr="008565F9">
        <w:trPr>
          <w:trHeight w:val="300"/>
          <w:jc w:val="center"/>
          <w:ins w:id="111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3D023A0" w14:textId="77777777" w:rsidR="008565F9" w:rsidRPr="008565F9" w:rsidRDefault="008565F9" w:rsidP="008565F9">
            <w:pPr>
              <w:pStyle w:val="Body"/>
              <w:spacing w:line="320" w:lineRule="exact"/>
              <w:rPr>
                <w:ins w:id="1120" w:author="Luis Henrique Cavalleiro" w:date="2022-11-16T10:47:00Z"/>
                <w:rFonts w:ascii="Calibri" w:hAnsi="Calibri" w:cs="Calibri"/>
                <w:color w:val="000000"/>
                <w:sz w:val="22"/>
                <w:szCs w:val="22"/>
                <w:lang w:eastAsia="pt-BR"/>
              </w:rPr>
            </w:pPr>
            <w:ins w:id="1121" w:author="Luis Henrique Cavalleiro" w:date="2022-11-16T10:47:00Z">
              <w:r w:rsidRPr="008565F9">
                <w:rPr>
                  <w:rFonts w:ascii="Calibri" w:hAnsi="Calibri" w:cs="Calibri"/>
                  <w:color w:val="000000"/>
                  <w:sz w:val="22"/>
                  <w:szCs w:val="22"/>
                  <w:lang w:eastAsia="pt-BR"/>
                </w:rPr>
                <w:t>66</w:t>
              </w:r>
            </w:ins>
          </w:p>
        </w:tc>
        <w:tc>
          <w:tcPr>
            <w:tcW w:w="1500" w:type="dxa"/>
            <w:tcBorders>
              <w:top w:val="nil"/>
              <w:left w:val="nil"/>
              <w:bottom w:val="single" w:sz="4" w:space="0" w:color="auto"/>
              <w:right w:val="single" w:sz="4" w:space="0" w:color="auto"/>
            </w:tcBorders>
            <w:shd w:val="clear" w:color="auto" w:fill="auto"/>
            <w:noWrap/>
            <w:vAlign w:val="bottom"/>
            <w:hideMark/>
          </w:tcPr>
          <w:p w14:paraId="62F37070" w14:textId="77777777" w:rsidR="008565F9" w:rsidRPr="008565F9" w:rsidRDefault="008565F9" w:rsidP="008565F9">
            <w:pPr>
              <w:pStyle w:val="Body"/>
              <w:spacing w:line="320" w:lineRule="exact"/>
              <w:rPr>
                <w:ins w:id="1122" w:author="Luis Henrique Cavalleiro" w:date="2022-11-16T10:47:00Z"/>
                <w:rFonts w:ascii="Calibri" w:hAnsi="Calibri" w:cs="Calibri"/>
                <w:color w:val="000000"/>
                <w:sz w:val="22"/>
                <w:szCs w:val="22"/>
                <w:lang w:eastAsia="pt-BR"/>
              </w:rPr>
            </w:pPr>
            <w:ins w:id="1123" w:author="Luis Henrique Cavalleiro" w:date="2022-11-16T10:47:00Z">
              <w:r w:rsidRPr="008565F9">
                <w:rPr>
                  <w:rFonts w:ascii="Calibri" w:hAnsi="Calibri" w:cs="Calibri"/>
                  <w:color w:val="000000"/>
                  <w:sz w:val="22"/>
                  <w:szCs w:val="22"/>
                  <w:lang w:eastAsia="pt-BR"/>
                </w:rPr>
                <w:t>29/11/2028</w:t>
              </w:r>
            </w:ins>
          </w:p>
        </w:tc>
        <w:tc>
          <w:tcPr>
            <w:tcW w:w="1133" w:type="dxa"/>
            <w:tcBorders>
              <w:top w:val="nil"/>
              <w:left w:val="nil"/>
              <w:bottom w:val="single" w:sz="4" w:space="0" w:color="auto"/>
              <w:right w:val="single" w:sz="4" w:space="0" w:color="auto"/>
            </w:tcBorders>
            <w:shd w:val="clear" w:color="auto" w:fill="auto"/>
            <w:noWrap/>
            <w:vAlign w:val="bottom"/>
            <w:hideMark/>
          </w:tcPr>
          <w:p w14:paraId="302D652F" w14:textId="77777777" w:rsidR="008565F9" w:rsidRPr="008565F9" w:rsidRDefault="008565F9" w:rsidP="008565F9">
            <w:pPr>
              <w:pStyle w:val="Body"/>
              <w:spacing w:line="320" w:lineRule="exact"/>
              <w:rPr>
                <w:ins w:id="1124" w:author="Luis Henrique Cavalleiro" w:date="2022-11-16T10:47:00Z"/>
                <w:rFonts w:ascii="Calibri" w:hAnsi="Calibri" w:cs="Calibri"/>
                <w:color w:val="000000"/>
                <w:sz w:val="22"/>
                <w:szCs w:val="22"/>
                <w:lang w:eastAsia="pt-BR"/>
              </w:rPr>
            </w:pPr>
            <w:ins w:id="1125" w:author="Luis Henrique Cavalleiro" w:date="2022-11-16T10:47:00Z">
              <w:r w:rsidRPr="008565F9">
                <w:rPr>
                  <w:rFonts w:ascii="Calibri" w:hAnsi="Calibri" w:cs="Calibri"/>
                  <w:color w:val="000000"/>
                  <w:sz w:val="22"/>
                  <w:szCs w:val="22"/>
                  <w:lang w:eastAsia="pt-BR"/>
                </w:rPr>
                <w:t>0,8127%</w:t>
              </w:r>
            </w:ins>
          </w:p>
        </w:tc>
      </w:tr>
      <w:tr w:rsidR="008565F9" w:rsidRPr="008565F9" w14:paraId="0A2593B1" w14:textId="77777777" w:rsidTr="008565F9">
        <w:trPr>
          <w:trHeight w:val="300"/>
          <w:jc w:val="center"/>
          <w:ins w:id="112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8E02A6" w14:textId="77777777" w:rsidR="008565F9" w:rsidRPr="008565F9" w:rsidRDefault="008565F9" w:rsidP="008565F9">
            <w:pPr>
              <w:pStyle w:val="Body"/>
              <w:spacing w:line="320" w:lineRule="exact"/>
              <w:rPr>
                <w:ins w:id="1127" w:author="Luis Henrique Cavalleiro" w:date="2022-11-16T10:47:00Z"/>
                <w:rFonts w:ascii="Calibri" w:hAnsi="Calibri" w:cs="Calibri"/>
                <w:color w:val="000000"/>
                <w:sz w:val="22"/>
                <w:szCs w:val="22"/>
                <w:lang w:eastAsia="pt-BR"/>
              </w:rPr>
            </w:pPr>
            <w:ins w:id="1128" w:author="Luis Henrique Cavalleiro" w:date="2022-11-16T10:47:00Z">
              <w:r w:rsidRPr="008565F9">
                <w:rPr>
                  <w:rFonts w:ascii="Calibri" w:hAnsi="Calibri" w:cs="Calibri"/>
                  <w:color w:val="000000"/>
                  <w:sz w:val="22"/>
                  <w:szCs w:val="22"/>
                  <w:lang w:eastAsia="pt-BR"/>
                </w:rPr>
                <w:t>67</w:t>
              </w:r>
            </w:ins>
          </w:p>
        </w:tc>
        <w:tc>
          <w:tcPr>
            <w:tcW w:w="1500" w:type="dxa"/>
            <w:tcBorders>
              <w:top w:val="nil"/>
              <w:left w:val="nil"/>
              <w:bottom w:val="single" w:sz="4" w:space="0" w:color="auto"/>
              <w:right w:val="single" w:sz="4" w:space="0" w:color="auto"/>
            </w:tcBorders>
            <w:shd w:val="clear" w:color="auto" w:fill="auto"/>
            <w:noWrap/>
            <w:vAlign w:val="bottom"/>
            <w:hideMark/>
          </w:tcPr>
          <w:p w14:paraId="3E0852BA" w14:textId="77777777" w:rsidR="008565F9" w:rsidRPr="008565F9" w:rsidRDefault="008565F9" w:rsidP="008565F9">
            <w:pPr>
              <w:pStyle w:val="Body"/>
              <w:spacing w:line="320" w:lineRule="exact"/>
              <w:rPr>
                <w:ins w:id="1129" w:author="Luis Henrique Cavalleiro" w:date="2022-11-16T10:47:00Z"/>
                <w:rFonts w:ascii="Calibri" w:hAnsi="Calibri" w:cs="Calibri"/>
                <w:color w:val="000000"/>
                <w:sz w:val="22"/>
                <w:szCs w:val="22"/>
                <w:lang w:eastAsia="pt-BR"/>
              </w:rPr>
            </w:pPr>
            <w:ins w:id="1130" w:author="Luis Henrique Cavalleiro" w:date="2022-11-16T10:47:00Z">
              <w:r w:rsidRPr="008565F9">
                <w:rPr>
                  <w:rFonts w:ascii="Calibri" w:hAnsi="Calibri" w:cs="Calibri"/>
                  <w:color w:val="000000"/>
                  <w:sz w:val="22"/>
                  <w:szCs w:val="22"/>
                  <w:lang w:eastAsia="pt-BR"/>
                </w:rPr>
                <w:t>28/12/2028</w:t>
              </w:r>
            </w:ins>
          </w:p>
        </w:tc>
        <w:tc>
          <w:tcPr>
            <w:tcW w:w="1133" w:type="dxa"/>
            <w:tcBorders>
              <w:top w:val="nil"/>
              <w:left w:val="nil"/>
              <w:bottom w:val="single" w:sz="4" w:space="0" w:color="auto"/>
              <w:right w:val="single" w:sz="4" w:space="0" w:color="auto"/>
            </w:tcBorders>
            <w:shd w:val="clear" w:color="auto" w:fill="auto"/>
            <w:noWrap/>
            <w:vAlign w:val="bottom"/>
            <w:hideMark/>
          </w:tcPr>
          <w:p w14:paraId="605A7ACA" w14:textId="77777777" w:rsidR="008565F9" w:rsidRPr="008565F9" w:rsidRDefault="008565F9" w:rsidP="008565F9">
            <w:pPr>
              <w:pStyle w:val="Body"/>
              <w:spacing w:line="320" w:lineRule="exact"/>
              <w:rPr>
                <w:ins w:id="1131" w:author="Luis Henrique Cavalleiro" w:date="2022-11-16T10:47:00Z"/>
                <w:rFonts w:ascii="Calibri" w:hAnsi="Calibri" w:cs="Calibri"/>
                <w:color w:val="000000"/>
                <w:sz w:val="22"/>
                <w:szCs w:val="22"/>
                <w:lang w:eastAsia="pt-BR"/>
              </w:rPr>
            </w:pPr>
            <w:ins w:id="1132" w:author="Luis Henrique Cavalleiro" w:date="2022-11-16T10:47:00Z">
              <w:r w:rsidRPr="008565F9">
                <w:rPr>
                  <w:rFonts w:ascii="Calibri" w:hAnsi="Calibri" w:cs="Calibri"/>
                  <w:color w:val="000000"/>
                  <w:sz w:val="22"/>
                  <w:szCs w:val="22"/>
                  <w:lang w:eastAsia="pt-BR"/>
                </w:rPr>
                <w:t>0,8272%</w:t>
              </w:r>
            </w:ins>
          </w:p>
        </w:tc>
      </w:tr>
      <w:tr w:rsidR="008565F9" w:rsidRPr="008565F9" w14:paraId="7E16AAF8" w14:textId="77777777" w:rsidTr="008565F9">
        <w:trPr>
          <w:trHeight w:val="300"/>
          <w:jc w:val="center"/>
          <w:ins w:id="113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E9FADE3" w14:textId="77777777" w:rsidR="008565F9" w:rsidRPr="008565F9" w:rsidRDefault="008565F9" w:rsidP="008565F9">
            <w:pPr>
              <w:pStyle w:val="Body"/>
              <w:spacing w:line="320" w:lineRule="exact"/>
              <w:rPr>
                <w:ins w:id="1134" w:author="Luis Henrique Cavalleiro" w:date="2022-11-16T10:47:00Z"/>
                <w:rFonts w:ascii="Calibri" w:hAnsi="Calibri" w:cs="Calibri"/>
                <w:color w:val="000000"/>
                <w:sz w:val="22"/>
                <w:szCs w:val="22"/>
                <w:lang w:eastAsia="pt-BR"/>
              </w:rPr>
            </w:pPr>
            <w:ins w:id="1135" w:author="Luis Henrique Cavalleiro" w:date="2022-11-16T10:47:00Z">
              <w:r w:rsidRPr="008565F9">
                <w:rPr>
                  <w:rFonts w:ascii="Calibri" w:hAnsi="Calibri" w:cs="Calibri"/>
                  <w:color w:val="000000"/>
                  <w:sz w:val="22"/>
                  <w:szCs w:val="22"/>
                  <w:lang w:eastAsia="pt-BR"/>
                </w:rPr>
                <w:t>68</w:t>
              </w:r>
            </w:ins>
          </w:p>
        </w:tc>
        <w:tc>
          <w:tcPr>
            <w:tcW w:w="1500" w:type="dxa"/>
            <w:tcBorders>
              <w:top w:val="nil"/>
              <w:left w:val="nil"/>
              <w:bottom w:val="single" w:sz="4" w:space="0" w:color="auto"/>
              <w:right w:val="single" w:sz="4" w:space="0" w:color="auto"/>
            </w:tcBorders>
            <w:shd w:val="clear" w:color="auto" w:fill="auto"/>
            <w:noWrap/>
            <w:vAlign w:val="bottom"/>
            <w:hideMark/>
          </w:tcPr>
          <w:p w14:paraId="2EDECD56" w14:textId="77777777" w:rsidR="008565F9" w:rsidRPr="008565F9" w:rsidRDefault="008565F9" w:rsidP="008565F9">
            <w:pPr>
              <w:pStyle w:val="Body"/>
              <w:spacing w:line="320" w:lineRule="exact"/>
              <w:rPr>
                <w:ins w:id="1136" w:author="Luis Henrique Cavalleiro" w:date="2022-11-16T10:47:00Z"/>
                <w:rFonts w:ascii="Calibri" w:hAnsi="Calibri" w:cs="Calibri"/>
                <w:color w:val="000000"/>
                <w:sz w:val="22"/>
                <w:szCs w:val="22"/>
                <w:lang w:eastAsia="pt-BR"/>
              </w:rPr>
            </w:pPr>
            <w:ins w:id="1137" w:author="Luis Henrique Cavalleiro" w:date="2022-11-16T10:47:00Z">
              <w:r w:rsidRPr="008565F9">
                <w:rPr>
                  <w:rFonts w:ascii="Calibri" w:hAnsi="Calibri" w:cs="Calibri"/>
                  <w:color w:val="000000"/>
                  <w:sz w:val="22"/>
                  <w:szCs w:val="22"/>
                  <w:lang w:eastAsia="pt-BR"/>
                </w:rPr>
                <w:t>29/01/2029</w:t>
              </w:r>
            </w:ins>
          </w:p>
        </w:tc>
        <w:tc>
          <w:tcPr>
            <w:tcW w:w="1133" w:type="dxa"/>
            <w:tcBorders>
              <w:top w:val="nil"/>
              <w:left w:val="nil"/>
              <w:bottom w:val="single" w:sz="4" w:space="0" w:color="auto"/>
              <w:right w:val="single" w:sz="4" w:space="0" w:color="auto"/>
            </w:tcBorders>
            <w:shd w:val="clear" w:color="auto" w:fill="auto"/>
            <w:noWrap/>
            <w:vAlign w:val="bottom"/>
            <w:hideMark/>
          </w:tcPr>
          <w:p w14:paraId="347816FD" w14:textId="77777777" w:rsidR="008565F9" w:rsidRPr="008565F9" w:rsidRDefault="008565F9" w:rsidP="008565F9">
            <w:pPr>
              <w:pStyle w:val="Body"/>
              <w:spacing w:line="320" w:lineRule="exact"/>
              <w:rPr>
                <w:ins w:id="1138" w:author="Luis Henrique Cavalleiro" w:date="2022-11-16T10:47:00Z"/>
                <w:rFonts w:ascii="Calibri" w:hAnsi="Calibri" w:cs="Calibri"/>
                <w:color w:val="000000"/>
                <w:sz w:val="22"/>
                <w:szCs w:val="22"/>
                <w:lang w:eastAsia="pt-BR"/>
              </w:rPr>
            </w:pPr>
            <w:ins w:id="1139" w:author="Luis Henrique Cavalleiro" w:date="2022-11-16T10:47:00Z">
              <w:r w:rsidRPr="008565F9">
                <w:rPr>
                  <w:rFonts w:ascii="Calibri" w:hAnsi="Calibri" w:cs="Calibri"/>
                  <w:color w:val="000000"/>
                  <w:sz w:val="22"/>
                  <w:szCs w:val="22"/>
                  <w:lang w:eastAsia="pt-BR"/>
                </w:rPr>
                <w:t>0,8349%</w:t>
              </w:r>
            </w:ins>
          </w:p>
        </w:tc>
      </w:tr>
      <w:tr w:rsidR="008565F9" w:rsidRPr="008565F9" w14:paraId="4E69D034" w14:textId="77777777" w:rsidTr="008565F9">
        <w:trPr>
          <w:trHeight w:val="300"/>
          <w:jc w:val="center"/>
          <w:ins w:id="114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6A9DBBD" w14:textId="77777777" w:rsidR="008565F9" w:rsidRPr="008565F9" w:rsidRDefault="008565F9" w:rsidP="008565F9">
            <w:pPr>
              <w:pStyle w:val="Body"/>
              <w:spacing w:line="320" w:lineRule="exact"/>
              <w:rPr>
                <w:ins w:id="1141" w:author="Luis Henrique Cavalleiro" w:date="2022-11-16T10:47:00Z"/>
                <w:rFonts w:ascii="Calibri" w:hAnsi="Calibri" w:cs="Calibri"/>
                <w:color w:val="000000"/>
                <w:sz w:val="22"/>
                <w:szCs w:val="22"/>
                <w:lang w:eastAsia="pt-BR"/>
              </w:rPr>
            </w:pPr>
            <w:ins w:id="1142" w:author="Luis Henrique Cavalleiro" w:date="2022-11-16T10:47:00Z">
              <w:r w:rsidRPr="008565F9">
                <w:rPr>
                  <w:rFonts w:ascii="Calibri" w:hAnsi="Calibri" w:cs="Calibri"/>
                  <w:color w:val="000000"/>
                  <w:sz w:val="22"/>
                  <w:szCs w:val="22"/>
                  <w:lang w:eastAsia="pt-BR"/>
                </w:rPr>
                <w:t>69</w:t>
              </w:r>
            </w:ins>
          </w:p>
        </w:tc>
        <w:tc>
          <w:tcPr>
            <w:tcW w:w="1500" w:type="dxa"/>
            <w:tcBorders>
              <w:top w:val="nil"/>
              <w:left w:val="nil"/>
              <w:bottom w:val="single" w:sz="4" w:space="0" w:color="auto"/>
              <w:right w:val="single" w:sz="4" w:space="0" w:color="auto"/>
            </w:tcBorders>
            <w:shd w:val="clear" w:color="auto" w:fill="auto"/>
            <w:noWrap/>
            <w:vAlign w:val="bottom"/>
            <w:hideMark/>
          </w:tcPr>
          <w:p w14:paraId="7D5FAE02" w14:textId="77777777" w:rsidR="008565F9" w:rsidRPr="008565F9" w:rsidRDefault="008565F9" w:rsidP="008565F9">
            <w:pPr>
              <w:pStyle w:val="Body"/>
              <w:spacing w:line="320" w:lineRule="exact"/>
              <w:rPr>
                <w:ins w:id="1143" w:author="Luis Henrique Cavalleiro" w:date="2022-11-16T10:47:00Z"/>
                <w:rFonts w:ascii="Calibri" w:hAnsi="Calibri" w:cs="Calibri"/>
                <w:color w:val="000000"/>
                <w:sz w:val="22"/>
                <w:szCs w:val="22"/>
                <w:lang w:eastAsia="pt-BR"/>
              </w:rPr>
            </w:pPr>
            <w:ins w:id="1144" w:author="Luis Henrique Cavalleiro" w:date="2022-11-16T10:47:00Z">
              <w:r w:rsidRPr="008565F9">
                <w:rPr>
                  <w:rFonts w:ascii="Calibri" w:hAnsi="Calibri" w:cs="Calibri"/>
                  <w:color w:val="000000"/>
                  <w:sz w:val="22"/>
                  <w:szCs w:val="22"/>
                  <w:lang w:eastAsia="pt-BR"/>
                </w:rPr>
                <w:t>28/02/2029</w:t>
              </w:r>
            </w:ins>
          </w:p>
        </w:tc>
        <w:tc>
          <w:tcPr>
            <w:tcW w:w="1133" w:type="dxa"/>
            <w:tcBorders>
              <w:top w:val="nil"/>
              <w:left w:val="nil"/>
              <w:bottom w:val="single" w:sz="4" w:space="0" w:color="auto"/>
              <w:right w:val="single" w:sz="4" w:space="0" w:color="auto"/>
            </w:tcBorders>
            <w:shd w:val="clear" w:color="auto" w:fill="auto"/>
            <w:noWrap/>
            <w:vAlign w:val="bottom"/>
            <w:hideMark/>
          </w:tcPr>
          <w:p w14:paraId="5AA38673" w14:textId="77777777" w:rsidR="008565F9" w:rsidRPr="008565F9" w:rsidRDefault="008565F9" w:rsidP="008565F9">
            <w:pPr>
              <w:pStyle w:val="Body"/>
              <w:spacing w:line="320" w:lineRule="exact"/>
              <w:rPr>
                <w:ins w:id="1145" w:author="Luis Henrique Cavalleiro" w:date="2022-11-16T10:47:00Z"/>
                <w:rFonts w:ascii="Calibri" w:hAnsi="Calibri" w:cs="Calibri"/>
                <w:color w:val="000000"/>
                <w:sz w:val="22"/>
                <w:szCs w:val="22"/>
                <w:lang w:eastAsia="pt-BR"/>
              </w:rPr>
            </w:pPr>
            <w:ins w:id="1146" w:author="Luis Henrique Cavalleiro" w:date="2022-11-16T10:47:00Z">
              <w:r w:rsidRPr="008565F9">
                <w:rPr>
                  <w:rFonts w:ascii="Calibri" w:hAnsi="Calibri" w:cs="Calibri"/>
                  <w:color w:val="000000"/>
                  <w:sz w:val="22"/>
                  <w:szCs w:val="22"/>
                  <w:lang w:eastAsia="pt-BR"/>
                </w:rPr>
                <w:t>0,8236%</w:t>
              </w:r>
            </w:ins>
          </w:p>
        </w:tc>
      </w:tr>
      <w:tr w:rsidR="008565F9" w:rsidRPr="008565F9" w14:paraId="1EAEEAAF" w14:textId="77777777" w:rsidTr="008565F9">
        <w:trPr>
          <w:trHeight w:val="300"/>
          <w:jc w:val="center"/>
          <w:ins w:id="114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654058" w14:textId="77777777" w:rsidR="008565F9" w:rsidRPr="008565F9" w:rsidRDefault="008565F9" w:rsidP="008565F9">
            <w:pPr>
              <w:pStyle w:val="Body"/>
              <w:spacing w:line="320" w:lineRule="exact"/>
              <w:rPr>
                <w:ins w:id="1148" w:author="Luis Henrique Cavalleiro" w:date="2022-11-16T10:47:00Z"/>
                <w:rFonts w:ascii="Calibri" w:hAnsi="Calibri" w:cs="Calibri"/>
                <w:color w:val="000000"/>
                <w:sz w:val="22"/>
                <w:szCs w:val="22"/>
                <w:lang w:eastAsia="pt-BR"/>
              </w:rPr>
            </w:pPr>
            <w:ins w:id="1149" w:author="Luis Henrique Cavalleiro" w:date="2022-11-16T10:47:00Z">
              <w:r w:rsidRPr="008565F9">
                <w:rPr>
                  <w:rFonts w:ascii="Calibri" w:hAnsi="Calibri" w:cs="Calibri"/>
                  <w:color w:val="000000"/>
                  <w:sz w:val="22"/>
                  <w:szCs w:val="22"/>
                  <w:lang w:eastAsia="pt-BR"/>
                </w:rPr>
                <w:t>70</w:t>
              </w:r>
            </w:ins>
          </w:p>
        </w:tc>
        <w:tc>
          <w:tcPr>
            <w:tcW w:w="1500" w:type="dxa"/>
            <w:tcBorders>
              <w:top w:val="nil"/>
              <w:left w:val="nil"/>
              <w:bottom w:val="single" w:sz="4" w:space="0" w:color="auto"/>
              <w:right w:val="single" w:sz="4" w:space="0" w:color="auto"/>
            </w:tcBorders>
            <w:shd w:val="clear" w:color="auto" w:fill="auto"/>
            <w:noWrap/>
            <w:vAlign w:val="bottom"/>
            <w:hideMark/>
          </w:tcPr>
          <w:p w14:paraId="6362478F" w14:textId="77777777" w:rsidR="008565F9" w:rsidRPr="008565F9" w:rsidRDefault="008565F9" w:rsidP="008565F9">
            <w:pPr>
              <w:pStyle w:val="Body"/>
              <w:spacing w:line="320" w:lineRule="exact"/>
              <w:rPr>
                <w:ins w:id="1150" w:author="Luis Henrique Cavalleiro" w:date="2022-11-16T10:47:00Z"/>
                <w:rFonts w:ascii="Calibri" w:hAnsi="Calibri" w:cs="Calibri"/>
                <w:color w:val="000000"/>
                <w:sz w:val="22"/>
                <w:szCs w:val="22"/>
                <w:lang w:eastAsia="pt-BR"/>
              </w:rPr>
            </w:pPr>
            <w:ins w:id="1151" w:author="Luis Henrique Cavalleiro" w:date="2022-11-16T10:47:00Z">
              <w:r w:rsidRPr="008565F9">
                <w:rPr>
                  <w:rFonts w:ascii="Calibri" w:hAnsi="Calibri" w:cs="Calibri"/>
                  <w:color w:val="000000"/>
                  <w:sz w:val="22"/>
                  <w:szCs w:val="22"/>
                  <w:lang w:eastAsia="pt-BR"/>
                </w:rPr>
                <w:t>28/03/2029</w:t>
              </w:r>
            </w:ins>
          </w:p>
        </w:tc>
        <w:tc>
          <w:tcPr>
            <w:tcW w:w="1133" w:type="dxa"/>
            <w:tcBorders>
              <w:top w:val="nil"/>
              <w:left w:val="nil"/>
              <w:bottom w:val="single" w:sz="4" w:space="0" w:color="auto"/>
              <w:right w:val="single" w:sz="4" w:space="0" w:color="auto"/>
            </w:tcBorders>
            <w:shd w:val="clear" w:color="auto" w:fill="auto"/>
            <w:noWrap/>
            <w:vAlign w:val="bottom"/>
            <w:hideMark/>
          </w:tcPr>
          <w:p w14:paraId="4C601FC0" w14:textId="77777777" w:rsidR="008565F9" w:rsidRPr="008565F9" w:rsidRDefault="008565F9" w:rsidP="008565F9">
            <w:pPr>
              <w:pStyle w:val="Body"/>
              <w:spacing w:line="320" w:lineRule="exact"/>
              <w:rPr>
                <w:ins w:id="1152" w:author="Luis Henrique Cavalleiro" w:date="2022-11-16T10:47:00Z"/>
                <w:rFonts w:ascii="Calibri" w:hAnsi="Calibri" w:cs="Calibri"/>
                <w:color w:val="000000"/>
                <w:sz w:val="22"/>
                <w:szCs w:val="22"/>
                <w:lang w:eastAsia="pt-BR"/>
              </w:rPr>
            </w:pPr>
            <w:ins w:id="1153" w:author="Luis Henrique Cavalleiro" w:date="2022-11-16T10:47:00Z">
              <w:r w:rsidRPr="008565F9">
                <w:rPr>
                  <w:rFonts w:ascii="Calibri" w:hAnsi="Calibri" w:cs="Calibri"/>
                  <w:color w:val="000000"/>
                  <w:sz w:val="22"/>
                  <w:szCs w:val="22"/>
                  <w:lang w:eastAsia="pt-BR"/>
                </w:rPr>
                <w:t>0,8670%</w:t>
              </w:r>
            </w:ins>
          </w:p>
        </w:tc>
      </w:tr>
      <w:tr w:rsidR="008565F9" w:rsidRPr="008565F9" w14:paraId="1C80E8D4" w14:textId="77777777" w:rsidTr="008565F9">
        <w:trPr>
          <w:trHeight w:val="300"/>
          <w:jc w:val="center"/>
          <w:ins w:id="115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6DFE90" w14:textId="77777777" w:rsidR="008565F9" w:rsidRPr="008565F9" w:rsidRDefault="008565F9" w:rsidP="008565F9">
            <w:pPr>
              <w:pStyle w:val="Body"/>
              <w:spacing w:line="320" w:lineRule="exact"/>
              <w:rPr>
                <w:ins w:id="1155" w:author="Luis Henrique Cavalleiro" w:date="2022-11-16T10:47:00Z"/>
                <w:rFonts w:ascii="Calibri" w:hAnsi="Calibri" w:cs="Calibri"/>
                <w:color w:val="000000"/>
                <w:sz w:val="22"/>
                <w:szCs w:val="22"/>
                <w:lang w:eastAsia="pt-BR"/>
              </w:rPr>
            </w:pPr>
            <w:ins w:id="1156" w:author="Luis Henrique Cavalleiro" w:date="2022-11-16T10:47:00Z">
              <w:r w:rsidRPr="008565F9">
                <w:rPr>
                  <w:rFonts w:ascii="Calibri" w:hAnsi="Calibri" w:cs="Calibri"/>
                  <w:color w:val="000000"/>
                  <w:sz w:val="22"/>
                  <w:szCs w:val="22"/>
                  <w:lang w:eastAsia="pt-BR"/>
                </w:rPr>
                <w:t>71</w:t>
              </w:r>
            </w:ins>
          </w:p>
        </w:tc>
        <w:tc>
          <w:tcPr>
            <w:tcW w:w="1500" w:type="dxa"/>
            <w:tcBorders>
              <w:top w:val="nil"/>
              <w:left w:val="nil"/>
              <w:bottom w:val="single" w:sz="4" w:space="0" w:color="auto"/>
              <w:right w:val="single" w:sz="4" w:space="0" w:color="auto"/>
            </w:tcBorders>
            <w:shd w:val="clear" w:color="auto" w:fill="auto"/>
            <w:noWrap/>
            <w:vAlign w:val="bottom"/>
            <w:hideMark/>
          </w:tcPr>
          <w:p w14:paraId="11CB9CA1" w14:textId="77777777" w:rsidR="008565F9" w:rsidRPr="008565F9" w:rsidRDefault="008565F9" w:rsidP="008565F9">
            <w:pPr>
              <w:pStyle w:val="Body"/>
              <w:spacing w:line="320" w:lineRule="exact"/>
              <w:rPr>
                <w:ins w:id="1157" w:author="Luis Henrique Cavalleiro" w:date="2022-11-16T10:47:00Z"/>
                <w:rFonts w:ascii="Calibri" w:hAnsi="Calibri" w:cs="Calibri"/>
                <w:color w:val="000000"/>
                <w:sz w:val="22"/>
                <w:szCs w:val="22"/>
                <w:lang w:eastAsia="pt-BR"/>
              </w:rPr>
            </w:pPr>
            <w:ins w:id="1158" w:author="Luis Henrique Cavalleiro" w:date="2022-11-16T10:47:00Z">
              <w:r w:rsidRPr="008565F9">
                <w:rPr>
                  <w:rFonts w:ascii="Calibri" w:hAnsi="Calibri" w:cs="Calibri"/>
                  <w:color w:val="000000"/>
                  <w:sz w:val="22"/>
                  <w:szCs w:val="22"/>
                  <w:lang w:eastAsia="pt-BR"/>
                </w:rPr>
                <w:t>27/04/2029</w:t>
              </w:r>
            </w:ins>
          </w:p>
        </w:tc>
        <w:tc>
          <w:tcPr>
            <w:tcW w:w="1133" w:type="dxa"/>
            <w:tcBorders>
              <w:top w:val="nil"/>
              <w:left w:val="nil"/>
              <w:bottom w:val="single" w:sz="4" w:space="0" w:color="auto"/>
              <w:right w:val="single" w:sz="4" w:space="0" w:color="auto"/>
            </w:tcBorders>
            <w:shd w:val="clear" w:color="auto" w:fill="auto"/>
            <w:noWrap/>
            <w:vAlign w:val="bottom"/>
            <w:hideMark/>
          </w:tcPr>
          <w:p w14:paraId="4B447673" w14:textId="77777777" w:rsidR="008565F9" w:rsidRPr="008565F9" w:rsidRDefault="008565F9" w:rsidP="008565F9">
            <w:pPr>
              <w:pStyle w:val="Body"/>
              <w:spacing w:line="320" w:lineRule="exact"/>
              <w:rPr>
                <w:ins w:id="1159" w:author="Luis Henrique Cavalleiro" w:date="2022-11-16T10:47:00Z"/>
                <w:rFonts w:ascii="Calibri" w:hAnsi="Calibri" w:cs="Calibri"/>
                <w:color w:val="000000"/>
                <w:sz w:val="22"/>
                <w:szCs w:val="22"/>
                <w:lang w:eastAsia="pt-BR"/>
              </w:rPr>
            </w:pPr>
            <w:ins w:id="1160" w:author="Luis Henrique Cavalleiro" w:date="2022-11-16T10:47:00Z">
              <w:r w:rsidRPr="008565F9">
                <w:rPr>
                  <w:rFonts w:ascii="Calibri" w:hAnsi="Calibri" w:cs="Calibri"/>
                  <w:color w:val="000000"/>
                  <w:sz w:val="22"/>
                  <w:szCs w:val="22"/>
                  <w:lang w:eastAsia="pt-BR"/>
                </w:rPr>
                <w:t>0,8695%</w:t>
              </w:r>
            </w:ins>
          </w:p>
        </w:tc>
      </w:tr>
      <w:tr w:rsidR="008565F9" w:rsidRPr="008565F9" w14:paraId="1FE69F8F" w14:textId="77777777" w:rsidTr="008565F9">
        <w:trPr>
          <w:trHeight w:val="300"/>
          <w:jc w:val="center"/>
          <w:ins w:id="116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870D8B2" w14:textId="77777777" w:rsidR="008565F9" w:rsidRPr="008565F9" w:rsidRDefault="008565F9" w:rsidP="008565F9">
            <w:pPr>
              <w:pStyle w:val="Body"/>
              <w:spacing w:line="320" w:lineRule="exact"/>
              <w:rPr>
                <w:ins w:id="1162" w:author="Luis Henrique Cavalleiro" w:date="2022-11-16T10:47:00Z"/>
                <w:rFonts w:ascii="Calibri" w:hAnsi="Calibri" w:cs="Calibri"/>
                <w:color w:val="000000"/>
                <w:sz w:val="22"/>
                <w:szCs w:val="22"/>
                <w:lang w:eastAsia="pt-BR"/>
              </w:rPr>
            </w:pPr>
            <w:ins w:id="1163" w:author="Luis Henrique Cavalleiro" w:date="2022-11-16T10:47:00Z">
              <w:r w:rsidRPr="008565F9">
                <w:rPr>
                  <w:rFonts w:ascii="Calibri" w:hAnsi="Calibri" w:cs="Calibri"/>
                  <w:color w:val="000000"/>
                  <w:sz w:val="22"/>
                  <w:szCs w:val="22"/>
                  <w:lang w:eastAsia="pt-BR"/>
                </w:rPr>
                <w:t>72</w:t>
              </w:r>
            </w:ins>
          </w:p>
        </w:tc>
        <w:tc>
          <w:tcPr>
            <w:tcW w:w="1500" w:type="dxa"/>
            <w:tcBorders>
              <w:top w:val="nil"/>
              <w:left w:val="nil"/>
              <w:bottom w:val="single" w:sz="4" w:space="0" w:color="auto"/>
              <w:right w:val="single" w:sz="4" w:space="0" w:color="auto"/>
            </w:tcBorders>
            <w:shd w:val="clear" w:color="auto" w:fill="auto"/>
            <w:noWrap/>
            <w:vAlign w:val="bottom"/>
            <w:hideMark/>
          </w:tcPr>
          <w:p w14:paraId="3C35E9AC" w14:textId="77777777" w:rsidR="008565F9" w:rsidRPr="008565F9" w:rsidRDefault="008565F9" w:rsidP="008565F9">
            <w:pPr>
              <w:pStyle w:val="Body"/>
              <w:spacing w:line="320" w:lineRule="exact"/>
              <w:rPr>
                <w:ins w:id="1164" w:author="Luis Henrique Cavalleiro" w:date="2022-11-16T10:47:00Z"/>
                <w:rFonts w:ascii="Calibri" w:hAnsi="Calibri" w:cs="Calibri"/>
                <w:color w:val="000000"/>
                <w:sz w:val="22"/>
                <w:szCs w:val="22"/>
                <w:lang w:eastAsia="pt-BR"/>
              </w:rPr>
            </w:pPr>
            <w:ins w:id="1165" w:author="Luis Henrique Cavalleiro" w:date="2022-11-16T10:47:00Z">
              <w:r w:rsidRPr="008565F9">
                <w:rPr>
                  <w:rFonts w:ascii="Calibri" w:hAnsi="Calibri" w:cs="Calibri"/>
                  <w:color w:val="000000"/>
                  <w:sz w:val="22"/>
                  <w:szCs w:val="22"/>
                  <w:lang w:eastAsia="pt-BR"/>
                </w:rPr>
                <w:t>29/05/2029</w:t>
              </w:r>
            </w:ins>
          </w:p>
        </w:tc>
        <w:tc>
          <w:tcPr>
            <w:tcW w:w="1133" w:type="dxa"/>
            <w:tcBorders>
              <w:top w:val="nil"/>
              <w:left w:val="nil"/>
              <w:bottom w:val="single" w:sz="4" w:space="0" w:color="auto"/>
              <w:right w:val="single" w:sz="4" w:space="0" w:color="auto"/>
            </w:tcBorders>
            <w:shd w:val="clear" w:color="auto" w:fill="auto"/>
            <w:noWrap/>
            <w:vAlign w:val="bottom"/>
            <w:hideMark/>
          </w:tcPr>
          <w:p w14:paraId="7B52507C" w14:textId="77777777" w:rsidR="008565F9" w:rsidRPr="008565F9" w:rsidRDefault="008565F9" w:rsidP="008565F9">
            <w:pPr>
              <w:pStyle w:val="Body"/>
              <w:spacing w:line="320" w:lineRule="exact"/>
              <w:rPr>
                <w:ins w:id="1166" w:author="Luis Henrique Cavalleiro" w:date="2022-11-16T10:47:00Z"/>
                <w:rFonts w:ascii="Calibri" w:hAnsi="Calibri" w:cs="Calibri"/>
                <w:color w:val="000000"/>
                <w:sz w:val="22"/>
                <w:szCs w:val="22"/>
                <w:lang w:eastAsia="pt-BR"/>
              </w:rPr>
            </w:pPr>
            <w:ins w:id="1167" w:author="Luis Henrique Cavalleiro" w:date="2022-11-16T10:47:00Z">
              <w:r w:rsidRPr="008565F9">
                <w:rPr>
                  <w:rFonts w:ascii="Calibri" w:hAnsi="Calibri" w:cs="Calibri"/>
                  <w:color w:val="000000"/>
                  <w:sz w:val="22"/>
                  <w:szCs w:val="22"/>
                  <w:lang w:eastAsia="pt-BR"/>
                </w:rPr>
                <w:t>0,8855%</w:t>
              </w:r>
            </w:ins>
          </w:p>
        </w:tc>
      </w:tr>
      <w:tr w:rsidR="008565F9" w:rsidRPr="008565F9" w14:paraId="4BB017EC" w14:textId="77777777" w:rsidTr="008565F9">
        <w:trPr>
          <w:trHeight w:val="300"/>
          <w:jc w:val="center"/>
          <w:ins w:id="116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83E3D3" w14:textId="77777777" w:rsidR="008565F9" w:rsidRPr="008565F9" w:rsidRDefault="008565F9" w:rsidP="008565F9">
            <w:pPr>
              <w:pStyle w:val="Body"/>
              <w:spacing w:line="320" w:lineRule="exact"/>
              <w:rPr>
                <w:ins w:id="1169" w:author="Luis Henrique Cavalleiro" w:date="2022-11-16T10:47:00Z"/>
                <w:rFonts w:ascii="Calibri" w:hAnsi="Calibri" w:cs="Calibri"/>
                <w:color w:val="000000"/>
                <w:sz w:val="22"/>
                <w:szCs w:val="22"/>
                <w:lang w:eastAsia="pt-BR"/>
              </w:rPr>
            </w:pPr>
            <w:ins w:id="1170" w:author="Luis Henrique Cavalleiro" w:date="2022-11-16T10:47:00Z">
              <w:r w:rsidRPr="008565F9">
                <w:rPr>
                  <w:rFonts w:ascii="Calibri" w:hAnsi="Calibri" w:cs="Calibri"/>
                  <w:color w:val="000000"/>
                  <w:sz w:val="22"/>
                  <w:szCs w:val="22"/>
                  <w:lang w:eastAsia="pt-BR"/>
                </w:rPr>
                <w:t>73</w:t>
              </w:r>
            </w:ins>
          </w:p>
        </w:tc>
        <w:tc>
          <w:tcPr>
            <w:tcW w:w="1500" w:type="dxa"/>
            <w:tcBorders>
              <w:top w:val="nil"/>
              <w:left w:val="nil"/>
              <w:bottom w:val="single" w:sz="4" w:space="0" w:color="auto"/>
              <w:right w:val="single" w:sz="4" w:space="0" w:color="auto"/>
            </w:tcBorders>
            <w:shd w:val="clear" w:color="auto" w:fill="auto"/>
            <w:noWrap/>
            <w:vAlign w:val="bottom"/>
            <w:hideMark/>
          </w:tcPr>
          <w:p w14:paraId="77C7FC4D" w14:textId="77777777" w:rsidR="008565F9" w:rsidRPr="008565F9" w:rsidRDefault="008565F9" w:rsidP="008565F9">
            <w:pPr>
              <w:pStyle w:val="Body"/>
              <w:spacing w:line="320" w:lineRule="exact"/>
              <w:rPr>
                <w:ins w:id="1171" w:author="Luis Henrique Cavalleiro" w:date="2022-11-16T10:47:00Z"/>
                <w:rFonts w:ascii="Calibri" w:hAnsi="Calibri" w:cs="Calibri"/>
                <w:color w:val="000000"/>
                <w:sz w:val="22"/>
                <w:szCs w:val="22"/>
                <w:lang w:eastAsia="pt-BR"/>
              </w:rPr>
            </w:pPr>
            <w:ins w:id="1172" w:author="Luis Henrique Cavalleiro" w:date="2022-11-16T10:47:00Z">
              <w:r w:rsidRPr="008565F9">
                <w:rPr>
                  <w:rFonts w:ascii="Calibri" w:hAnsi="Calibri" w:cs="Calibri"/>
                  <w:color w:val="000000"/>
                  <w:sz w:val="22"/>
                  <w:szCs w:val="22"/>
                  <w:lang w:eastAsia="pt-BR"/>
                </w:rPr>
                <w:t>27/06/2029</w:t>
              </w:r>
            </w:ins>
          </w:p>
        </w:tc>
        <w:tc>
          <w:tcPr>
            <w:tcW w:w="1133" w:type="dxa"/>
            <w:tcBorders>
              <w:top w:val="nil"/>
              <w:left w:val="nil"/>
              <w:bottom w:val="single" w:sz="4" w:space="0" w:color="auto"/>
              <w:right w:val="single" w:sz="4" w:space="0" w:color="auto"/>
            </w:tcBorders>
            <w:shd w:val="clear" w:color="auto" w:fill="auto"/>
            <w:noWrap/>
            <w:vAlign w:val="bottom"/>
            <w:hideMark/>
          </w:tcPr>
          <w:p w14:paraId="4E27107B" w14:textId="77777777" w:rsidR="008565F9" w:rsidRPr="008565F9" w:rsidRDefault="008565F9" w:rsidP="008565F9">
            <w:pPr>
              <w:pStyle w:val="Body"/>
              <w:spacing w:line="320" w:lineRule="exact"/>
              <w:rPr>
                <w:ins w:id="1173" w:author="Luis Henrique Cavalleiro" w:date="2022-11-16T10:47:00Z"/>
                <w:rFonts w:ascii="Calibri" w:hAnsi="Calibri" w:cs="Calibri"/>
                <w:color w:val="000000"/>
                <w:sz w:val="22"/>
                <w:szCs w:val="22"/>
                <w:lang w:eastAsia="pt-BR"/>
              </w:rPr>
            </w:pPr>
            <w:ins w:id="1174" w:author="Luis Henrique Cavalleiro" w:date="2022-11-16T10:47:00Z">
              <w:r w:rsidRPr="008565F9">
                <w:rPr>
                  <w:rFonts w:ascii="Calibri" w:hAnsi="Calibri" w:cs="Calibri"/>
                  <w:color w:val="000000"/>
                  <w:sz w:val="22"/>
                  <w:szCs w:val="22"/>
                  <w:lang w:eastAsia="pt-BR"/>
                </w:rPr>
                <w:t>0,9070%</w:t>
              </w:r>
            </w:ins>
          </w:p>
        </w:tc>
      </w:tr>
      <w:tr w:rsidR="008565F9" w:rsidRPr="008565F9" w14:paraId="73AF8324" w14:textId="77777777" w:rsidTr="008565F9">
        <w:trPr>
          <w:trHeight w:val="300"/>
          <w:jc w:val="center"/>
          <w:ins w:id="117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929F63" w14:textId="77777777" w:rsidR="008565F9" w:rsidRPr="008565F9" w:rsidRDefault="008565F9" w:rsidP="008565F9">
            <w:pPr>
              <w:pStyle w:val="Body"/>
              <w:spacing w:line="320" w:lineRule="exact"/>
              <w:rPr>
                <w:ins w:id="1176" w:author="Luis Henrique Cavalleiro" w:date="2022-11-16T10:47:00Z"/>
                <w:rFonts w:ascii="Calibri" w:hAnsi="Calibri" w:cs="Calibri"/>
                <w:color w:val="000000"/>
                <w:sz w:val="22"/>
                <w:szCs w:val="22"/>
                <w:lang w:eastAsia="pt-BR"/>
              </w:rPr>
            </w:pPr>
            <w:ins w:id="1177" w:author="Luis Henrique Cavalleiro" w:date="2022-11-16T10:47:00Z">
              <w:r w:rsidRPr="008565F9">
                <w:rPr>
                  <w:rFonts w:ascii="Calibri" w:hAnsi="Calibri" w:cs="Calibri"/>
                  <w:color w:val="000000"/>
                  <w:sz w:val="22"/>
                  <w:szCs w:val="22"/>
                  <w:lang w:eastAsia="pt-BR"/>
                </w:rPr>
                <w:t>74</w:t>
              </w:r>
            </w:ins>
          </w:p>
        </w:tc>
        <w:tc>
          <w:tcPr>
            <w:tcW w:w="1500" w:type="dxa"/>
            <w:tcBorders>
              <w:top w:val="nil"/>
              <w:left w:val="nil"/>
              <w:bottom w:val="single" w:sz="4" w:space="0" w:color="auto"/>
              <w:right w:val="single" w:sz="4" w:space="0" w:color="auto"/>
            </w:tcBorders>
            <w:shd w:val="clear" w:color="auto" w:fill="auto"/>
            <w:noWrap/>
            <w:vAlign w:val="bottom"/>
            <w:hideMark/>
          </w:tcPr>
          <w:p w14:paraId="3CF96CF6" w14:textId="77777777" w:rsidR="008565F9" w:rsidRPr="008565F9" w:rsidRDefault="008565F9" w:rsidP="008565F9">
            <w:pPr>
              <w:pStyle w:val="Body"/>
              <w:spacing w:line="320" w:lineRule="exact"/>
              <w:rPr>
                <w:ins w:id="1178" w:author="Luis Henrique Cavalleiro" w:date="2022-11-16T10:47:00Z"/>
                <w:rFonts w:ascii="Calibri" w:hAnsi="Calibri" w:cs="Calibri"/>
                <w:color w:val="000000"/>
                <w:sz w:val="22"/>
                <w:szCs w:val="22"/>
                <w:lang w:eastAsia="pt-BR"/>
              </w:rPr>
            </w:pPr>
            <w:ins w:id="1179" w:author="Luis Henrique Cavalleiro" w:date="2022-11-16T10:47:00Z">
              <w:r w:rsidRPr="008565F9">
                <w:rPr>
                  <w:rFonts w:ascii="Calibri" w:hAnsi="Calibri" w:cs="Calibri"/>
                  <w:color w:val="000000"/>
                  <w:sz w:val="22"/>
                  <w:szCs w:val="22"/>
                  <w:lang w:eastAsia="pt-BR"/>
                </w:rPr>
                <w:t>27/07/2029</w:t>
              </w:r>
            </w:ins>
          </w:p>
        </w:tc>
        <w:tc>
          <w:tcPr>
            <w:tcW w:w="1133" w:type="dxa"/>
            <w:tcBorders>
              <w:top w:val="nil"/>
              <w:left w:val="nil"/>
              <w:bottom w:val="single" w:sz="4" w:space="0" w:color="auto"/>
              <w:right w:val="single" w:sz="4" w:space="0" w:color="auto"/>
            </w:tcBorders>
            <w:shd w:val="clear" w:color="auto" w:fill="auto"/>
            <w:noWrap/>
            <w:vAlign w:val="bottom"/>
            <w:hideMark/>
          </w:tcPr>
          <w:p w14:paraId="47D5E498" w14:textId="77777777" w:rsidR="008565F9" w:rsidRPr="008565F9" w:rsidRDefault="008565F9" w:rsidP="008565F9">
            <w:pPr>
              <w:pStyle w:val="Body"/>
              <w:spacing w:line="320" w:lineRule="exact"/>
              <w:rPr>
                <w:ins w:id="1180" w:author="Luis Henrique Cavalleiro" w:date="2022-11-16T10:47:00Z"/>
                <w:rFonts w:ascii="Calibri" w:hAnsi="Calibri" w:cs="Calibri"/>
                <w:color w:val="000000"/>
                <w:sz w:val="22"/>
                <w:szCs w:val="22"/>
                <w:lang w:eastAsia="pt-BR"/>
              </w:rPr>
            </w:pPr>
            <w:ins w:id="1181" w:author="Luis Henrique Cavalleiro" w:date="2022-11-16T10:47:00Z">
              <w:r w:rsidRPr="008565F9">
                <w:rPr>
                  <w:rFonts w:ascii="Calibri" w:hAnsi="Calibri" w:cs="Calibri"/>
                  <w:color w:val="000000"/>
                  <w:sz w:val="22"/>
                  <w:szCs w:val="22"/>
                  <w:lang w:eastAsia="pt-BR"/>
                </w:rPr>
                <w:t>0,9240%</w:t>
              </w:r>
            </w:ins>
          </w:p>
        </w:tc>
      </w:tr>
      <w:tr w:rsidR="008565F9" w:rsidRPr="008565F9" w14:paraId="76B6E618" w14:textId="77777777" w:rsidTr="008565F9">
        <w:trPr>
          <w:trHeight w:val="300"/>
          <w:jc w:val="center"/>
          <w:ins w:id="118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F46F9CF" w14:textId="77777777" w:rsidR="008565F9" w:rsidRPr="008565F9" w:rsidRDefault="008565F9" w:rsidP="008565F9">
            <w:pPr>
              <w:pStyle w:val="Body"/>
              <w:spacing w:line="320" w:lineRule="exact"/>
              <w:rPr>
                <w:ins w:id="1183" w:author="Luis Henrique Cavalleiro" w:date="2022-11-16T10:47:00Z"/>
                <w:rFonts w:ascii="Calibri" w:hAnsi="Calibri" w:cs="Calibri"/>
                <w:color w:val="000000"/>
                <w:sz w:val="22"/>
                <w:szCs w:val="22"/>
                <w:lang w:eastAsia="pt-BR"/>
              </w:rPr>
            </w:pPr>
            <w:ins w:id="1184" w:author="Luis Henrique Cavalleiro" w:date="2022-11-16T10:47:00Z">
              <w:r w:rsidRPr="008565F9">
                <w:rPr>
                  <w:rFonts w:ascii="Calibri" w:hAnsi="Calibri" w:cs="Calibri"/>
                  <w:color w:val="000000"/>
                  <w:sz w:val="22"/>
                  <w:szCs w:val="22"/>
                  <w:lang w:eastAsia="pt-BR"/>
                </w:rPr>
                <w:t>75</w:t>
              </w:r>
            </w:ins>
          </w:p>
        </w:tc>
        <w:tc>
          <w:tcPr>
            <w:tcW w:w="1500" w:type="dxa"/>
            <w:tcBorders>
              <w:top w:val="nil"/>
              <w:left w:val="nil"/>
              <w:bottom w:val="single" w:sz="4" w:space="0" w:color="auto"/>
              <w:right w:val="single" w:sz="4" w:space="0" w:color="auto"/>
            </w:tcBorders>
            <w:shd w:val="clear" w:color="auto" w:fill="auto"/>
            <w:noWrap/>
            <w:vAlign w:val="bottom"/>
            <w:hideMark/>
          </w:tcPr>
          <w:p w14:paraId="50EA4C3F" w14:textId="77777777" w:rsidR="008565F9" w:rsidRPr="008565F9" w:rsidRDefault="008565F9" w:rsidP="008565F9">
            <w:pPr>
              <w:pStyle w:val="Body"/>
              <w:spacing w:line="320" w:lineRule="exact"/>
              <w:rPr>
                <w:ins w:id="1185" w:author="Luis Henrique Cavalleiro" w:date="2022-11-16T10:47:00Z"/>
                <w:rFonts w:ascii="Calibri" w:hAnsi="Calibri" w:cs="Calibri"/>
                <w:color w:val="000000"/>
                <w:sz w:val="22"/>
                <w:szCs w:val="22"/>
                <w:lang w:eastAsia="pt-BR"/>
              </w:rPr>
            </w:pPr>
            <w:ins w:id="1186" w:author="Luis Henrique Cavalleiro" w:date="2022-11-16T10:47:00Z">
              <w:r w:rsidRPr="008565F9">
                <w:rPr>
                  <w:rFonts w:ascii="Calibri" w:hAnsi="Calibri" w:cs="Calibri"/>
                  <w:color w:val="000000"/>
                  <w:sz w:val="22"/>
                  <w:szCs w:val="22"/>
                  <w:lang w:eastAsia="pt-BR"/>
                </w:rPr>
                <w:t>29/08/2029</w:t>
              </w:r>
            </w:ins>
          </w:p>
        </w:tc>
        <w:tc>
          <w:tcPr>
            <w:tcW w:w="1133" w:type="dxa"/>
            <w:tcBorders>
              <w:top w:val="nil"/>
              <w:left w:val="nil"/>
              <w:bottom w:val="single" w:sz="4" w:space="0" w:color="auto"/>
              <w:right w:val="single" w:sz="4" w:space="0" w:color="auto"/>
            </w:tcBorders>
            <w:shd w:val="clear" w:color="auto" w:fill="auto"/>
            <w:noWrap/>
            <w:vAlign w:val="bottom"/>
            <w:hideMark/>
          </w:tcPr>
          <w:p w14:paraId="477BE2C1" w14:textId="77777777" w:rsidR="008565F9" w:rsidRPr="008565F9" w:rsidRDefault="008565F9" w:rsidP="008565F9">
            <w:pPr>
              <w:pStyle w:val="Body"/>
              <w:spacing w:line="320" w:lineRule="exact"/>
              <w:rPr>
                <w:ins w:id="1187" w:author="Luis Henrique Cavalleiro" w:date="2022-11-16T10:47:00Z"/>
                <w:rFonts w:ascii="Calibri" w:hAnsi="Calibri" w:cs="Calibri"/>
                <w:color w:val="000000"/>
                <w:sz w:val="22"/>
                <w:szCs w:val="22"/>
                <w:lang w:eastAsia="pt-BR"/>
              </w:rPr>
            </w:pPr>
            <w:ins w:id="1188" w:author="Luis Henrique Cavalleiro" w:date="2022-11-16T10:47:00Z">
              <w:r w:rsidRPr="008565F9">
                <w:rPr>
                  <w:rFonts w:ascii="Calibri" w:hAnsi="Calibri" w:cs="Calibri"/>
                  <w:color w:val="000000"/>
                  <w:sz w:val="22"/>
                  <w:szCs w:val="22"/>
                  <w:lang w:eastAsia="pt-BR"/>
                </w:rPr>
                <w:t>0,9345%</w:t>
              </w:r>
            </w:ins>
          </w:p>
        </w:tc>
      </w:tr>
      <w:tr w:rsidR="008565F9" w:rsidRPr="008565F9" w14:paraId="17C14D29" w14:textId="77777777" w:rsidTr="008565F9">
        <w:trPr>
          <w:trHeight w:val="300"/>
          <w:jc w:val="center"/>
          <w:ins w:id="118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A61AB5" w14:textId="77777777" w:rsidR="008565F9" w:rsidRPr="008565F9" w:rsidRDefault="008565F9" w:rsidP="008565F9">
            <w:pPr>
              <w:pStyle w:val="Body"/>
              <w:spacing w:line="320" w:lineRule="exact"/>
              <w:rPr>
                <w:ins w:id="1190" w:author="Luis Henrique Cavalleiro" w:date="2022-11-16T10:47:00Z"/>
                <w:rFonts w:ascii="Calibri" w:hAnsi="Calibri" w:cs="Calibri"/>
                <w:color w:val="000000"/>
                <w:sz w:val="22"/>
                <w:szCs w:val="22"/>
                <w:lang w:eastAsia="pt-BR"/>
              </w:rPr>
            </w:pPr>
            <w:ins w:id="1191" w:author="Luis Henrique Cavalleiro" w:date="2022-11-16T10:47:00Z">
              <w:r w:rsidRPr="008565F9">
                <w:rPr>
                  <w:rFonts w:ascii="Calibri" w:hAnsi="Calibri" w:cs="Calibri"/>
                  <w:color w:val="000000"/>
                  <w:sz w:val="22"/>
                  <w:szCs w:val="22"/>
                  <w:lang w:eastAsia="pt-BR"/>
                </w:rPr>
                <w:t>76</w:t>
              </w:r>
            </w:ins>
          </w:p>
        </w:tc>
        <w:tc>
          <w:tcPr>
            <w:tcW w:w="1500" w:type="dxa"/>
            <w:tcBorders>
              <w:top w:val="nil"/>
              <w:left w:val="nil"/>
              <w:bottom w:val="single" w:sz="4" w:space="0" w:color="auto"/>
              <w:right w:val="single" w:sz="4" w:space="0" w:color="auto"/>
            </w:tcBorders>
            <w:shd w:val="clear" w:color="auto" w:fill="auto"/>
            <w:noWrap/>
            <w:vAlign w:val="bottom"/>
            <w:hideMark/>
          </w:tcPr>
          <w:p w14:paraId="3C5B727D" w14:textId="77777777" w:rsidR="008565F9" w:rsidRPr="008565F9" w:rsidRDefault="008565F9" w:rsidP="008565F9">
            <w:pPr>
              <w:pStyle w:val="Body"/>
              <w:spacing w:line="320" w:lineRule="exact"/>
              <w:rPr>
                <w:ins w:id="1192" w:author="Luis Henrique Cavalleiro" w:date="2022-11-16T10:47:00Z"/>
                <w:rFonts w:ascii="Calibri" w:hAnsi="Calibri" w:cs="Calibri"/>
                <w:color w:val="000000"/>
                <w:sz w:val="22"/>
                <w:szCs w:val="22"/>
                <w:lang w:eastAsia="pt-BR"/>
              </w:rPr>
            </w:pPr>
            <w:ins w:id="1193" w:author="Luis Henrique Cavalleiro" w:date="2022-11-16T10:47:00Z">
              <w:r w:rsidRPr="008565F9">
                <w:rPr>
                  <w:rFonts w:ascii="Calibri" w:hAnsi="Calibri" w:cs="Calibri"/>
                  <w:color w:val="000000"/>
                  <w:sz w:val="22"/>
                  <w:szCs w:val="22"/>
                  <w:lang w:eastAsia="pt-BR"/>
                </w:rPr>
                <w:t>27/09/2029</w:t>
              </w:r>
            </w:ins>
          </w:p>
        </w:tc>
        <w:tc>
          <w:tcPr>
            <w:tcW w:w="1133" w:type="dxa"/>
            <w:tcBorders>
              <w:top w:val="nil"/>
              <w:left w:val="nil"/>
              <w:bottom w:val="single" w:sz="4" w:space="0" w:color="auto"/>
              <w:right w:val="single" w:sz="4" w:space="0" w:color="auto"/>
            </w:tcBorders>
            <w:shd w:val="clear" w:color="auto" w:fill="auto"/>
            <w:noWrap/>
            <w:vAlign w:val="bottom"/>
            <w:hideMark/>
          </w:tcPr>
          <w:p w14:paraId="1B43EBFF" w14:textId="77777777" w:rsidR="008565F9" w:rsidRPr="008565F9" w:rsidRDefault="008565F9" w:rsidP="008565F9">
            <w:pPr>
              <w:pStyle w:val="Body"/>
              <w:spacing w:line="320" w:lineRule="exact"/>
              <w:rPr>
                <w:ins w:id="1194" w:author="Luis Henrique Cavalleiro" w:date="2022-11-16T10:47:00Z"/>
                <w:rFonts w:ascii="Calibri" w:hAnsi="Calibri" w:cs="Calibri"/>
                <w:color w:val="000000"/>
                <w:sz w:val="22"/>
                <w:szCs w:val="22"/>
                <w:lang w:eastAsia="pt-BR"/>
              </w:rPr>
            </w:pPr>
            <w:ins w:id="1195" w:author="Luis Henrique Cavalleiro" w:date="2022-11-16T10:47:00Z">
              <w:r w:rsidRPr="008565F9">
                <w:rPr>
                  <w:rFonts w:ascii="Calibri" w:hAnsi="Calibri" w:cs="Calibri"/>
                  <w:color w:val="000000"/>
                  <w:sz w:val="22"/>
                  <w:szCs w:val="22"/>
                  <w:lang w:eastAsia="pt-BR"/>
                </w:rPr>
                <w:t>0,9382%</w:t>
              </w:r>
            </w:ins>
          </w:p>
        </w:tc>
      </w:tr>
      <w:tr w:rsidR="008565F9" w:rsidRPr="008565F9" w14:paraId="199BF82C" w14:textId="77777777" w:rsidTr="008565F9">
        <w:trPr>
          <w:trHeight w:val="300"/>
          <w:jc w:val="center"/>
          <w:ins w:id="119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B9E839" w14:textId="77777777" w:rsidR="008565F9" w:rsidRPr="008565F9" w:rsidRDefault="008565F9" w:rsidP="008565F9">
            <w:pPr>
              <w:pStyle w:val="Body"/>
              <w:spacing w:line="320" w:lineRule="exact"/>
              <w:rPr>
                <w:ins w:id="1197" w:author="Luis Henrique Cavalleiro" w:date="2022-11-16T10:47:00Z"/>
                <w:rFonts w:ascii="Calibri" w:hAnsi="Calibri" w:cs="Calibri"/>
                <w:color w:val="000000"/>
                <w:sz w:val="22"/>
                <w:szCs w:val="22"/>
                <w:lang w:eastAsia="pt-BR"/>
              </w:rPr>
            </w:pPr>
            <w:ins w:id="1198" w:author="Luis Henrique Cavalleiro" w:date="2022-11-16T10:47:00Z">
              <w:r w:rsidRPr="008565F9">
                <w:rPr>
                  <w:rFonts w:ascii="Calibri" w:hAnsi="Calibri" w:cs="Calibri"/>
                  <w:color w:val="000000"/>
                  <w:sz w:val="22"/>
                  <w:szCs w:val="22"/>
                  <w:lang w:eastAsia="pt-BR"/>
                </w:rPr>
                <w:t>77</w:t>
              </w:r>
            </w:ins>
          </w:p>
        </w:tc>
        <w:tc>
          <w:tcPr>
            <w:tcW w:w="1500" w:type="dxa"/>
            <w:tcBorders>
              <w:top w:val="nil"/>
              <w:left w:val="nil"/>
              <w:bottom w:val="single" w:sz="4" w:space="0" w:color="auto"/>
              <w:right w:val="single" w:sz="4" w:space="0" w:color="auto"/>
            </w:tcBorders>
            <w:shd w:val="clear" w:color="auto" w:fill="auto"/>
            <w:noWrap/>
            <w:vAlign w:val="bottom"/>
            <w:hideMark/>
          </w:tcPr>
          <w:p w14:paraId="100EB3BE" w14:textId="77777777" w:rsidR="008565F9" w:rsidRPr="008565F9" w:rsidRDefault="008565F9" w:rsidP="008565F9">
            <w:pPr>
              <w:pStyle w:val="Body"/>
              <w:spacing w:line="320" w:lineRule="exact"/>
              <w:rPr>
                <w:ins w:id="1199" w:author="Luis Henrique Cavalleiro" w:date="2022-11-16T10:47:00Z"/>
                <w:rFonts w:ascii="Calibri" w:hAnsi="Calibri" w:cs="Calibri"/>
                <w:color w:val="000000"/>
                <w:sz w:val="22"/>
                <w:szCs w:val="22"/>
                <w:lang w:eastAsia="pt-BR"/>
              </w:rPr>
            </w:pPr>
            <w:ins w:id="1200" w:author="Luis Henrique Cavalleiro" w:date="2022-11-16T10:47:00Z">
              <w:r w:rsidRPr="008565F9">
                <w:rPr>
                  <w:rFonts w:ascii="Calibri" w:hAnsi="Calibri" w:cs="Calibri"/>
                  <w:color w:val="000000"/>
                  <w:sz w:val="22"/>
                  <w:szCs w:val="22"/>
                  <w:lang w:eastAsia="pt-BR"/>
                </w:rPr>
                <w:t>29/10/2029</w:t>
              </w:r>
            </w:ins>
          </w:p>
        </w:tc>
        <w:tc>
          <w:tcPr>
            <w:tcW w:w="1133" w:type="dxa"/>
            <w:tcBorders>
              <w:top w:val="nil"/>
              <w:left w:val="nil"/>
              <w:bottom w:val="single" w:sz="4" w:space="0" w:color="auto"/>
              <w:right w:val="single" w:sz="4" w:space="0" w:color="auto"/>
            </w:tcBorders>
            <w:shd w:val="clear" w:color="auto" w:fill="auto"/>
            <w:noWrap/>
            <w:vAlign w:val="bottom"/>
            <w:hideMark/>
          </w:tcPr>
          <w:p w14:paraId="1F123C31" w14:textId="77777777" w:rsidR="008565F9" w:rsidRPr="008565F9" w:rsidRDefault="008565F9" w:rsidP="008565F9">
            <w:pPr>
              <w:pStyle w:val="Body"/>
              <w:spacing w:line="320" w:lineRule="exact"/>
              <w:rPr>
                <w:ins w:id="1201" w:author="Luis Henrique Cavalleiro" w:date="2022-11-16T10:47:00Z"/>
                <w:rFonts w:ascii="Calibri" w:hAnsi="Calibri" w:cs="Calibri"/>
                <w:color w:val="000000"/>
                <w:sz w:val="22"/>
                <w:szCs w:val="22"/>
                <w:lang w:eastAsia="pt-BR"/>
              </w:rPr>
            </w:pPr>
            <w:ins w:id="1202" w:author="Luis Henrique Cavalleiro" w:date="2022-11-16T10:47:00Z">
              <w:r w:rsidRPr="008565F9">
                <w:rPr>
                  <w:rFonts w:ascii="Calibri" w:hAnsi="Calibri" w:cs="Calibri"/>
                  <w:color w:val="000000"/>
                  <w:sz w:val="22"/>
                  <w:szCs w:val="22"/>
                  <w:lang w:eastAsia="pt-BR"/>
                </w:rPr>
                <w:t>0,9683%</w:t>
              </w:r>
            </w:ins>
          </w:p>
        </w:tc>
      </w:tr>
      <w:tr w:rsidR="008565F9" w:rsidRPr="008565F9" w14:paraId="4E5DF3A7" w14:textId="77777777" w:rsidTr="008565F9">
        <w:trPr>
          <w:trHeight w:val="300"/>
          <w:jc w:val="center"/>
          <w:ins w:id="120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F8C77B2" w14:textId="77777777" w:rsidR="008565F9" w:rsidRPr="008565F9" w:rsidRDefault="008565F9" w:rsidP="008565F9">
            <w:pPr>
              <w:pStyle w:val="Body"/>
              <w:spacing w:line="320" w:lineRule="exact"/>
              <w:rPr>
                <w:ins w:id="1204" w:author="Luis Henrique Cavalleiro" w:date="2022-11-16T10:47:00Z"/>
                <w:rFonts w:ascii="Calibri" w:hAnsi="Calibri" w:cs="Calibri"/>
                <w:color w:val="000000"/>
                <w:sz w:val="22"/>
                <w:szCs w:val="22"/>
                <w:lang w:eastAsia="pt-BR"/>
              </w:rPr>
            </w:pPr>
            <w:ins w:id="1205" w:author="Luis Henrique Cavalleiro" w:date="2022-11-16T10:47:00Z">
              <w:r w:rsidRPr="008565F9">
                <w:rPr>
                  <w:rFonts w:ascii="Calibri" w:hAnsi="Calibri" w:cs="Calibri"/>
                  <w:color w:val="000000"/>
                  <w:sz w:val="22"/>
                  <w:szCs w:val="22"/>
                  <w:lang w:eastAsia="pt-BR"/>
                </w:rPr>
                <w:t>78</w:t>
              </w:r>
            </w:ins>
          </w:p>
        </w:tc>
        <w:tc>
          <w:tcPr>
            <w:tcW w:w="1500" w:type="dxa"/>
            <w:tcBorders>
              <w:top w:val="nil"/>
              <w:left w:val="nil"/>
              <w:bottom w:val="single" w:sz="4" w:space="0" w:color="auto"/>
              <w:right w:val="single" w:sz="4" w:space="0" w:color="auto"/>
            </w:tcBorders>
            <w:shd w:val="clear" w:color="auto" w:fill="auto"/>
            <w:noWrap/>
            <w:vAlign w:val="bottom"/>
            <w:hideMark/>
          </w:tcPr>
          <w:p w14:paraId="1AD894A0" w14:textId="77777777" w:rsidR="008565F9" w:rsidRPr="008565F9" w:rsidRDefault="008565F9" w:rsidP="008565F9">
            <w:pPr>
              <w:pStyle w:val="Body"/>
              <w:spacing w:line="320" w:lineRule="exact"/>
              <w:rPr>
                <w:ins w:id="1206" w:author="Luis Henrique Cavalleiro" w:date="2022-11-16T10:47:00Z"/>
                <w:rFonts w:ascii="Calibri" w:hAnsi="Calibri" w:cs="Calibri"/>
                <w:color w:val="000000"/>
                <w:sz w:val="22"/>
                <w:szCs w:val="22"/>
                <w:lang w:eastAsia="pt-BR"/>
              </w:rPr>
            </w:pPr>
            <w:ins w:id="1207" w:author="Luis Henrique Cavalleiro" w:date="2022-11-16T10:47:00Z">
              <w:r w:rsidRPr="008565F9">
                <w:rPr>
                  <w:rFonts w:ascii="Calibri" w:hAnsi="Calibri" w:cs="Calibri"/>
                  <w:color w:val="000000"/>
                  <w:sz w:val="22"/>
                  <w:szCs w:val="22"/>
                  <w:lang w:eastAsia="pt-BR"/>
                </w:rPr>
                <w:t>28/11/2029</w:t>
              </w:r>
            </w:ins>
          </w:p>
        </w:tc>
        <w:tc>
          <w:tcPr>
            <w:tcW w:w="1133" w:type="dxa"/>
            <w:tcBorders>
              <w:top w:val="nil"/>
              <w:left w:val="nil"/>
              <w:bottom w:val="single" w:sz="4" w:space="0" w:color="auto"/>
              <w:right w:val="single" w:sz="4" w:space="0" w:color="auto"/>
            </w:tcBorders>
            <w:shd w:val="clear" w:color="auto" w:fill="auto"/>
            <w:noWrap/>
            <w:vAlign w:val="bottom"/>
            <w:hideMark/>
          </w:tcPr>
          <w:p w14:paraId="01CA7101" w14:textId="77777777" w:rsidR="008565F9" w:rsidRPr="008565F9" w:rsidRDefault="008565F9" w:rsidP="008565F9">
            <w:pPr>
              <w:pStyle w:val="Body"/>
              <w:spacing w:line="320" w:lineRule="exact"/>
              <w:rPr>
                <w:ins w:id="1208" w:author="Luis Henrique Cavalleiro" w:date="2022-11-16T10:47:00Z"/>
                <w:rFonts w:ascii="Calibri" w:hAnsi="Calibri" w:cs="Calibri"/>
                <w:color w:val="000000"/>
                <w:sz w:val="22"/>
                <w:szCs w:val="22"/>
                <w:lang w:eastAsia="pt-BR"/>
              </w:rPr>
            </w:pPr>
            <w:ins w:id="1209" w:author="Luis Henrique Cavalleiro" w:date="2022-11-16T10:47:00Z">
              <w:r w:rsidRPr="008565F9">
                <w:rPr>
                  <w:rFonts w:ascii="Calibri" w:hAnsi="Calibri" w:cs="Calibri"/>
                  <w:color w:val="000000"/>
                  <w:sz w:val="22"/>
                  <w:szCs w:val="22"/>
                  <w:lang w:eastAsia="pt-BR"/>
                </w:rPr>
                <w:t>0,9721%</w:t>
              </w:r>
            </w:ins>
          </w:p>
        </w:tc>
      </w:tr>
      <w:tr w:rsidR="008565F9" w:rsidRPr="008565F9" w14:paraId="7D1F1DC1" w14:textId="77777777" w:rsidTr="008565F9">
        <w:trPr>
          <w:trHeight w:val="300"/>
          <w:jc w:val="center"/>
          <w:ins w:id="121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55921AB" w14:textId="77777777" w:rsidR="008565F9" w:rsidRPr="008565F9" w:rsidRDefault="008565F9" w:rsidP="008565F9">
            <w:pPr>
              <w:pStyle w:val="Body"/>
              <w:spacing w:line="320" w:lineRule="exact"/>
              <w:rPr>
                <w:ins w:id="1211" w:author="Luis Henrique Cavalleiro" w:date="2022-11-16T10:47:00Z"/>
                <w:rFonts w:ascii="Calibri" w:hAnsi="Calibri" w:cs="Calibri"/>
                <w:color w:val="000000"/>
                <w:sz w:val="22"/>
                <w:szCs w:val="22"/>
                <w:lang w:eastAsia="pt-BR"/>
              </w:rPr>
            </w:pPr>
            <w:ins w:id="1212" w:author="Luis Henrique Cavalleiro" w:date="2022-11-16T10:47:00Z">
              <w:r w:rsidRPr="008565F9">
                <w:rPr>
                  <w:rFonts w:ascii="Calibri" w:hAnsi="Calibri" w:cs="Calibri"/>
                  <w:color w:val="000000"/>
                  <w:sz w:val="22"/>
                  <w:szCs w:val="22"/>
                  <w:lang w:eastAsia="pt-BR"/>
                </w:rPr>
                <w:t>79</w:t>
              </w:r>
            </w:ins>
          </w:p>
        </w:tc>
        <w:tc>
          <w:tcPr>
            <w:tcW w:w="1500" w:type="dxa"/>
            <w:tcBorders>
              <w:top w:val="nil"/>
              <w:left w:val="nil"/>
              <w:bottom w:val="single" w:sz="4" w:space="0" w:color="auto"/>
              <w:right w:val="single" w:sz="4" w:space="0" w:color="auto"/>
            </w:tcBorders>
            <w:shd w:val="clear" w:color="auto" w:fill="auto"/>
            <w:noWrap/>
            <w:vAlign w:val="bottom"/>
            <w:hideMark/>
          </w:tcPr>
          <w:p w14:paraId="476D58FD" w14:textId="77777777" w:rsidR="008565F9" w:rsidRPr="008565F9" w:rsidRDefault="008565F9" w:rsidP="008565F9">
            <w:pPr>
              <w:pStyle w:val="Body"/>
              <w:spacing w:line="320" w:lineRule="exact"/>
              <w:rPr>
                <w:ins w:id="1213" w:author="Luis Henrique Cavalleiro" w:date="2022-11-16T10:47:00Z"/>
                <w:rFonts w:ascii="Calibri" w:hAnsi="Calibri" w:cs="Calibri"/>
                <w:color w:val="000000"/>
                <w:sz w:val="22"/>
                <w:szCs w:val="22"/>
                <w:lang w:eastAsia="pt-BR"/>
              </w:rPr>
            </w:pPr>
            <w:ins w:id="1214" w:author="Luis Henrique Cavalleiro" w:date="2022-11-16T10:47:00Z">
              <w:r w:rsidRPr="008565F9">
                <w:rPr>
                  <w:rFonts w:ascii="Calibri" w:hAnsi="Calibri" w:cs="Calibri"/>
                  <w:color w:val="000000"/>
                  <w:sz w:val="22"/>
                  <w:szCs w:val="22"/>
                  <w:lang w:eastAsia="pt-BR"/>
                </w:rPr>
                <w:t>28/12/2029</w:t>
              </w:r>
            </w:ins>
          </w:p>
        </w:tc>
        <w:tc>
          <w:tcPr>
            <w:tcW w:w="1133" w:type="dxa"/>
            <w:tcBorders>
              <w:top w:val="nil"/>
              <w:left w:val="nil"/>
              <w:bottom w:val="single" w:sz="4" w:space="0" w:color="auto"/>
              <w:right w:val="single" w:sz="4" w:space="0" w:color="auto"/>
            </w:tcBorders>
            <w:shd w:val="clear" w:color="auto" w:fill="auto"/>
            <w:noWrap/>
            <w:vAlign w:val="bottom"/>
            <w:hideMark/>
          </w:tcPr>
          <w:p w14:paraId="48FBC0C5" w14:textId="77777777" w:rsidR="008565F9" w:rsidRPr="008565F9" w:rsidRDefault="008565F9" w:rsidP="008565F9">
            <w:pPr>
              <w:pStyle w:val="Body"/>
              <w:spacing w:line="320" w:lineRule="exact"/>
              <w:rPr>
                <w:ins w:id="1215" w:author="Luis Henrique Cavalleiro" w:date="2022-11-16T10:47:00Z"/>
                <w:rFonts w:ascii="Calibri" w:hAnsi="Calibri" w:cs="Calibri"/>
                <w:color w:val="000000"/>
                <w:sz w:val="22"/>
                <w:szCs w:val="22"/>
                <w:lang w:eastAsia="pt-BR"/>
              </w:rPr>
            </w:pPr>
            <w:ins w:id="1216" w:author="Luis Henrique Cavalleiro" w:date="2022-11-16T10:47:00Z">
              <w:r w:rsidRPr="008565F9">
                <w:rPr>
                  <w:rFonts w:ascii="Calibri" w:hAnsi="Calibri" w:cs="Calibri"/>
                  <w:color w:val="000000"/>
                  <w:sz w:val="22"/>
                  <w:szCs w:val="22"/>
                  <w:lang w:eastAsia="pt-BR"/>
                </w:rPr>
                <w:t>0,9908%</w:t>
              </w:r>
            </w:ins>
          </w:p>
        </w:tc>
      </w:tr>
      <w:tr w:rsidR="008565F9" w:rsidRPr="008565F9" w14:paraId="1B8D487D" w14:textId="77777777" w:rsidTr="008565F9">
        <w:trPr>
          <w:trHeight w:val="300"/>
          <w:jc w:val="center"/>
          <w:ins w:id="121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C56D4D" w14:textId="77777777" w:rsidR="008565F9" w:rsidRPr="008565F9" w:rsidRDefault="008565F9" w:rsidP="008565F9">
            <w:pPr>
              <w:pStyle w:val="Body"/>
              <w:spacing w:line="320" w:lineRule="exact"/>
              <w:rPr>
                <w:ins w:id="1218" w:author="Luis Henrique Cavalleiro" w:date="2022-11-16T10:47:00Z"/>
                <w:rFonts w:ascii="Calibri" w:hAnsi="Calibri" w:cs="Calibri"/>
                <w:color w:val="000000"/>
                <w:sz w:val="22"/>
                <w:szCs w:val="22"/>
                <w:lang w:eastAsia="pt-BR"/>
              </w:rPr>
            </w:pPr>
            <w:ins w:id="1219" w:author="Luis Henrique Cavalleiro" w:date="2022-11-16T10:47:00Z">
              <w:r w:rsidRPr="008565F9">
                <w:rPr>
                  <w:rFonts w:ascii="Calibri" w:hAnsi="Calibri" w:cs="Calibri"/>
                  <w:color w:val="000000"/>
                  <w:sz w:val="22"/>
                  <w:szCs w:val="22"/>
                  <w:lang w:eastAsia="pt-BR"/>
                </w:rPr>
                <w:t>80</w:t>
              </w:r>
            </w:ins>
          </w:p>
        </w:tc>
        <w:tc>
          <w:tcPr>
            <w:tcW w:w="1500" w:type="dxa"/>
            <w:tcBorders>
              <w:top w:val="nil"/>
              <w:left w:val="nil"/>
              <w:bottom w:val="single" w:sz="4" w:space="0" w:color="auto"/>
              <w:right w:val="single" w:sz="4" w:space="0" w:color="auto"/>
            </w:tcBorders>
            <w:shd w:val="clear" w:color="auto" w:fill="auto"/>
            <w:noWrap/>
            <w:vAlign w:val="bottom"/>
            <w:hideMark/>
          </w:tcPr>
          <w:p w14:paraId="09FEE3F0" w14:textId="77777777" w:rsidR="008565F9" w:rsidRPr="008565F9" w:rsidRDefault="008565F9" w:rsidP="008565F9">
            <w:pPr>
              <w:pStyle w:val="Body"/>
              <w:spacing w:line="320" w:lineRule="exact"/>
              <w:rPr>
                <w:ins w:id="1220" w:author="Luis Henrique Cavalleiro" w:date="2022-11-16T10:47:00Z"/>
                <w:rFonts w:ascii="Calibri" w:hAnsi="Calibri" w:cs="Calibri"/>
                <w:color w:val="000000"/>
                <w:sz w:val="22"/>
                <w:szCs w:val="22"/>
                <w:lang w:eastAsia="pt-BR"/>
              </w:rPr>
            </w:pPr>
            <w:ins w:id="1221" w:author="Luis Henrique Cavalleiro" w:date="2022-11-16T10:47:00Z">
              <w:r w:rsidRPr="008565F9">
                <w:rPr>
                  <w:rFonts w:ascii="Calibri" w:hAnsi="Calibri" w:cs="Calibri"/>
                  <w:color w:val="000000"/>
                  <w:sz w:val="22"/>
                  <w:szCs w:val="22"/>
                  <w:lang w:eastAsia="pt-BR"/>
                </w:rPr>
                <w:t>29/01/2030</w:t>
              </w:r>
            </w:ins>
          </w:p>
        </w:tc>
        <w:tc>
          <w:tcPr>
            <w:tcW w:w="1133" w:type="dxa"/>
            <w:tcBorders>
              <w:top w:val="nil"/>
              <w:left w:val="nil"/>
              <w:bottom w:val="single" w:sz="4" w:space="0" w:color="auto"/>
              <w:right w:val="single" w:sz="4" w:space="0" w:color="auto"/>
            </w:tcBorders>
            <w:shd w:val="clear" w:color="auto" w:fill="auto"/>
            <w:noWrap/>
            <w:vAlign w:val="bottom"/>
            <w:hideMark/>
          </w:tcPr>
          <w:p w14:paraId="127B342C" w14:textId="77777777" w:rsidR="008565F9" w:rsidRPr="008565F9" w:rsidRDefault="008565F9" w:rsidP="008565F9">
            <w:pPr>
              <w:pStyle w:val="Body"/>
              <w:spacing w:line="320" w:lineRule="exact"/>
              <w:rPr>
                <w:ins w:id="1222" w:author="Luis Henrique Cavalleiro" w:date="2022-11-16T10:47:00Z"/>
                <w:rFonts w:ascii="Calibri" w:hAnsi="Calibri" w:cs="Calibri"/>
                <w:color w:val="000000"/>
                <w:sz w:val="22"/>
                <w:szCs w:val="22"/>
                <w:lang w:eastAsia="pt-BR"/>
              </w:rPr>
            </w:pPr>
            <w:ins w:id="1223" w:author="Luis Henrique Cavalleiro" w:date="2022-11-16T10:47:00Z">
              <w:r w:rsidRPr="008565F9">
                <w:rPr>
                  <w:rFonts w:ascii="Calibri" w:hAnsi="Calibri" w:cs="Calibri"/>
                  <w:color w:val="000000"/>
                  <w:sz w:val="22"/>
                  <w:szCs w:val="22"/>
                  <w:lang w:eastAsia="pt-BR"/>
                </w:rPr>
                <w:t>1,0021%</w:t>
              </w:r>
            </w:ins>
          </w:p>
        </w:tc>
      </w:tr>
      <w:tr w:rsidR="008565F9" w:rsidRPr="008565F9" w14:paraId="4C498547" w14:textId="77777777" w:rsidTr="008565F9">
        <w:trPr>
          <w:trHeight w:val="300"/>
          <w:jc w:val="center"/>
          <w:ins w:id="122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622A859" w14:textId="77777777" w:rsidR="008565F9" w:rsidRPr="008565F9" w:rsidRDefault="008565F9" w:rsidP="008565F9">
            <w:pPr>
              <w:pStyle w:val="Body"/>
              <w:spacing w:line="320" w:lineRule="exact"/>
              <w:rPr>
                <w:ins w:id="1225" w:author="Luis Henrique Cavalleiro" w:date="2022-11-16T10:47:00Z"/>
                <w:rFonts w:ascii="Calibri" w:hAnsi="Calibri" w:cs="Calibri"/>
                <w:color w:val="000000"/>
                <w:sz w:val="22"/>
                <w:szCs w:val="22"/>
                <w:lang w:eastAsia="pt-BR"/>
              </w:rPr>
            </w:pPr>
            <w:ins w:id="1226" w:author="Luis Henrique Cavalleiro" w:date="2022-11-16T10:47:00Z">
              <w:r w:rsidRPr="008565F9">
                <w:rPr>
                  <w:rFonts w:ascii="Calibri" w:hAnsi="Calibri" w:cs="Calibri"/>
                  <w:color w:val="000000"/>
                  <w:sz w:val="22"/>
                  <w:szCs w:val="22"/>
                  <w:lang w:eastAsia="pt-BR"/>
                </w:rPr>
                <w:t>81</w:t>
              </w:r>
            </w:ins>
          </w:p>
        </w:tc>
        <w:tc>
          <w:tcPr>
            <w:tcW w:w="1500" w:type="dxa"/>
            <w:tcBorders>
              <w:top w:val="nil"/>
              <w:left w:val="nil"/>
              <w:bottom w:val="single" w:sz="4" w:space="0" w:color="auto"/>
              <w:right w:val="single" w:sz="4" w:space="0" w:color="auto"/>
            </w:tcBorders>
            <w:shd w:val="clear" w:color="auto" w:fill="auto"/>
            <w:noWrap/>
            <w:vAlign w:val="bottom"/>
            <w:hideMark/>
          </w:tcPr>
          <w:p w14:paraId="4AA11601" w14:textId="77777777" w:rsidR="008565F9" w:rsidRPr="008565F9" w:rsidRDefault="008565F9" w:rsidP="008565F9">
            <w:pPr>
              <w:pStyle w:val="Body"/>
              <w:spacing w:line="320" w:lineRule="exact"/>
              <w:rPr>
                <w:ins w:id="1227" w:author="Luis Henrique Cavalleiro" w:date="2022-11-16T10:47:00Z"/>
                <w:rFonts w:ascii="Calibri" w:hAnsi="Calibri" w:cs="Calibri"/>
                <w:color w:val="000000"/>
                <w:sz w:val="22"/>
                <w:szCs w:val="22"/>
                <w:lang w:eastAsia="pt-BR"/>
              </w:rPr>
            </w:pPr>
            <w:ins w:id="1228" w:author="Luis Henrique Cavalleiro" w:date="2022-11-16T10:47:00Z">
              <w:r w:rsidRPr="008565F9">
                <w:rPr>
                  <w:rFonts w:ascii="Calibri" w:hAnsi="Calibri" w:cs="Calibri"/>
                  <w:color w:val="000000"/>
                  <w:sz w:val="22"/>
                  <w:szCs w:val="22"/>
                  <w:lang w:eastAsia="pt-BR"/>
                </w:rPr>
                <w:t>27/02/2030</w:t>
              </w:r>
            </w:ins>
          </w:p>
        </w:tc>
        <w:tc>
          <w:tcPr>
            <w:tcW w:w="1133" w:type="dxa"/>
            <w:tcBorders>
              <w:top w:val="nil"/>
              <w:left w:val="nil"/>
              <w:bottom w:val="single" w:sz="4" w:space="0" w:color="auto"/>
              <w:right w:val="single" w:sz="4" w:space="0" w:color="auto"/>
            </w:tcBorders>
            <w:shd w:val="clear" w:color="auto" w:fill="auto"/>
            <w:noWrap/>
            <w:vAlign w:val="bottom"/>
            <w:hideMark/>
          </w:tcPr>
          <w:p w14:paraId="20D5FCA2" w14:textId="77777777" w:rsidR="008565F9" w:rsidRPr="008565F9" w:rsidRDefault="008565F9" w:rsidP="008565F9">
            <w:pPr>
              <w:pStyle w:val="Body"/>
              <w:spacing w:line="320" w:lineRule="exact"/>
              <w:rPr>
                <w:ins w:id="1229" w:author="Luis Henrique Cavalleiro" w:date="2022-11-16T10:47:00Z"/>
                <w:rFonts w:ascii="Calibri" w:hAnsi="Calibri" w:cs="Calibri"/>
                <w:color w:val="000000"/>
                <w:sz w:val="22"/>
                <w:szCs w:val="22"/>
                <w:lang w:eastAsia="pt-BR"/>
              </w:rPr>
            </w:pPr>
            <w:ins w:id="1230" w:author="Luis Henrique Cavalleiro" w:date="2022-11-16T10:47:00Z">
              <w:r w:rsidRPr="008565F9">
                <w:rPr>
                  <w:rFonts w:ascii="Calibri" w:hAnsi="Calibri" w:cs="Calibri"/>
                  <w:color w:val="000000"/>
                  <w:sz w:val="22"/>
                  <w:szCs w:val="22"/>
                  <w:lang w:eastAsia="pt-BR"/>
                </w:rPr>
                <w:t>0,9921%</w:t>
              </w:r>
            </w:ins>
          </w:p>
        </w:tc>
      </w:tr>
      <w:tr w:rsidR="008565F9" w:rsidRPr="008565F9" w14:paraId="751AFE1B" w14:textId="77777777" w:rsidTr="008565F9">
        <w:trPr>
          <w:trHeight w:val="300"/>
          <w:jc w:val="center"/>
          <w:ins w:id="123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B8AD800" w14:textId="77777777" w:rsidR="008565F9" w:rsidRPr="008565F9" w:rsidRDefault="008565F9" w:rsidP="008565F9">
            <w:pPr>
              <w:pStyle w:val="Body"/>
              <w:spacing w:line="320" w:lineRule="exact"/>
              <w:rPr>
                <w:ins w:id="1232" w:author="Luis Henrique Cavalleiro" w:date="2022-11-16T10:47:00Z"/>
                <w:rFonts w:ascii="Calibri" w:hAnsi="Calibri" w:cs="Calibri"/>
                <w:color w:val="000000"/>
                <w:sz w:val="22"/>
                <w:szCs w:val="22"/>
                <w:lang w:eastAsia="pt-BR"/>
              </w:rPr>
            </w:pPr>
            <w:ins w:id="1233" w:author="Luis Henrique Cavalleiro" w:date="2022-11-16T10:47:00Z">
              <w:r w:rsidRPr="008565F9">
                <w:rPr>
                  <w:rFonts w:ascii="Calibri" w:hAnsi="Calibri" w:cs="Calibri"/>
                  <w:color w:val="000000"/>
                  <w:sz w:val="22"/>
                  <w:szCs w:val="22"/>
                  <w:lang w:eastAsia="pt-BR"/>
                </w:rPr>
                <w:t>82</w:t>
              </w:r>
            </w:ins>
          </w:p>
        </w:tc>
        <w:tc>
          <w:tcPr>
            <w:tcW w:w="1500" w:type="dxa"/>
            <w:tcBorders>
              <w:top w:val="nil"/>
              <w:left w:val="nil"/>
              <w:bottom w:val="single" w:sz="4" w:space="0" w:color="auto"/>
              <w:right w:val="single" w:sz="4" w:space="0" w:color="auto"/>
            </w:tcBorders>
            <w:shd w:val="clear" w:color="auto" w:fill="auto"/>
            <w:noWrap/>
            <w:vAlign w:val="bottom"/>
            <w:hideMark/>
          </w:tcPr>
          <w:p w14:paraId="588D3E5B" w14:textId="77777777" w:rsidR="008565F9" w:rsidRPr="008565F9" w:rsidRDefault="008565F9" w:rsidP="008565F9">
            <w:pPr>
              <w:pStyle w:val="Body"/>
              <w:spacing w:line="320" w:lineRule="exact"/>
              <w:rPr>
                <w:ins w:id="1234" w:author="Luis Henrique Cavalleiro" w:date="2022-11-16T10:47:00Z"/>
                <w:rFonts w:ascii="Calibri" w:hAnsi="Calibri" w:cs="Calibri"/>
                <w:color w:val="000000"/>
                <w:sz w:val="22"/>
                <w:szCs w:val="22"/>
                <w:lang w:eastAsia="pt-BR"/>
              </w:rPr>
            </w:pPr>
            <w:ins w:id="1235" w:author="Luis Henrique Cavalleiro" w:date="2022-11-16T10:47:00Z">
              <w:r w:rsidRPr="008565F9">
                <w:rPr>
                  <w:rFonts w:ascii="Calibri" w:hAnsi="Calibri" w:cs="Calibri"/>
                  <w:color w:val="000000"/>
                  <w:sz w:val="22"/>
                  <w:szCs w:val="22"/>
                  <w:lang w:eastAsia="pt-BR"/>
                </w:rPr>
                <w:t>27/03/2030</w:t>
              </w:r>
            </w:ins>
          </w:p>
        </w:tc>
        <w:tc>
          <w:tcPr>
            <w:tcW w:w="1133" w:type="dxa"/>
            <w:tcBorders>
              <w:top w:val="nil"/>
              <w:left w:val="nil"/>
              <w:bottom w:val="single" w:sz="4" w:space="0" w:color="auto"/>
              <w:right w:val="single" w:sz="4" w:space="0" w:color="auto"/>
            </w:tcBorders>
            <w:shd w:val="clear" w:color="auto" w:fill="auto"/>
            <w:noWrap/>
            <w:vAlign w:val="bottom"/>
            <w:hideMark/>
          </w:tcPr>
          <w:p w14:paraId="3D9E1867" w14:textId="77777777" w:rsidR="008565F9" w:rsidRPr="008565F9" w:rsidRDefault="008565F9" w:rsidP="008565F9">
            <w:pPr>
              <w:pStyle w:val="Body"/>
              <w:spacing w:line="320" w:lineRule="exact"/>
              <w:rPr>
                <w:ins w:id="1236" w:author="Luis Henrique Cavalleiro" w:date="2022-11-16T10:47:00Z"/>
                <w:rFonts w:ascii="Calibri" w:hAnsi="Calibri" w:cs="Calibri"/>
                <w:color w:val="000000"/>
                <w:sz w:val="22"/>
                <w:szCs w:val="22"/>
                <w:lang w:eastAsia="pt-BR"/>
              </w:rPr>
            </w:pPr>
            <w:ins w:id="1237" w:author="Luis Henrique Cavalleiro" w:date="2022-11-16T10:47:00Z">
              <w:r w:rsidRPr="008565F9">
                <w:rPr>
                  <w:rFonts w:ascii="Calibri" w:hAnsi="Calibri" w:cs="Calibri"/>
                  <w:color w:val="000000"/>
                  <w:sz w:val="22"/>
                  <w:szCs w:val="22"/>
                  <w:lang w:eastAsia="pt-BR"/>
                </w:rPr>
                <w:t>1,0434%</w:t>
              </w:r>
            </w:ins>
          </w:p>
        </w:tc>
      </w:tr>
      <w:tr w:rsidR="008565F9" w:rsidRPr="008565F9" w14:paraId="7BBE8E14" w14:textId="77777777" w:rsidTr="008565F9">
        <w:trPr>
          <w:trHeight w:val="300"/>
          <w:jc w:val="center"/>
          <w:ins w:id="123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935815" w14:textId="77777777" w:rsidR="008565F9" w:rsidRPr="008565F9" w:rsidRDefault="008565F9" w:rsidP="008565F9">
            <w:pPr>
              <w:pStyle w:val="Body"/>
              <w:spacing w:line="320" w:lineRule="exact"/>
              <w:rPr>
                <w:ins w:id="1239" w:author="Luis Henrique Cavalleiro" w:date="2022-11-16T10:47:00Z"/>
                <w:rFonts w:ascii="Calibri" w:hAnsi="Calibri" w:cs="Calibri"/>
                <w:color w:val="000000"/>
                <w:sz w:val="22"/>
                <w:szCs w:val="22"/>
                <w:lang w:eastAsia="pt-BR"/>
              </w:rPr>
            </w:pPr>
            <w:ins w:id="1240" w:author="Luis Henrique Cavalleiro" w:date="2022-11-16T10:47:00Z">
              <w:r w:rsidRPr="008565F9">
                <w:rPr>
                  <w:rFonts w:ascii="Calibri" w:hAnsi="Calibri" w:cs="Calibri"/>
                  <w:color w:val="000000"/>
                  <w:sz w:val="22"/>
                  <w:szCs w:val="22"/>
                  <w:lang w:eastAsia="pt-BR"/>
                </w:rPr>
                <w:t>83</w:t>
              </w:r>
            </w:ins>
          </w:p>
        </w:tc>
        <w:tc>
          <w:tcPr>
            <w:tcW w:w="1500" w:type="dxa"/>
            <w:tcBorders>
              <w:top w:val="nil"/>
              <w:left w:val="nil"/>
              <w:bottom w:val="single" w:sz="4" w:space="0" w:color="auto"/>
              <w:right w:val="single" w:sz="4" w:space="0" w:color="auto"/>
            </w:tcBorders>
            <w:shd w:val="clear" w:color="auto" w:fill="auto"/>
            <w:noWrap/>
            <w:vAlign w:val="bottom"/>
            <w:hideMark/>
          </w:tcPr>
          <w:p w14:paraId="5AA6E449" w14:textId="77777777" w:rsidR="008565F9" w:rsidRPr="008565F9" w:rsidRDefault="008565F9" w:rsidP="008565F9">
            <w:pPr>
              <w:pStyle w:val="Body"/>
              <w:spacing w:line="320" w:lineRule="exact"/>
              <w:rPr>
                <w:ins w:id="1241" w:author="Luis Henrique Cavalleiro" w:date="2022-11-16T10:47:00Z"/>
                <w:rFonts w:ascii="Calibri" w:hAnsi="Calibri" w:cs="Calibri"/>
                <w:color w:val="000000"/>
                <w:sz w:val="22"/>
                <w:szCs w:val="22"/>
                <w:lang w:eastAsia="pt-BR"/>
              </w:rPr>
            </w:pPr>
            <w:ins w:id="1242" w:author="Luis Henrique Cavalleiro" w:date="2022-11-16T10:47:00Z">
              <w:r w:rsidRPr="008565F9">
                <w:rPr>
                  <w:rFonts w:ascii="Calibri" w:hAnsi="Calibri" w:cs="Calibri"/>
                  <w:color w:val="000000"/>
                  <w:sz w:val="22"/>
                  <w:szCs w:val="22"/>
                  <w:lang w:eastAsia="pt-BR"/>
                </w:rPr>
                <w:t>29/04/2030</w:t>
              </w:r>
            </w:ins>
          </w:p>
        </w:tc>
        <w:tc>
          <w:tcPr>
            <w:tcW w:w="1133" w:type="dxa"/>
            <w:tcBorders>
              <w:top w:val="nil"/>
              <w:left w:val="nil"/>
              <w:bottom w:val="single" w:sz="4" w:space="0" w:color="auto"/>
              <w:right w:val="single" w:sz="4" w:space="0" w:color="auto"/>
            </w:tcBorders>
            <w:shd w:val="clear" w:color="auto" w:fill="auto"/>
            <w:noWrap/>
            <w:vAlign w:val="bottom"/>
            <w:hideMark/>
          </w:tcPr>
          <w:p w14:paraId="4F90A95F" w14:textId="77777777" w:rsidR="008565F9" w:rsidRPr="008565F9" w:rsidRDefault="008565F9" w:rsidP="008565F9">
            <w:pPr>
              <w:pStyle w:val="Body"/>
              <w:spacing w:line="320" w:lineRule="exact"/>
              <w:rPr>
                <w:ins w:id="1243" w:author="Luis Henrique Cavalleiro" w:date="2022-11-16T10:47:00Z"/>
                <w:rFonts w:ascii="Calibri" w:hAnsi="Calibri" w:cs="Calibri"/>
                <w:color w:val="000000"/>
                <w:sz w:val="22"/>
                <w:szCs w:val="22"/>
                <w:lang w:eastAsia="pt-BR"/>
              </w:rPr>
            </w:pPr>
            <w:ins w:id="1244" w:author="Luis Henrique Cavalleiro" w:date="2022-11-16T10:47:00Z">
              <w:r w:rsidRPr="008565F9">
                <w:rPr>
                  <w:rFonts w:ascii="Calibri" w:hAnsi="Calibri" w:cs="Calibri"/>
                  <w:color w:val="000000"/>
                  <w:sz w:val="22"/>
                  <w:szCs w:val="22"/>
                  <w:lang w:eastAsia="pt-BR"/>
                </w:rPr>
                <w:t>1,0492%</w:t>
              </w:r>
            </w:ins>
          </w:p>
        </w:tc>
      </w:tr>
      <w:tr w:rsidR="008565F9" w:rsidRPr="008565F9" w14:paraId="4BCA8B6C" w14:textId="77777777" w:rsidTr="008565F9">
        <w:trPr>
          <w:trHeight w:val="300"/>
          <w:jc w:val="center"/>
          <w:ins w:id="124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5D9D09" w14:textId="77777777" w:rsidR="008565F9" w:rsidRPr="008565F9" w:rsidRDefault="008565F9" w:rsidP="008565F9">
            <w:pPr>
              <w:pStyle w:val="Body"/>
              <w:spacing w:line="320" w:lineRule="exact"/>
              <w:rPr>
                <w:ins w:id="1246" w:author="Luis Henrique Cavalleiro" w:date="2022-11-16T10:47:00Z"/>
                <w:rFonts w:ascii="Calibri" w:hAnsi="Calibri" w:cs="Calibri"/>
                <w:color w:val="000000"/>
                <w:sz w:val="22"/>
                <w:szCs w:val="22"/>
                <w:lang w:eastAsia="pt-BR"/>
              </w:rPr>
            </w:pPr>
            <w:ins w:id="1247" w:author="Luis Henrique Cavalleiro" w:date="2022-11-16T10:47:00Z">
              <w:r w:rsidRPr="008565F9">
                <w:rPr>
                  <w:rFonts w:ascii="Calibri" w:hAnsi="Calibri" w:cs="Calibri"/>
                  <w:color w:val="000000"/>
                  <w:sz w:val="22"/>
                  <w:szCs w:val="22"/>
                  <w:lang w:eastAsia="pt-BR"/>
                </w:rPr>
                <w:lastRenderedPageBreak/>
                <w:t>84</w:t>
              </w:r>
            </w:ins>
          </w:p>
        </w:tc>
        <w:tc>
          <w:tcPr>
            <w:tcW w:w="1500" w:type="dxa"/>
            <w:tcBorders>
              <w:top w:val="nil"/>
              <w:left w:val="nil"/>
              <w:bottom w:val="single" w:sz="4" w:space="0" w:color="auto"/>
              <w:right w:val="single" w:sz="4" w:space="0" w:color="auto"/>
            </w:tcBorders>
            <w:shd w:val="clear" w:color="auto" w:fill="auto"/>
            <w:noWrap/>
            <w:vAlign w:val="bottom"/>
            <w:hideMark/>
          </w:tcPr>
          <w:p w14:paraId="1A5E4135" w14:textId="77777777" w:rsidR="008565F9" w:rsidRPr="008565F9" w:rsidRDefault="008565F9" w:rsidP="008565F9">
            <w:pPr>
              <w:pStyle w:val="Body"/>
              <w:spacing w:line="320" w:lineRule="exact"/>
              <w:rPr>
                <w:ins w:id="1248" w:author="Luis Henrique Cavalleiro" w:date="2022-11-16T10:47:00Z"/>
                <w:rFonts w:ascii="Calibri" w:hAnsi="Calibri" w:cs="Calibri"/>
                <w:color w:val="000000"/>
                <w:sz w:val="22"/>
                <w:szCs w:val="22"/>
                <w:lang w:eastAsia="pt-BR"/>
              </w:rPr>
            </w:pPr>
            <w:ins w:id="1249" w:author="Luis Henrique Cavalleiro" w:date="2022-11-16T10:47:00Z">
              <w:r w:rsidRPr="008565F9">
                <w:rPr>
                  <w:rFonts w:ascii="Calibri" w:hAnsi="Calibri" w:cs="Calibri"/>
                  <w:color w:val="000000"/>
                  <w:sz w:val="22"/>
                  <w:szCs w:val="22"/>
                  <w:lang w:eastAsia="pt-BR"/>
                </w:rPr>
                <w:t>29/05/2030</w:t>
              </w:r>
            </w:ins>
          </w:p>
        </w:tc>
        <w:tc>
          <w:tcPr>
            <w:tcW w:w="1133" w:type="dxa"/>
            <w:tcBorders>
              <w:top w:val="nil"/>
              <w:left w:val="nil"/>
              <w:bottom w:val="single" w:sz="4" w:space="0" w:color="auto"/>
              <w:right w:val="single" w:sz="4" w:space="0" w:color="auto"/>
            </w:tcBorders>
            <w:shd w:val="clear" w:color="auto" w:fill="auto"/>
            <w:noWrap/>
            <w:vAlign w:val="bottom"/>
            <w:hideMark/>
          </w:tcPr>
          <w:p w14:paraId="2CF8470D" w14:textId="77777777" w:rsidR="008565F9" w:rsidRPr="008565F9" w:rsidRDefault="008565F9" w:rsidP="008565F9">
            <w:pPr>
              <w:pStyle w:val="Body"/>
              <w:spacing w:line="320" w:lineRule="exact"/>
              <w:rPr>
                <w:ins w:id="1250" w:author="Luis Henrique Cavalleiro" w:date="2022-11-16T10:47:00Z"/>
                <w:rFonts w:ascii="Calibri" w:hAnsi="Calibri" w:cs="Calibri"/>
                <w:color w:val="000000"/>
                <w:sz w:val="22"/>
                <w:szCs w:val="22"/>
                <w:lang w:eastAsia="pt-BR"/>
              </w:rPr>
            </w:pPr>
            <w:ins w:id="1251" w:author="Luis Henrique Cavalleiro" w:date="2022-11-16T10:47:00Z">
              <w:r w:rsidRPr="008565F9">
                <w:rPr>
                  <w:rFonts w:ascii="Calibri" w:hAnsi="Calibri" w:cs="Calibri"/>
                  <w:color w:val="000000"/>
                  <w:sz w:val="22"/>
                  <w:szCs w:val="22"/>
                  <w:lang w:eastAsia="pt-BR"/>
                </w:rPr>
                <w:t>1,0702%</w:t>
              </w:r>
            </w:ins>
          </w:p>
        </w:tc>
      </w:tr>
      <w:tr w:rsidR="008565F9" w:rsidRPr="008565F9" w14:paraId="0BECB17D" w14:textId="77777777" w:rsidTr="008565F9">
        <w:trPr>
          <w:trHeight w:val="300"/>
          <w:jc w:val="center"/>
          <w:ins w:id="125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45395F0" w14:textId="77777777" w:rsidR="008565F9" w:rsidRPr="008565F9" w:rsidRDefault="008565F9" w:rsidP="008565F9">
            <w:pPr>
              <w:pStyle w:val="Body"/>
              <w:spacing w:line="320" w:lineRule="exact"/>
              <w:rPr>
                <w:ins w:id="1253" w:author="Luis Henrique Cavalleiro" w:date="2022-11-16T10:47:00Z"/>
                <w:rFonts w:ascii="Calibri" w:hAnsi="Calibri" w:cs="Calibri"/>
                <w:color w:val="000000"/>
                <w:sz w:val="22"/>
                <w:szCs w:val="22"/>
                <w:lang w:eastAsia="pt-BR"/>
              </w:rPr>
            </w:pPr>
            <w:ins w:id="1254" w:author="Luis Henrique Cavalleiro" w:date="2022-11-16T10:47:00Z">
              <w:r w:rsidRPr="008565F9">
                <w:rPr>
                  <w:rFonts w:ascii="Calibri" w:hAnsi="Calibri" w:cs="Calibri"/>
                  <w:color w:val="000000"/>
                  <w:sz w:val="22"/>
                  <w:szCs w:val="22"/>
                  <w:lang w:eastAsia="pt-BR"/>
                </w:rPr>
                <w:t>85</w:t>
              </w:r>
            </w:ins>
          </w:p>
        </w:tc>
        <w:tc>
          <w:tcPr>
            <w:tcW w:w="1500" w:type="dxa"/>
            <w:tcBorders>
              <w:top w:val="nil"/>
              <w:left w:val="nil"/>
              <w:bottom w:val="single" w:sz="4" w:space="0" w:color="auto"/>
              <w:right w:val="single" w:sz="4" w:space="0" w:color="auto"/>
            </w:tcBorders>
            <w:shd w:val="clear" w:color="auto" w:fill="auto"/>
            <w:noWrap/>
            <w:vAlign w:val="bottom"/>
            <w:hideMark/>
          </w:tcPr>
          <w:p w14:paraId="05ABDAA7" w14:textId="77777777" w:rsidR="008565F9" w:rsidRPr="008565F9" w:rsidRDefault="008565F9" w:rsidP="008565F9">
            <w:pPr>
              <w:pStyle w:val="Body"/>
              <w:spacing w:line="320" w:lineRule="exact"/>
              <w:rPr>
                <w:ins w:id="1255" w:author="Luis Henrique Cavalleiro" w:date="2022-11-16T10:47:00Z"/>
                <w:rFonts w:ascii="Calibri" w:hAnsi="Calibri" w:cs="Calibri"/>
                <w:color w:val="000000"/>
                <w:sz w:val="22"/>
                <w:szCs w:val="22"/>
                <w:lang w:eastAsia="pt-BR"/>
              </w:rPr>
            </w:pPr>
            <w:ins w:id="1256" w:author="Luis Henrique Cavalleiro" w:date="2022-11-16T10:47:00Z">
              <w:r w:rsidRPr="008565F9">
                <w:rPr>
                  <w:rFonts w:ascii="Calibri" w:hAnsi="Calibri" w:cs="Calibri"/>
                  <w:color w:val="000000"/>
                  <w:sz w:val="22"/>
                  <w:szCs w:val="22"/>
                  <w:lang w:eastAsia="pt-BR"/>
                </w:rPr>
                <w:t>27/06/2030</w:t>
              </w:r>
            </w:ins>
          </w:p>
        </w:tc>
        <w:tc>
          <w:tcPr>
            <w:tcW w:w="1133" w:type="dxa"/>
            <w:tcBorders>
              <w:top w:val="nil"/>
              <w:left w:val="nil"/>
              <w:bottom w:val="single" w:sz="4" w:space="0" w:color="auto"/>
              <w:right w:val="single" w:sz="4" w:space="0" w:color="auto"/>
            </w:tcBorders>
            <w:shd w:val="clear" w:color="auto" w:fill="auto"/>
            <w:noWrap/>
            <w:vAlign w:val="bottom"/>
            <w:hideMark/>
          </w:tcPr>
          <w:p w14:paraId="2CEFF091" w14:textId="77777777" w:rsidR="008565F9" w:rsidRPr="008565F9" w:rsidRDefault="008565F9" w:rsidP="008565F9">
            <w:pPr>
              <w:pStyle w:val="Body"/>
              <w:spacing w:line="320" w:lineRule="exact"/>
              <w:rPr>
                <w:ins w:id="1257" w:author="Luis Henrique Cavalleiro" w:date="2022-11-16T10:47:00Z"/>
                <w:rFonts w:ascii="Calibri" w:hAnsi="Calibri" w:cs="Calibri"/>
                <w:color w:val="000000"/>
                <w:sz w:val="22"/>
                <w:szCs w:val="22"/>
                <w:lang w:eastAsia="pt-BR"/>
              </w:rPr>
            </w:pPr>
            <w:ins w:id="1258" w:author="Luis Henrique Cavalleiro" w:date="2022-11-16T10:47:00Z">
              <w:r w:rsidRPr="008565F9">
                <w:rPr>
                  <w:rFonts w:ascii="Calibri" w:hAnsi="Calibri" w:cs="Calibri"/>
                  <w:color w:val="000000"/>
                  <w:sz w:val="22"/>
                  <w:szCs w:val="22"/>
                  <w:lang w:eastAsia="pt-BR"/>
                </w:rPr>
                <w:t>1,0976%</w:t>
              </w:r>
            </w:ins>
          </w:p>
        </w:tc>
      </w:tr>
      <w:tr w:rsidR="008565F9" w:rsidRPr="008565F9" w14:paraId="3E9C2ABD" w14:textId="77777777" w:rsidTr="008565F9">
        <w:trPr>
          <w:trHeight w:val="300"/>
          <w:jc w:val="center"/>
          <w:ins w:id="125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61AE7A" w14:textId="77777777" w:rsidR="008565F9" w:rsidRPr="008565F9" w:rsidRDefault="008565F9" w:rsidP="008565F9">
            <w:pPr>
              <w:pStyle w:val="Body"/>
              <w:spacing w:line="320" w:lineRule="exact"/>
              <w:rPr>
                <w:ins w:id="1260" w:author="Luis Henrique Cavalleiro" w:date="2022-11-16T10:47:00Z"/>
                <w:rFonts w:ascii="Calibri" w:hAnsi="Calibri" w:cs="Calibri"/>
                <w:color w:val="000000"/>
                <w:sz w:val="22"/>
                <w:szCs w:val="22"/>
                <w:lang w:eastAsia="pt-BR"/>
              </w:rPr>
            </w:pPr>
            <w:ins w:id="1261" w:author="Luis Henrique Cavalleiro" w:date="2022-11-16T10:47:00Z">
              <w:r w:rsidRPr="008565F9">
                <w:rPr>
                  <w:rFonts w:ascii="Calibri" w:hAnsi="Calibri" w:cs="Calibri"/>
                  <w:color w:val="000000"/>
                  <w:sz w:val="22"/>
                  <w:szCs w:val="22"/>
                  <w:lang w:eastAsia="pt-BR"/>
                </w:rPr>
                <w:t>86</w:t>
              </w:r>
            </w:ins>
          </w:p>
        </w:tc>
        <w:tc>
          <w:tcPr>
            <w:tcW w:w="1500" w:type="dxa"/>
            <w:tcBorders>
              <w:top w:val="nil"/>
              <w:left w:val="nil"/>
              <w:bottom w:val="single" w:sz="4" w:space="0" w:color="auto"/>
              <w:right w:val="single" w:sz="4" w:space="0" w:color="auto"/>
            </w:tcBorders>
            <w:shd w:val="clear" w:color="auto" w:fill="auto"/>
            <w:noWrap/>
            <w:vAlign w:val="bottom"/>
            <w:hideMark/>
          </w:tcPr>
          <w:p w14:paraId="486F3C49" w14:textId="77777777" w:rsidR="008565F9" w:rsidRPr="008565F9" w:rsidRDefault="008565F9" w:rsidP="008565F9">
            <w:pPr>
              <w:pStyle w:val="Body"/>
              <w:spacing w:line="320" w:lineRule="exact"/>
              <w:rPr>
                <w:ins w:id="1262" w:author="Luis Henrique Cavalleiro" w:date="2022-11-16T10:47:00Z"/>
                <w:rFonts w:ascii="Calibri" w:hAnsi="Calibri" w:cs="Calibri"/>
                <w:color w:val="000000"/>
                <w:sz w:val="22"/>
                <w:szCs w:val="22"/>
                <w:lang w:eastAsia="pt-BR"/>
              </w:rPr>
            </w:pPr>
            <w:ins w:id="1263" w:author="Luis Henrique Cavalleiro" w:date="2022-11-16T10:47:00Z">
              <w:r w:rsidRPr="008565F9">
                <w:rPr>
                  <w:rFonts w:ascii="Calibri" w:hAnsi="Calibri" w:cs="Calibri"/>
                  <w:color w:val="000000"/>
                  <w:sz w:val="22"/>
                  <w:szCs w:val="22"/>
                  <w:lang w:eastAsia="pt-BR"/>
                </w:rPr>
                <w:t>29/07/2030</w:t>
              </w:r>
            </w:ins>
          </w:p>
        </w:tc>
        <w:tc>
          <w:tcPr>
            <w:tcW w:w="1133" w:type="dxa"/>
            <w:tcBorders>
              <w:top w:val="nil"/>
              <w:left w:val="nil"/>
              <w:bottom w:val="single" w:sz="4" w:space="0" w:color="auto"/>
              <w:right w:val="single" w:sz="4" w:space="0" w:color="auto"/>
            </w:tcBorders>
            <w:shd w:val="clear" w:color="auto" w:fill="auto"/>
            <w:noWrap/>
            <w:vAlign w:val="bottom"/>
            <w:hideMark/>
          </w:tcPr>
          <w:p w14:paraId="6E689EAC" w14:textId="77777777" w:rsidR="008565F9" w:rsidRPr="008565F9" w:rsidRDefault="008565F9" w:rsidP="008565F9">
            <w:pPr>
              <w:pStyle w:val="Body"/>
              <w:spacing w:line="320" w:lineRule="exact"/>
              <w:rPr>
                <w:ins w:id="1264" w:author="Luis Henrique Cavalleiro" w:date="2022-11-16T10:47:00Z"/>
                <w:rFonts w:ascii="Calibri" w:hAnsi="Calibri" w:cs="Calibri"/>
                <w:color w:val="000000"/>
                <w:sz w:val="22"/>
                <w:szCs w:val="22"/>
                <w:lang w:eastAsia="pt-BR"/>
              </w:rPr>
            </w:pPr>
            <w:ins w:id="1265" w:author="Luis Henrique Cavalleiro" w:date="2022-11-16T10:47:00Z">
              <w:r w:rsidRPr="008565F9">
                <w:rPr>
                  <w:rFonts w:ascii="Calibri" w:hAnsi="Calibri" w:cs="Calibri"/>
                  <w:color w:val="000000"/>
                  <w:sz w:val="22"/>
                  <w:szCs w:val="22"/>
                  <w:lang w:eastAsia="pt-BR"/>
                </w:rPr>
                <w:t>1,1200%</w:t>
              </w:r>
            </w:ins>
          </w:p>
        </w:tc>
      </w:tr>
      <w:tr w:rsidR="008565F9" w:rsidRPr="008565F9" w14:paraId="58C60AFE" w14:textId="77777777" w:rsidTr="008565F9">
        <w:trPr>
          <w:trHeight w:val="300"/>
          <w:jc w:val="center"/>
          <w:ins w:id="126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20710D" w14:textId="77777777" w:rsidR="008565F9" w:rsidRPr="008565F9" w:rsidRDefault="008565F9" w:rsidP="008565F9">
            <w:pPr>
              <w:pStyle w:val="Body"/>
              <w:spacing w:line="320" w:lineRule="exact"/>
              <w:rPr>
                <w:ins w:id="1267" w:author="Luis Henrique Cavalleiro" w:date="2022-11-16T10:47:00Z"/>
                <w:rFonts w:ascii="Calibri" w:hAnsi="Calibri" w:cs="Calibri"/>
                <w:color w:val="000000"/>
                <w:sz w:val="22"/>
                <w:szCs w:val="22"/>
                <w:lang w:eastAsia="pt-BR"/>
              </w:rPr>
            </w:pPr>
            <w:ins w:id="1268" w:author="Luis Henrique Cavalleiro" w:date="2022-11-16T10:47:00Z">
              <w:r w:rsidRPr="008565F9">
                <w:rPr>
                  <w:rFonts w:ascii="Calibri" w:hAnsi="Calibri" w:cs="Calibri"/>
                  <w:color w:val="000000"/>
                  <w:sz w:val="22"/>
                  <w:szCs w:val="22"/>
                  <w:lang w:eastAsia="pt-BR"/>
                </w:rPr>
                <w:t>87</w:t>
              </w:r>
            </w:ins>
          </w:p>
        </w:tc>
        <w:tc>
          <w:tcPr>
            <w:tcW w:w="1500" w:type="dxa"/>
            <w:tcBorders>
              <w:top w:val="nil"/>
              <w:left w:val="nil"/>
              <w:bottom w:val="single" w:sz="4" w:space="0" w:color="auto"/>
              <w:right w:val="single" w:sz="4" w:space="0" w:color="auto"/>
            </w:tcBorders>
            <w:shd w:val="clear" w:color="auto" w:fill="auto"/>
            <w:noWrap/>
            <w:vAlign w:val="bottom"/>
            <w:hideMark/>
          </w:tcPr>
          <w:p w14:paraId="5F9DB1C6" w14:textId="77777777" w:rsidR="008565F9" w:rsidRPr="008565F9" w:rsidRDefault="008565F9" w:rsidP="008565F9">
            <w:pPr>
              <w:pStyle w:val="Body"/>
              <w:spacing w:line="320" w:lineRule="exact"/>
              <w:rPr>
                <w:ins w:id="1269" w:author="Luis Henrique Cavalleiro" w:date="2022-11-16T10:47:00Z"/>
                <w:rFonts w:ascii="Calibri" w:hAnsi="Calibri" w:cs="Calibri"/>
                <w:color w:val="000000"/>
                <w:sz w:val="22"/>
                <w:szCs w:val="22"/>
                <w:lang w:eastAsia="pt-BR"/>
              </w:rPr>
            </w:pPr>
            <w:ins w:id="1270" w:author="Luis Henrique Cavalleiro" w:date="2022-11-16T10:47:00Z">
              <w:r w:rsidRPr="008565F9">
                <w:rPr>
                  <w:rFonts w:ascii="Calibri" w:hAnsi="Calibri" w:cs="Calibri"/>
                  <w:color w:val="000000"/>
                  <w:sz w:val="22"/>
                  <w:szCs w:val="22"/>
                  <w:lang w:eastAsia="pt-BR"/>
                </w:rPr>
                <w:t>28/08/2030</w:t>
              </w:r>
            </w:ins>
          </w:p>
        </w:tc>
        <w:tc>
          <w:tcPr>
            <w:tcW w:w="1133" w:type="dxa"/>
            <w:tcBorders>
              <w:top w:val="nil"/>
              <w:left w:val="nil"/>
              <w:bottom w:val="single" w:sz="4" w:space="0" w:color="auto"/>
              <w:right w:val="single" w:sz="4" w:space="0" w:color="auto"/>
            </w:tcBorders>
            <w:shd w:val="clear" w:color="auto" w:fill="auto"/>
            <w:noWrap/>
            <w:vAlign w:val="bottom"/>
            <w:hideMark/>
          </w:tcPr>
          <w:p w14:paraId="3FB9DFA8" w14:textId="77777777" w:rsidR="008565F9" w:rsidRPr="008565F9" w:rsidRDefault="008565F9" w:rsidP="008565F9">
            <w:pPr>
              <w:pStyle w:val="Body"/>
              <w:spacing w:line="320" w:lineRule="exact"/>
              <w:rPr>
                <w:ins w:id="1271" w:author="Luis Henrique Cavalleiro" w:date="2022-11-16T10:47:00Z"/>
                <w:rFonts w:ascii="Calibri" w:hAnsi="Calibri" w:cs="Calibri"/>
                <w:color w:val="000000"/>
                <w:sz w:val="22"/>
                <w:szCs w:val="22"/>
                <w:lang w:eastAsia="pt-BR"/>
              </w:rPr>
            </w:pPr>
            <w:ins w:id="1272" w:author="Luis Henrique Cavalleiro" w:date="2022-11-16T10:47:00Z">
              <w:r w:rsidRPr="008565F9">
                <w:rPr>
                  <w:rFonts w:ascii="Calibri" w:hAnsi="Calibri" w:cs="Calibri"/>
                  <w:color w:val="000000"/>
                  <w:sz w:val="22"/>
                  <w:szCs w:val="22"/>
                  <w:lang w:eastAsia="pt-BR"/>
                </w:rPr>
                <w:t>1,1352%</w:t>
              </w:r>
            </w:ins>
          </w:p>
        </w:tc>
      </w:tr>
      <w:tr w:rsidR="008565F9" w:rsidRPr="008565F9" w14:paraId="3EC7B55E" w14:textId="77777777" w:rsidTr="008565F9">
        <w:trPr>
          <w:trHeight w:val="300"/>
          <w:jc w:val="center"/>
          <w:ins w:id="127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0A09FBE" w14:textId="77777777" w:rsidR="008565F9" w:rsidRPr="008565F9" w:rsidRDefault="008565F9" w:rsidP="008565F9">
            <w:pPr>
              <w:pStyle w:val="Body"/>
              <w:spacing w:line="320" w:lineRule="exact"/>
              <w:rPr>
                <w:ins w:id="1274" w:author="Luis Henrique Cavalleiro" w:date="2022-11-16T10:47:00Z"/>
                <w:rFonts w:ascii="Calibri" w:hAnsi="Calibri" w:cs="Calibri"/>
                <w:color w:val="000000"/>
                <w:sz w:val="22"/>
                <w:szCs w:val="22"/>
                <w:lang w:eastAsia="pt-BR"/>
              </w:rPr>
            </w:pPr>
            <w:ins w:id="1275" w:author="Luis Henrique Cavalleiro" w:date="2022-11-16T10:47:00Z">
              <w:r w:rsidRPr="008565F9">
                <w:rPr>
                  <w:rFonts w:ascii="Calibri" w:hAnsi="Calibri" w:cs="Calibri"/>
                  <w:color w:val="000000"/>
                  <w:sz w:val="22"/>
                  <w:szCs w:val="22"/>
                  <w:lang w:eastAsia="pt-BR"/>
                </w:rPr>
                <w:t>88</w:t>
              </w:r>
            </w:ins>
          </w:p>
        </w:tc>
        <w:tc>
          <w:tcPr>
            <w:tcW w:w="1500" w:type="dxa"/>
            <w:tcBorders>
              <w:top w:val="nil"/>
              <w:left w:val="nil"/>
              <w:bottom w:val="single" w:sz="4" w:space="0" w:color="auto"/>
              <w:right w:val="single" w:sz="4" w:space="0" w:color="auto"/>
            </w:tcBorders>
            <w:shd w:val="clear" w:color="auto" w:fill="auto"/>
            <w:noWrap/>
            <w:vAlign w:val="bottom"/>
            <w:hideMark/>
          </w:tcPr>
          <w:p w14:paraId="6D1D2452" w14:textId="77777777" w:rsidR="008565F9" w:rsidRPr="008565F9" w:rsidRDefault="008565F9" w:rsidP="008565F9">
            <w:pPr>
              <w:pStyle w:val="Body"/>
              <w:spacing w:line="320" w:lineRule="exact"/>
              <w:rPr>
                <w:ins w:id="1276" w:author="Luis Henrique Cavalleiro" w:date="2022-11-16T10:47:00Z"/>
                <w:rFonts w:ascii="Calibri" w:hAnsi="Calibri" w:cs="Calibri"/>
                <w:color w:val="000000"/>
                <w:sz w:val="22"/>
                <w:szCs w:val="22"/>
                <w:lang w:eastAsia="pt-BR"/>
              </w:rPr>
            </w:pPr>
            <w:ins w:id="1277" w:author="Luis Henrique Cavalleiro" w:date="2022-11-16T10:47:00Z">
              <w:r w:rsidRPr="008565F9">
                <w:rPr>
                  <w:rFonts w:ascii="Calibri" w:hAnsi="Calibri" w:cs="Calibri"/>
                  <w:color w:val="000000"/>
                  <w:sz w:val="22"/>
                  <w:szCs w:val="22"/>
                  <w:lang w:eastAsia="pt-BR"/>
                </w:rPr>
                <w:t>27/09/2030</w:t>
              </w:r>
            </w:ins>
          </w:p>
        </w:tc>
        <w:tc>
          <w:tcPr>
            <w:tcW w:w="1133" w:type="dxa"/>
            <w:tcBorders>
              <w:top w:val="nil"/>
              <w:left w:val="nil"/>
              <w:bottom w:val="single" w:sz="4" w:space="0" w:color="auto"/>
              <w:right w:val="single" w:sz="4" w:space="0" w:color="auto"/>
            </w:tcBorders>
            <w:shd w:val="clear" w:color="auto" w:fill="auto"/>
            <w:noWrap/>
            <w:vAlign w:val="bottom"/>
            <w:hideMark/>
          </w:tcPr>
          <w:p w14:paraId="12075800" w14:textId="77777777" w:rsidR="008565F9" w:rsidRPr="008565F9" w:rsidRDefault="008565F9" w:rsidP="008565F9">
            <w:pPr>
              <w:pStyle w:val="Body"/>
              <w:spacing w:line="320" w:lineRule="exact"/>
              <w:rPr>
                <w:ins w:id="1278" w:author="Luis Henrique Cavalleiro" w:date="2022-11-16T10:47:00Z"/>
                <w:rFonts w:ascii="Calibri" w:hAnsi="Calibri" w:cs="Calibri"/>
                <w:color w:val="000000"/>
                <w:sz w:val="22"/>
                <w:szCs w:val="22"/>
                <w:lang w:eastAsia="pt-BR"/>
              </w:rPr>
            </w:pPr>
            <w:ins w:id="1279" w:author="Luis Henrique Cavalleiro" w:date="2022-11-16T10:47:00Z">
              <w:r w:rsidRPr="008565F9">
                <w:rPr>
                  <w:rFonts w:ascii="Calibri" w:hAnsi="Calibri" w:cs="Calibri"/>
                  <w:color w:val="000000"/>
                  <w:sz w:val="22"/>
                  <w:szCs w:val="22"/>
                  <w:lang w:eastAsia="pt-BR"/>
                </w:rPr>
                <w:t>1,1431%</w:t>
              </w:r>
            </w:ins>
          </w:p>
        </w:tc>
      </w:tr>
      <w:tr w:rsidR="008565F9" w:rsidRPr="008565F9" w14:paraId="3E847002" w14:textId="77777777" w:rsidTr="008565F9">
        <w:trPr>
          <w:trHeight w:val="300"/>
          <w:jc w:val="center"/>
          <w:ins w:id="128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85A7ED" w14:textId="77777777" w:rsidR="008565F9" w:rsidRPr="008565F9" w:rsidRDefault="008565F9" w:rsidP="008565F9">
            <w:pPr>
              <w:pStyle w:val="Body"/>
              <w:spacing w:line="320" w:lineRule="exact"/>
              <w:rPr>
                <w:ins w:id="1281" w:author="Luis Henrique Cavalleiro" w:date="2022-11-16T10:47:00Z"/>
                <w:rFonts w:ascii="Calibri" w:hAnsi="Calibri" w:cs="Calibri"/>
                <w:color w:val="000000"/>
                <w:sz w:val="22"/>
                <w:szCs w:val="22"/>
                <w:lang w:eastAsia="pt-BR"/>
              </w:rPr>
            </w:pPr>
            <w:ins w:id="1282" w:author="Luis Henrique Cavalleiro" w:date="2022-11-16T10:47:00Z">
              <w:r w:rsidRPr="008565F9">
                <w:rPr>
                  <w:rFonts w:ascii="Calibri" w:hAnsi="Calibri" w:cs="Calibri"/>
                  <w:color w:val="000000"/>
                  <w:sz w:val="22"/>
                  <w:szCs w:val="22"/>
                  <w:lang w:eastAsia="pt-BR"/>
                </w:rPr>
                <w:t>89</w:t>
              </w:r>
            </w:ins>
          </w:p>
        </w:tc>
        <w:tc>
          <w:tcPr>
            <w:tcW w:w="1500" w:type="dxa"/>
            <w:tcBorders>
              <w:top w:val="nil"/>
              <w:left w:val="nil"/>
              <w:bottom w:val="single" w:sz="4" w:space="0" w:color="auto"/>
              <w:right w:val="single" w:sz="4" w:space="0" w:color="auto"/>
            </w:tcBorders>
            <w:shd w:val="clear" w:color="auto" w:fill="auto"/>
            <w:noWrap/>
            <w:vAlign w:val="bottom"/>
            <w:hideMark/>
          </w:tcPr>
          <w:p w14:paraId="3887DB3B" w14:textId="77777777" w:rsidR="008565F9" w:rsidRPr="008565F9" w:rsidRDefault="008565F9" w:rsidP="008565F9">
            <w:pPr>
              <w:pStyle w:val="Body"/>
              <w:spacing w:line="320" w:lineRule="exact"/>
              <w:rPr>
                <w:ins w:id="1283" w:author="Luis Henrique Cavalleiro" w:date="2022-11-16T10:47:00Z"/>
                <w:rFonts w:ascii="Calibri" w:hAnsi="Calibri" w:cs="Calibri"/>
                <w:color w:val="000000"/>
                <w:sz w:val="22"/>
                <w:szCs w:val="22"/>
                <w:lang w:eastAsia="pt-BR"/>
              </w:rPr>
            </w:pPr>
            <w:ins w:id="1284" w:author="Luis Henrique Cavalleiro" w:date="2022-11-16T10:47:00Z">
              <w:r w:rsidRPr="008565F9">
                <w:rPr>
                  <w:rFonts w:ascii="Calibri" w:hAnsi="Calibri" w:cs="Calibri"/>
                  <w:color w:val="000000"/>
                  <w:sz w:val="22"/>
                  <w:szCs w:val="22"/>
                  <w:lang w:eastAsia="pt-BR"/>
                </w:rPr>
                <w:t>29/10/2030</w:t>
              </w:r>
            </w:ins>
          </w:p>
        </w:tc>
        <w:tc>
          <w:tcPr>
            <w:tcW w:w="1133" w:type="dxa"/>
            <w:tcBorders>
              <w:top w:val="nil"/>
              <w:left w:val="nil"/>
              <w:bottom w:val="single" w:sz="4" w:space="0" w:color="auto"/>
              <w:right w:val="single" w:sz="4" w:space="0" w:color="auto"/>
            </w:tcBorders>
            <w:shd w:val="clear" w:color="auto" w:fill="auto"/>
            <w:noWrap/>
            <w:vAlign w:val="bottom"/>
            <w:hideMark/>
          </w:tcPr>
          <w:p w14:paraId="4EF23FBF" w14:textId="77777777" w:rsidR="008565F9" w:rsidRPr="008565F9" w:rsidRDefault="008565F9" w:rsidP="008565F9">
            <w:pPr>
              <w:pStyle w:val="Body"/>
              <w:spacing w:line="320" w:lineRule="exact"/>
              <w:rPr>
                <w:ins w:id="1285" w:author="Luis Henrique Cavalleiro" w:date="2022-11-16T10:47:00Z"/>
                <w:rFonts w:ascii="Calibri" w:hAnsi="Calibri" w:cs="Calibri"/>
                <w:color w:val="000000"/>
                <w:sz w:val="22"/>
                <w:szCs w:val="22"/>
                <w:lang w:eastAsia="pt-BR"/>
              </w:rPr>
            </w:pPr>
            <w:ins w:id="1286" w:author="Luis Henrique Cavalleiro" w:date="2022-11-16T10:47:00Z">
              <w:r w:rsidRPr="008565F9">
                <w:rPr>
                  <w:rFonts w:ascii="Calibri" w:hAnsi="Calibri" w:cs="Calibri"/>
                  <w:color w:val="000000"/>
                  <w:sz w:val="22"/>
                  <w:szCs w:val="22"/>
                  <w:lang w:eastAsia="pt-BR"/>
                </w:rPr>
                <w:t>1,1807%</w:t>
              </w:r>
            </w:ins>
          </w:p>
        </w:tc>
      </w:tr>
      <w:tr w:rsidR="008565F9" w:rsidRPr="008565F9" w14:paraId="559FE955" w14:textId="77777777" w:rsidTr="008565F9">
        <w:trPr>
          <w:trHeight w:val="300"/>
          <w:jc w:val="center"/>
          <w:ins w:id="128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C9CC99" w14:textId="77777777" w:rsidR="008565F9" w:rsidRPr="008565F9" w:rsidRDefault="008565F9" w:rsidP="008565F9">
            <w:pPr>
              <w:pStyle w:val="Body"/>
              <w:spacing w:line="320" w:lineRule="exact"/>
              <w:rPr>
                <w:ins w:id="1288" w:author="Luis Henrique Cavalleiro" w:date="2022-11-16T10:47:00Z"/>
                <w:rFonts w:ascii="Calibri" w:hAnsi="Calibri" w:cs="Calibri"/>
                <w:color w:val="000000"/>
                <w:sz w:val="22"/>
                <w:szCs w:val="22"/>
                <w:lang w:eastAsia="pt-BR"/>
              </w:rPr>
            </w:pPr>
            <w:ins w:id="1289" w:author="Luis Henrique Cavalleiro" w:date="2022-11-16T10:47:00Z">
              <w:r w:rsidRPr="008565F9">
                <w:rPr>
                  <w:rFonts w:ascii="Calibri" w:hAnsi="Calibri" w:cs="Calibri"/>
                  <w:color w:val="000000"/>
                  <w:sz w:val="22"/>
                  <w:szCs w:val="22"/>
                  <w:lang w:eastAsia="pt-BR"/>
                </w:rPr>
                <w:t>90</w:t>
              </w:r>
            </w:ins>
          </w:p>
        </w:tc>
        <w:tc>
          <w:tcPr>
            <w:tcW w:w="1500" w:type="dxa"/>
            <w:tcBorders>
              <w:top w:val="nil"/>
              <w:left w:val="nil"/>
              <w:bottom w:val="single" w:sz="4" w:space="0" w:color="auto"/>
              <w:right w:val="single" w:sz="4" w:space="0" w:color="auto"/>
            </w:tcBorders>
            <w:shd w:val="clear" w:color="auto" w:fill="auto"/>
            <w:noWrap/>
            <w:vAlign w:val="bottom"/>
            <w:hideMark/>
          </w:tcPr>
          <w:p w14:paraId="4DBAFB8C" w14:textId="77777777" w:rsidR="008565F9" w:rsidRPr="008565F9" w:rsidRDefault="008565F9" w:rsidP="008565F9">
            <w:pPr>
              <w:pStyle w:val="Body"/>
              <w:spacing w:line="320" w:lineRule="exact"/>
              <w:rPr>
                <w:ins w:id="1290" w:author="Luis Henrique Cavalleiro" w:date="2022-11-16T10:47:00Z"/>
                <w:rFonts w:ascii="Calibri" w:hAnsi="Calibri" w:cs="Calibri"/>
                <w:color w:val="000000"/>
                <w:sz w:val="22"/>
                <w:szCs w:val="22"/>
                <w:lang w:eastAsia="pt-BR"/>
              </w:rPr>
            </w:pPr>
            <w:ins w:id="1291" w:author="Luis Henrique Cavalleiro" w:date="2022-11-16T10:47:00Z">
              <w:r w:rsidRPr="008565F9">
                <w:rPr>
                  <w:rFonts w:ascii="Calibri" w:hAnsi="Calibri" w:cs="Calibri"/>
                  <w:color w:val="000000"/>
                  <w:sz w:val="22"/>
                  <w:szCs w:val="22"/>
                  <w:lang w:eastAsia="pt-BR"/>
                </w:rPr>
                <w:t>27/11/2030</w:t>
              </w:r>
            </w:ins>
          </w:p>
        </w:tc>
        <w:tc>
          <w:tcPr>
            <w:tcW w:w="1133" w:type="dxa"/>
            <w:tcBorders>
              <w:top w:val="nil"/>
              <w:left w:val="nil"/>
              <w:bottom w:val="single" w:sz="4" w:space="0" w:color="auto"/>
              <w:right w:val="single" w:sz="4" w:space="0" w:color="auto"/>
            </w:tcBorders>
            <w:shd w:val="clear" w:color="auto" w:fill="auto"/>
            <w:noWrap/>
            <w:vAlign w:val="bottom"/>
            <w:hideMark/>
          </w:tcPr>
          <w:p w14:paraId="19510E57" w14:textId="77777777" w:rsidR="008565F9" w:rsidRPr="008565F9" w:rsidRDefault="008565F9" w:rsidP="008565F9">
            <w:pPr>
              <w:pStyle w:val="Body"/>
              <w:spacing w:line="320" w:lineRule="exact"/>
              <w:rPr>
                <w:ins w:id="1292" w:author="Luis Henrique Cavalleiro" w:date="2022-11-16T10:47:00Z"/>
                <w:rFonts w:ascii="Calibri" w:hAnsi="Calibri" w:cs="Calibri"/>
                <w:color w:val="000000"/>
                <w:sz w:val="22"/>
                <w:szCs w:val="22"/>
                <w:lang w:eastAsia="pt-BR"/>
              </w:rPr>
            </w:pPr>
            <w:ins w:id="1293" w:author="Luis Henrique Cavalleiro" w:date="2022-11-16T10:47:00Z">
              <w:r w:rsidRPr="008565F9">
                <w:rPr>
                  <w:rFonts w:ascii="Calibri" w:hAnsi="Calibri" w:cs="Calibri"/>
                  <w:color w:val="000000"/>
                  <w:sz w:val="22"/>
                  <w:szCs w:val="22"/>
                  <w:lang w:eastAsia="pt-BR"/>
                </w:rPr>
                <w:t>1,1890%</w:t>
              </w:r>
            </w:ins>
          </w:p>
        </w:tc>
      </w:tr>
      <w:tr w:rsidR="008565F9" w:rsidRPr="008565F9" w14:paraId="6B7CB22C" w14:textId="77777777" w:rsidTr="008565F9">
        <w:trPr>
          <w:trHeight w:val="300"/>
          <w:jc w:val="center"/>
          <w:ins w:id="129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2C757E3" w14:textId="77777777" w:rsidR="008565F9" w:rsidRPr="008565F9" w:rsidRDefault="008565F9" w:rsidP="008565F9">
            <w:pPr>
              <w:pStyle w:val="Body"/>
              <w:spacing w:line="320" w:lineRule="exact"/>
              <w:rPr>
                <w:ins w:id="1295" w:author="Luis Henrique Cavalleiro" w:date="2022-11-16T10:47:00Z"/>
                <w:rFonts w:ascii="Calibri" w:hAnsi="Calibri" w:cs="Calibri"/>
                <w:color w:val="000000"/>
                <w:sz w:val="22"/>
                <w:szCs w:val="22"/>
                <w:lang w:eastAsia="pt-BR"/>
              </w:rPr>
            </w:pPr>
            <w:ins w:id="1296" w:author="Luis Henrique Cavalleiro" w:date="2022-11-16T10:47:00Z">
              <w:r w:rsidRPr="008565F9">
                <w:rPr>
                  <w:rFonts w:ascii="Calibri" w:hAnsi="Calibri" w:cs="Calibri"/>
                  <w:color w:val="000000"/>
                  <w:sz w:val="22"/>
                  <w:szCs w:val="22"/>
                  <w:lang w:eastAsia="pt-BR"/>
                </w:rPr>
                <w:t>91</w:t>
              </w:r>
            </w:ins>
          </w:p>
        </w:tc>
        <w:tc>
          <w:tcPr>
            <w:tcW w:w="1500" w:type="dxa"/>
            <w:tcBorders>
              <w:top w:val="nil"/>
              <w:left w:val="nil"/>
              <w:bottom w:val="single" w:sz="4" w:space="0" w:color="auto"/>
              <w:right w:val="single" w:sz="4" w:space="0" w:color="auto"/>
            </w:tcBorders>
            <w:shd w:val="clear" w:color="auto" w:fill="auto"/>
            <w:noWrap/>
            <w:vAlign w:val="bottom"/>
            <w:hideMark/>
          </w:tcPr>
          <w:p w14:paraId="6483A2E3" w14:textId="77777777" w:rsidR="008565F9" w:rsidRPr="008565F9" w:rsidRDefault="008565F9" w:rsidP="008565F9">
            <w:pPr>
              <w:pStyle w:val="Body"/>
              <w:spacing w:line="320" w:lineRule="exact"/>
              <w:rPr>
                <w:ins w:id="1297" w:author="Luis Henrique Cavalleiro" w:date="2022-11-16T10:47:00Z"/>
                <w:rFonts w:ascii="Calibri" w:hAnsi="Calibri" w:cs="Calibri"/>
                <w:color w:val="000000"/>
                <w:sz w:val="22"/>
                <w:szCs w:val="22"/>
                <w:lang w:eastAsia="pt-BR"/>
              </w:rPr>
            </w:pPr>
            <w:ins w:id="1298" w:author="Luis Henrique Cavalleiro" w:date="2022-11-16T10:47:00Z">
              <w:r w:rsidRPr="008565F9">
                <w:rPr>
                  <w:rFonts w:ascii="Calibri" w:hAnsi="Calibri" w:cs="Calibri"/>
                  <w:color w:val="000000"/>
                  <w:sz w:val="22"/>
                  <w:szCs w:val="22"/>
                  <w:lang w:eastAsia="pt-BR"/>
                </w:rPr>
                <w:t>30/12/2030</w:t>
              </w:r>
            </w:ins>
          </w:p>
        </w:tc>
        <w:tc>
          <w:tcPr>
            <w:tcW w:w="1133" w:type="dxa"/>
            <w:tcBorders>
              <w:top w:val="nil"/>
              <w:left w:val="nil"/>
              <w:bottom w:val="single" w:sz="4" w:space="0" w:color="auto"/>
              <w:right w:val="single" w:sz="4" w:space="0" w:color="auto"/>
            </w:tcBorders>
            <w:shd w:val="clear" w:color="auto" w:fill="auto"/>
            <w:noWrap/>
            <w:vAlign w:val="bottom"/>
            <w:hideMark/>
          </w:tcPr>
          <w:p w14:paraId="290CCF62" w14:textId="77777777" w:rsidR="008565F9" w:rsidRPr="008565F9" w:rsidRDefault="008565F9" w:rsidP="008565F9">
            <w:pPr>
              <w:pStyle w:val="Body"/>
              <w:spacing w:line="320" w:lineRule="exact"/>
              <w:rPr>
                <w:ins w:id="1299" w:author="Luis Henrique Cavalleiro" w:date="2022-11-16T10:47:00Z"/>
                <w:rFonts w:ascii="Calibri" w:hAnsi="Calibri" w:cs="Calibri"/>
                <w:color w:val="000000"/>
                <w:sz w:val="22"/>
                <w:szCs w:val="22"/>
                <w:lang w:eastAsia="pt-BR"/>
              </w:rPr>
            </w:pPr>
            <w:ins w:id="1300" w:author="Luis Henrique Cavalleiro" w:date="2022-11-16T10:47:00Z">
              <w:r w:rsidRPr="008565F9">
                <w:rPr>
                  <w:rFonts w:ascii="Calibri" w:hAnsi="Calibri" w:cs="Calibri"/>
                  <w:color w:val="000000"/>
                  <w:sz w:val="22"/>
                  <w:szCs w:val="22"/>
                  <w:lang w:eastAsia="pt-BR"/>
                </w:rPr>
                <w:t>1,2142%</w:t>
              </w:r>
            </w:ins>
          </w:p>
        </w:tc>
      </w:tr>
      <w:tr w:rsidR="008565F9" w:rsidRPr="008565F9" w14:paraId="51CEC64A" w14:textId="77777777" w:rsidTr="008565F9">
        <w:trPr>
          <w:trHeight w:val="300"/>
          <w:jc w:val="center"/>
          <w:ins w:id="130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9CC3E71" w14:textId="77777777" w:rsidR="008565F9" w:rsidRPr="008565F9" w:rsidRDefault="008565F9" w:rsidP="008565F9">
            <w:pPr>
              <w:pStyle w:val="Body"/>
              <w:spacing w:line="320" w:lineRule="exact"/>
              <w:rPr>
                <w:ins w:id="1302" w:author="Luis Henrique Cavalleiro" w:date="2022-11-16T10:47:00Z"/>
                <w:rFonts w:ascii="Calibri" w:hAnsi="Calibri" w:cs="Calibri"/>
                <w:color w:val="000000"/>
                <w:sz w:val="22"/>
                <w:szCs w:val="22"/>
                <w:lang w:eastAsia="pt-BR"/>
              </w:rPr>
            </w:pPr>
            <w:ins w:id="1303" w:author="Luis Henrique Cavalleiro" w:date="2022-11-16T10:47:00Z">
              <w:r w:rsidRPr="008565F9">
                <w:rPr>
                  <w:rFonts w:ascii="Calibri" w:hAnsi="Calibri" w:cs="Calibri"/>
                  <w:color w:val="000000"/>
                  <w:sz w:val="22"/>
                  <w:szCs w:val="22"/>
                  <w:lang w:eastAsia="pt-BR"/>
                </w:rPr>
                <w:t>92</w:t>
              </w:r>
            </w:ins>
          </w:p>
        </w:tc>
        <w:tc>
          <w:tcPr>
            <w:tcW w:w="1500" w:type="dxa"/>
            <w:tcBorders>
              <w:top w:val="nil"/>
              <w:left w:val="nil"/>
              <w:bottom w:val="single" w:sz="4" w:space="0" w:color="auto"/>
              <w:right w:val="single" w:sz="4" w:space="0" w:color="auto"/>
            </w:tcBorders>
            <w:shd w:val="clear" w:color="auto" w:fill="auto"/>
            <w:noWrap/>
            <w:vAlign w:val="bottom"/>
            <w:hideMark/>
          </w:tcPr>
          <w:p w14:paraId="1B8443A7" w14:textId="77777777" w:rsidR="008565F9" w:rsidRPr="008565F9" w:rsidRDefault="008565F9" w:rsidP="008565F9">
            <w:pPr>
              <w:pStyle w:val="Body"/>
              <w:spacing w:line="320" w:lineRule="exact"/>
              <w:rPr>
                <w:ins w:id="1304" w:author="Luis Henrique Cavalleiro" w:date="2022-11-16T10:47:00Z"/>
                <w:rFonts w:ascii="Calibri" w:hAnsi="Calibri" w:cs="Calibri"/>
                <w:color w:val="000000"/>
                <w:sz w:val="22"/>
                <w:szCs w:val="22"/>
                <w:lang w:eastAsia="pt-BR"/>
              </w:rPr>
            </w:pPr>
            <w:ins w:id="1305" w:author="Luis Henrique Cavalleiro" w:date="2022-11-16T10:47:00Z">
              <w:r w:rsidRPr="008565F9">
                <w:rPr>
                  <w:rFonts w:ascii="Calibri" w:hAnsi="Calibri" w:cs="Calibri"/>
                  <w:color w:val="000000"/>
                  <w:sz w:val="22"/>
                  <w:szCs w:val="22"/>
                  <w:lang w:eastAsia="pt-BR"/>
                </w:rPr>
                <w:t>29/01/2031</w:t>
              </w:r>
            </w:ins>
          </w:p>
        </w:tc>
        <w:tc>
          <w:tcPr>
            <w:tcW w:w="1133" w:type="dxa"/>
            <w:tcBorders>
              <w:top w:val="nil"/>
              <w:left w:val="nil"/>
              <w:bottom w:val="single" w:sz="4" w:space="0" w:color="auto"/>
              <w:right w:val="single" w:sz="4" w:space="0" w:color="auto"/>
            </w:tcBorders>
            <w:shd w:val="clear" w:color="auto" w:fill="auto"/>
            <w:noWrap/>
            <w:vAlign w:val="bottom"/>
            <w:hideMark/>
          </w:tcPr>
          <w:p w14:paraId="3C2425E6" w14:textId="77777777" w:rsidR="008565F9" w:rsidRPr="008565F9" w:rsidRDefault="008565F9" w:rsidP="008565F9">
            <w:pPr>
              <w:pStyle w:val="Body"/>
              <w:spacing w:line="320" w:lineRule="exact"/>
              <w:rPr>
                <w:ins w:id="1306" w:author="Luis Henrique Cavalleiro" w:date="2022-11-16T10:47:00Z"/>
                <w:rFonts w:ascii="Calibri" w:hAnsi="Calibri" w:cs="Calibri"/>
                <w:color w:val="000000"/>
                <w:sz w:val="22"/>
                <w:szCs w:val="22"/>
                <w:lang w:eastAsia="pt-BR"/>
              </w:rPr>
            </w:pPr>
            <w:ins w:id="1307" w:author="Luis Henrique Cavalleiro" w:date="2022-11-16T10:47:00Z">
              <w:r w:rsidRPr="008565F9">
                <w:rPr>
                  <w:rFonts w:ascii="Calibri" w:hAnsi="Calibri" w:cs="Calibri"/>
                  <w:color w:val="000000"/>
                  <w:sz w:val="22"/>
                  <w:szCs w:val="22"/>
                  <w:lang w:eastAsia="pt-BR"/>
                </w:rPr>
                <w:t>1,2312%</w:t>
              </w:r>
            </w:ins>
          </w:p>
        </w:tc>
      </w:tr>
      <w:tr w:rsidR="008565F9" w:rsidRPr="008565F9" w14:paraId="6A236557" w14:textId="77777777" w:rsidTr="008565F9">
        <w:trPr>
          <w:trHeight w:val="300"/>
          <w:jc w:val="center"/>
          <w:ins w:id="130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99E7A4" w14:textId="77777777" w:rsidR="008565F9" w:rsidRPr="008565F9" w:rsidRDefault="008565F9" w:rsidP="008565F9">
            <w:pPr>
              <w:pStyle w:val="Body"/>
              <w:spacing w:line="320" w:lineRule="exact"/>
              <w:rPr>
                <w:ins w:id="1309" w:author="Luis Henrique Cavalleiro" w:date="2022-11-16T10:47:00Z"/>
                <w:rFonts w:ascii="Calibri" w:hAnsi="Calibri" w:cs="Calibri"/>
                <w:color w:val="000000"/>
                <w:sz w:val="22"/>
                <w:szCs w:val="22"/>
                <w:lang w:eastAsia="pt-BR"/>
              </w:rPr>
            </w:pPr>
            <w:ins w:id="1310" w:author="Luis Henrique Cavalleiro" w:date="2022-11-16T10:47:00Z">
              <w:r w:rsidRPr="008565F9">
                <w:rPr>
                  <w:rFonts w:ascii="Calibri" w:hAnsi="Calibri" w:cs="Calibri"/>
                  <w:color w:val="000000"/>
                  <w:sz w:val="22"/>
                  <w:szCs w:val="22"/>
                  <w:lang w:eastAsia="pt-BR"/>
                </w:rPr>
                <w:t>93</w:t>
              </w:r>
            </w:ins>
          </w:p>
        </w:tc>
        <w:tc>
          <w:tcPr>
            <w:tcW w:w="1500" w:type="dxa"/>
            <w:tcBorders>
              <w:top w:val="nil"/>
              <w:left w:val="nil"/>
              <w:bottom w:val="single" w:sz="4" w:space="0" w:color="auto"/>
              <w:right w:val="single" w:sz="4" w:space="0" w:color="auto"/>
            </w:tcBorders>
            <w:shd w:val="clear" w:color="auto" w:fill="auto"/>
            <w:noWrap/>
            <w:vAlign w:val="bottom"/>
            <w:hideMark/>
          </w:tcPr>
          <w:p w14:paraId="1F58417E" w14:textId="77777777" w:rsidR="008565F9" w:rsidRPr="008565F9" w:rsidRDefault="008565F9" w:rsidP="008565F9">
            <w:pPr>
              <w:pStyle w:val="Body"/>
              <w:spacing w:line="320" w:lineRule="exact"/>
              <w:rPr>
                <w:ins w:id="1311" w:author="Luis Henrique Cavalleiro" w:date="2022-11-16T10:47:00Z"/>
                <w:rFonts w:ascii="Calibri" w:hAnsi="Calibri" w:cs="Calibri"/>
                <w:color w:val="000000"/>
                <w:sz w:val="22"/>
                <w:szCs w:val="22"/>
                <w:lang w:eastAsia="pt-BR"/>
              </w:rPr>
            </w:pPr>
            <w:ins w:id="1312" w:author="Luis Henrique Cavalleiro" w:date="2022-11-16T10:47:00Z">
              <w:r w:rsidRPr="008565F9">
                <w:rPr>
                  <w:rFonts w:ascii="Calibri" w:hAnsi="Calibri" w:cs="Calibri"/>
                  <w:color w:val="000000"/>
                  <w:sz w:val="22"/>
                  <w:szCs w:val="22"/>
                  <w:lang w:eastAsia="pt-BR"/>
                </w:rPr>
                <w:t>28/02/2031</w:t>
              </w:r>
            </w:ins>
          </w:p>
        </w:tc>
        <w:tc>
          <w:tcPr>
            <w:tcW w:w="1133" w:type="dxa"/>
            <w:tcBorders>
              <w:top w:val="nil"/>
              <w:left w:val="nil"/>
              <w:bottom w:val="single" w:sz="4" w:space="0" w:color="auto"/>
              <w:right w:val="single" w:sz="4" w:space="0" w:color="auto"/>
            </w:tcBorders>
            <w:shd w:val="clear" w:color="auto" w:fill="auto"/>
            <w:noWrap/>
            <w:vAlign w:val="bottom"/>
            <w:hideMark/>
          </w:tcPr>
          <w:p w14:paraId="17D53A1F" w14:textId="77777777" w:rsidR="008565F9" w:rsidRPr="008565F9" w:rsidRDefault="008565F9" w:rsidP="008565F9">
            <w:pPr>
              <w:pStyle w:val="Body"/>
              <w:spacing w:line="320" w:lineRule="exact"/>
              <w:rPr>
                <w:ins w:id="1313" w:author="Luis Henrique Cavalleiro" w:date="2022-11-16T10:47:00Z"/>
                <w:rFonts w:ascii="Calibri" w:hAnsi="Calibri" w:cs="Calibri"/>
                <w:color w:val="000000"/>
                <w:sz w:val="22"/>
                <w:szCs w:val="22"/>
                <w:lang w:eastAsia="pt-BR"/>
              </w:rPr>
            </w:pPr>
            <w:ins w:id="1314" w:author="Luis Henrique Cavalleiro" w:date="2022-11-16T10:47:00Z">
              <w:r w:rsidRPr="008565F9">
                <w:rPr>
                  <w:rFonts w:ascii="Calibri" w:hAnsi="Calibri" w:cs="Calibri"/>
                  <w:color w:val="000000"/>
                  <w:sz w:val="22"/>
                  <w:szCs w:val="22"/>
                  <w:lang w:eastAsia="pt-BR"/>
                </w:rPr>
                <w:t>1,2240%</w:t>
              </w:r>
            </w:ins>
          </w:p>
        </w:tc>
      </w:tr>
      <w:tr w:rsidR="008565F9" w:rsidRPr="008565F9" w14:paraId="1816CB4E" w14:textId="77777777" w:rsidTr="008565F9">
        <w:trPr>
          <w:trHeight w:val="300"/>
          <w:jc w:val="center"/>
          <w:ins w:id="131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AF3AFA4" w14:textId="77777777" w:rsidR="008565F9" w:rsidRPr="008565F9" w:rsidRDefault="008565F9" w:rsidP="008565F9">
            <w:pPr>
              <w:pStyle w:val="Body"/>
              <w:spacing w:line="320" w:lineRule="exact"/>
              <w:rPr>
                <w:ins w:id="1316" w:author="Luis Henrique Cavalleiro" w:date="2022-11-16T10:47:00Z"/>
                <w:rFonts w:ascii="Calibri" w:hAnsi="Calibri" w:cs="Calibri"/>
                <w:color w:val="000000"/>
                <w:sz w:val="22"/>
                <w:szCs w:val="22"/>
                <w:lang w:eastAsia="pt-BR"/>
              </w:rPr>
            </w:pPr>
            <w:ins w:id="1317" w:author="Luis Henrique Cavalleiro" w:date="2022-11-16T10:47:00Z">
              <w:r w:rsidRPr="008565F9">
                <w:rPr>
                  <w:rFonts w:ascii="Calibri" w:hAnsi="Calibri" w:cs="Calibri"/>
                  <w:color w:val="000000"/>
                  <w:sz w:val="22"/>
                  <w:szCs w:val="22"/>
                  <w:lang w:eastAsia="pt-BR"/>
                </w:rPr>
                <w:t>94</w:t>
              </w:r>
            </w:ins>
          </w:p>
        </w:tc>
        <w:tc>
          <w:tcPr>
            <w:tcW w:w="1500" w:type="dxa"/>
            <w:tcBorders>
              <w:top w:val="nil"/>
              <w:left w:val="nil"/>
              <w:bottom w:val="single" w:sz="4" w:space="0" w:color="auto"/>
              <w:right w:val="single" w:sz="4" w:space="0" w:color="auto"/>
            </w:tcBorders>
            <w:shd w:val="clear" w:color="auto" w:fill="auto"/>
            <w:noWrap/>
            <w:vAlign w:val="bottom"/>
            <w:hideMark/>
          </w:tcPr>
          <w:p w14:paraId="21A61C25" w14:textId="77777777" w:rsidR="008565F9" w:rsidRPr="008565F9" w:rsidRDefault="008565F9" w:rsidP="008565F9">
            <w:pPr>
              <w:pStyle w:val="Body"/>
              <w:spacing w:line="320" w:lineRule="exact"/>
              <w:rPr>
                <w:ins w:id="1318" w:author="Luis Henrique Cavalleiro" w:date="2022-11-16T10:47:00Z"/>
                <w:rFonts w:ascii="Calibri" w:hAnsi="Calibri" w:cs="Calibri"/>
                <w:color w:val="000000"/>
                <w:sz w:val="22"/>
                <w:szCs w:val="22"/>
                <w:lang w:eastAsia="pt-BR"/>
              </w:rPr>
            </w:pPr>
            <w:ins w:id="1319" w:author="Luis Henrique Cavalleiro" w:date="2022-11-16T10:47:00Z">
              <w:r w:rsidRPr="008565F9">
                <w:rPr>
                  <w:rFonts w:ascii="Calibri" w:hAnsi="Calibri" w:cs="Calibri"/>
                  <w:color w:val="000000"/>
                  <w:sz w:val="22"/>
                  <w:szCs w:val="22"/>
                  <w:lang w:eastAsia="pt-BR"/>
                </w:rPr>
                <w:t>27/03/2031</w:t>
              </w:r>
            </w:ins>
          </w:p>
        </w:tc>
        <w:tc>
          <w:tcPr>
            <w:tcW w:w="1133" w:type="dxa"/>
            <w:tcBorders>
              <w:top w:val="nil"/>
              <w:left w:val="nil"/>
              <w:bottom w:val="single" w:sz="4" w:space="0" w:color="auto"/>
              <w:right w:val="single" w:sz="4" w:space="0" w:color="auto"/>
            </w:tcBorders>
            <w:shd w:val="clear" w:color="auto" w:fill="auto"/>
            <w:noWrap/>
            <w:vAlign w:val="bottom"/>
            <w:hideMark/>
          </w:tcPr>
          <w:p w14:paraId="7C926AC4" w14:textId="77777777" w:rsidR="008565F9" w:rsidRPr="008565F9" w:rsidRDefault="008565F9" w:rsidP="008565F9">
            <w:pPr>
              <w:pStyle w:val="Body"/>
              <w:spacing w:line="320" w:lineRule="exact"/>
              <w:rPr>
                <w:ins w:id="1320" w:author="Luis Henrique Cavalleiro" w:date="2022-11-16T10:47:00Z"/>
                <w:rFonts w:ascii="Calibri" w:hAnsi="Calibri" w:cs="Calibri"/>
                <w:color w:val="000000"/>
                <w:sz w:val="22"/>
                <w:szCs w:val="22"/>
                <w:lang w:eastAsia="pt-BR"/>
              </w:rPr>
            </w:pPr>
            <w:ins w:id="1321" w:author="Luis Henrique Cavalleiro" w:date="2022-11-16T10:47:00Z">
              <w:r w:rsidRPr="008565F9">
                <w:rPr>
                  <w:rFonts w:ascii="Calibri" w:hAnsi="Calibri" w:cs="Calibri"/>
                  <w:color w:val="000000"/>
                  <w:sz w:val="22"/>
                  <w:szCs w:val="22"/>
                  <w:lang w:eastAsia="pt-BR"/>
                </w:rPr>
                <w:t>1,2872%</w:t>
              </w:r>
            </w:ins>
          </w:p>
        </w:tc>
      </w:tr>
      <w:tr w:rsidR="008565F9" w:rsidRPr="008565F9" w14:paraId="7D5AFEBF" w14:textId="77777777" w:rsidTr="008565F9">
        <w:trPr>
          <w:trHeight w:val="300"/>
          <w:jc w:val="center"/>
          <w:ins w:id="132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822A9B" w14:textId="77777777" w:rsidR="008565F9" w:rsidRPr="008565F9" w:rsidRDefault="008565F9" w:rsidP="008565F9">
            <w:pPr>
              <w:pStyle w:val="Body"/>
              <w:spacing w:line="320" w:lineRule="exact"/>
              <w:rPr>
                <w:ins w:id="1323" w:author="Luis Henrique Cavalleiro" w:date="2022-11-16T10:47:00Z"/>
                <w:rFonts w:ascii="Calibri" w:hAnsi="Calibri" w:cs="Calibri"/>
                <w:color w:val="000000"/>
                <w:sz w:val="22"/>
                <w:szCs w:val="22"/>
                <w:lang w:eastAsia="pt-BR"/>
              </w:rPr>
            </w:pPr>
            <w:ins w:id="1324" w:author="Luis Henrique Cavalleiro" w:date="2022-11-16T10:47:00Z">
              <w:r w:rsidRPr="008565F9">
                <w:rPr>
                  <w:rFonts w:ascii="Calibri" w:hAnsi="Calibri" w:cs="Calibri"/>
                  <w:color w:val="000000"/>
                  <w:sz w:val="22"/>
                  <w:szCs w:val="22"/>
                  <w:lang w:eastAsia="pt-BR"/>
                </w:rPr>
                <w:t>95</w:t>
              </w:r>
            </w:ins>
          </w:p>
        </w:tc>
        <w:tc>
          <w:tcPr>
            <w:tcW w:w="1500" w:type="dxa"/>
            <w:tcBorders>
              <w:top w:val="nil"/>
              <w:left w:val="nil"/>
              <w:bottom w:val="single" w:sz="4" w:space="0" w:color="auto"/>
              <w:right w:val="single" w:sz="4" w:space="0" w:color="auto"/>
            </w:tcBorders>
            <w:shd w:val="clear" w:color="auto" w:fill="auto"/>
            <w:noWrap/>
            <w:vAlign w:val="bottom"/>
            <w:hideMark/>
          </w:tcPr>
          <w:p w14:paraId="45A949C9" w14:textId="77777777" w:rsidR="008565F9" w:rsidRPr="008565F9" w:rsidRDefault="008565F9" w:rsidP="008565F9">
            <w:pPr>
              <w:pStyle w:val="Body"/>
              <w:spacing w:line="320" w:lineRule="exact"/>
              <w:rPr>
                <w:ins w:id="1325" w:author="Luis Henrique Cavalleiro" w:date="2022-11-16T10:47:00Z"/>
                <w:rFonts w:ascii="Calibri" w:hAnsi="Calibri" w:cs="Calibri"/>
                <w:color w:val="000000"/>
                <w:sz w:val="22"/>
                <w:szCs w:val="22"/>
                <w:lang w:eastAsia="pt-BR"/>
              </w:rPr>
            </w:pPr>
            <w:ins w:id="1326" w:author="Luis Henrique Cavalleiro" w:date="2022-11-16T10:47:00Z">
              <w:r w:rsidRPr="008565F9">
                <w:rPr>
                  <w:rFonts w:ascii="Calibri" w:hAnsi="Calibri" w:cs="Calibri"/>
                  <w:color w:val="000000"/>
                  <w:sz w:val="22"/>
                  <w:szCs w:val="22"/>
                  <w:lang w:eastAsia="pt-BR"/>
                </w:rPr>
                <w:t>29/04/2031</w:t>
              </w:r>
            </w:ins>
          </w:p>
        </w:tc>
        <w:tc>
          <w:tcPr>
            <w:tcW w:w="1133" w:type="dxa"/>
            <w:tcBorders>
              <w:top w:val="nil"/>
              <w:left w:val="nil"/>
              <w:bottom w:val="single" w:sz="4" w:space="0" w:color="auto"/>
              <w:right w:val="single" w:sz="4" w:space="0" w:color="auto"/>
            </w:tcBorders>
            <w:shd w:val="clear" w:color="auto" w:fill="auto"/>
            <w:noWrap/>
            <w:vAlign w:val="bottom"/>
            <w:hideMark/>
          </w:tcPr>
          <w:p w14:paraId="0A8076D2" w14:textId="77777777" w:rsidR="008565F9" w:rsidRPr="008565F9" w:rsidRDefault="008565F9" w:rsidP="008565F9">
            <w:pPr>
              <w:pStyle w:val="Body"/>
              <w:spacing w:line="320" w:lineRule="exact"/>
              <w:rPr>
                <w:ins w:id="1327" w:author="Luis Henrique Cavalleiro" w:date="2022-11-16T10:47:00Z"/>
                <w:rFonts w:ascii="Calibri" w:hAnsi="Calibri" w:cs="Calibri"/>
                <w:color w:val="000000"/>
                <w:sz w:val="22"/>
                <w:szCs w:val="22"/>
                <w:lang w:eastAsia="pt-BR"/>
              </w:rPr>
            </w:pPr>
            <w:ins w:id="1328" w:author="Luis Henrique Cavalleiro" w:date="2022-11-16T10:47:00Z">
              <w:r w:rsidRPr="008565F9">
                <w:rPr>
                  <w:rFonts w:ascii="Calibri" w:hAnsi="Calibri" w:cs="Calibri"/>
                  <w:color w:val="000000"/>
                  <w:sz w:val="22"/>
                  <w:szCs w:val="22"/>
                  <w:lang w:eastAsia="pt-BR"/>
                </w:rPr>
                <w:t>1,2985%</w:t>
              </w:r>
            </w:ins>
          </w:p>
        </w:tc>
      </w:tr>
      <w:tr w:rsidR="008565F9" w:rsidRPr="008565F9" w14:paraId="32FFE25D" w14:textId="77777777" w:rsidTr="008565F9">
        <w:trPr>
          <w:trHeight w:val="300"/>
          <w:jc w:val="center"/>
          <w:ins w:id="132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6EBE8E3" w14:textId="77777777" w:rsidR="008565F9" w:rsidRPr="008565F9" w:rsidRDefault="008565F9" w:rsidP="008565F9">
            <w:pPr>
              <w:pStyle w:val="Body"/>
              <w:spacing w:line="320" w:lineRule="exact"/>
              <w:rPr>
                <w:ins w:id="1330" w:author="Luis Henrique Cavalleiro" w:date="2022-11-16T10:47:00Z"/>
                <w:rFonts w:ascii="Calibri" w:hAnsi="Calibri" w:cs="Calibri"/>
                <w:color w:val="000000"/>
                <w:sz w:val="22"/>
                <w:szCs w:val="22"/>
                <w:lang w:eastAsia="pt-BR"/>
              </w:rPr>
            </w:pPr>
            <w:ins w:id="1331" w:author="Luis Henrique Cavalleiro" w:date="2022-11-16T10:47:00Z">
              <w:r w:rsidRPr="008565F9">
                <w:rPr>
                  <w:rFonts w:ascii="Calibri" w:hAnsi="Calibri" w:cs="Calibri"/>
                  <w:color w:val="000000"/>
                  <w:sz w:val="22"/>
                  <w:szCs w:val="22"/>
                  <w:lang w:eastAsia="pt-BR"/>
                </w:rPr>
                <w:t>96</w:t>
              </w:r>
            </w:ins>
          </w:p>
        </w:tc>
        <w:tc>
          <w:tcPr>
            <w:tcW w:w="1500" w:type="dxa"/>
            <w:tcBorders>
              <w:top w:val="nil"/>
              <w:left w:val="nil"/>
              <w:bottom w:val="single" w:sz="4" w:space="0" w:color="auto"/>
              <w:right w:val="single" w:sz="4" w:space="0" w:color="auto"/>
            </w:tcBorders>
            <w:shd w:val="clear" w:color="auto" w:fill="auto"/>
            <w:noWrap/>
            <w:vAlign w:val="bottom"/>
            <w:hideMark/>
          </w:tcPr>
          <w:p w14:paraId="43521DE9" w14:textId="77777777" w:rsidR="008565F9" w:rsidRPr="008565F9" w:rsidRDefault="008565F9" w:rsidP="008565F9">
            <w:pPr>
              <w:pStyle w:val="Body"/>
              <w:spacing w:line="320" w:lineRule="exact"/>
              <w:rPr>
                <w:ins w:id="1332" w:author="Luis Henrique Cavalleiro" w:date="2022-11-16T10:47:00Z"/>
                <w:rFonts w:ascii="Calibri" w:hAnsi="Calibri" w:cs="Calibri"/>
                <w:color w:val="000000"/>
                <w:sz w:val="22"/>
                <w:szCs w:val="22"/>
                <w:lang w:eastAsia="pt-BR"/>
              </w:rPr>
            </w:pPr>
            <w:ins w:id="1333" w:author="Luis Henrique Cavalleiro" w:date="2022-11-16T10:47:00Z">
              <w:r w:rsidRPr="008565F9">
                <w:rPr>
                  <w:rFonts w:ascii="Calibri" w:hAnsi="Calibri" w:cs="Calibri"/>
                  <w:color w:val="000000"/>
                  <w:sz w:val="22"/>
                  <w:szCs w:val="22"/>
                  <w:lang w:eastAsia="pt-BR"/>
                </w:rPr>
                <w:t>28/05/2031</w:t>
              </w:r>
            </w:ins>
          </w:p>
        </w:tc>
        <w:tc>
          <w:tcPr>
            <w:tcW w:w="1133" w:type="dxa"/>
            <w:tcBorders>
              <w:top w:val="nil"/>
              <w:left w:val="nil"/>
              <w:bottom w:val="single" w:sz="4" w:space="0" w:color="auto"/>
              <w:right w:val="single" w:sz="4" w:space="0" w:color="auto"/>
            </w:tcBorders>
            <w:shd w:val="clear" w:color="auto" w:fill="auto"/>
            <w:noWrap/>
            <w:vAlign w:val="bottom"/>
            <w:hideMark/>
          </w:tcPr>
          <w:p w14:paraId="40525E7E" w14:textId="77777777" w:rsidR="008565F9" w:rsidRPr="008565F9" w:rsidRDefault="008565F9" w:rsidP="008565F9">
            <w:pPr>
              <w:pStyle w:val="Body"/>
              <w:spacing w:line="320" w:lineRule="exact"/>
              <w:rPr>
                <w:ins w:id="1334" w:author="Luis Henrique Cavalleiro" w:date="2022-11-16T10:47:00Z"/>
                <w:rFonts w:ascii="Calibri" w:hAnsi="Calibri" w:cs="Calibri"/>
                <w:color w:val="000000"/>
                <w:sz w:val="22"/>
                <w:szCs w:val="22"/>
                <w:lang w:eastAsia="pt-BR"/>
              </w:rPr>
            </w:pPr>
            <w:ins w:id="1335" w:author="Luis Henrique Cavalleiro" w:date="2022-11-16T10:47:00Z">
              <w:r w:rsidRPr="008565F9">
                <w:rPr>
                  <w:rFonts w:ascii="Calibri" w:hAnsi="Calibri" w:cs="Calibri"/>
                  <w:color w:val="000000"/>
                  <w:sz w:val="22"/>
                  <w:szCs w:val="22"/>
                  <w:lang w:eastAsia="pt-BR"/>
                </w:rPr>
                <w:t>1,3276%</w:t>
              </w:r>
            </w:ins>
          </w:p>
        </w:tc>
      </w:tr>
      <w:tr w:rsidR="008565F9" w:rsidRPr="008565F9" w14:paraId="336A14B7" w14:textId="77777777" w:rsidTr="008565F9">
        <w:trPr>
          <w:trHeight w:val="300"/>
          <w:jc w:val="center"/>
          <w:ins w:id="133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D9BD46B" w14:textId="77777777" w:rsidR="008565F9" w:rsidRPr="008565F9" w:rsidRDefault="008565F9" w:rsidP="008565F9">
            <w:pPr>
              <w:pStyle w:val="Body"/>
              <w:spacing w:line="320" w:lineRule="exact"/>
              <w:rPr>
                <w:ins w:id="1337" w:author="Luis Henrique Cavalleiro" w:date="2022-11-16T10:47:00Z"/>
                <w:rFonts w:ascii="Calibri" w:hAnsi="Calibri" w:cs="Calibri"/>
                <w:color w:val="000000"/>
                <w:sz w:val="22"/>
                <w:szCs w:val="22"/>
                <w:lang w:eastAsia="pt-BR"/>
              </w:rPr>
            </w:pPr>
            <w:ins w:id="1338" w:author="Luis Henrique Cavalleiro" w:date="2022-11-16T10:47:00Z">
              <w:r w:rsidRPr="008565F9">
                <w:rPr>
                  <w:rFonts w:ascii="Calibri" w:hAnsi="Calibri" w:cs="Calibri"/>
                  <w:color w:val="000000"/>
                  <w:sz w:val="22"/>
                  <w:szCs w:val="22"/>
                  <w:lang w:eastAsia="pt-BR"/>
                </w:rPr>
                <w:t>97</w:t>
              </w:r>
            </w:ins>
          </w:p>
        </w:tc>
        <w:tc>
          <w:tcPr>
            <w:tcW w:w="1500" w:type="dxa"/>
            <w:tcBorders>
              <w:top w:val="nil"/>
              <w:left w:val="nil"/>
              <w:bottom w:val="single" w:sz="4" w:space="0" w:color="auto"/>
              <w:right w:val="single" w:sz="4" w:space="0" w:color="auto"/>
            </w:tcBorders>
            <w:shd w:val="clear" w:color="auto" w:fill="auto"/>
            <w:noWrap/>
            <w:vAlign w:val="bottom"/>
            <w:hideMark/>
          </w:tcPr>
          <w:p w14:paraId="7E30BD0C" w14:textId="77777777" w:rsidR="008565F9" w:rsidRPr="008565F9" w:rsidRDefault="008565F9" w:rsidP="008565F9">
            <w:pPr>
              <w:pStyle w:val="Body"/>
              <w:spacing w:line="320" w:lineRule="exact"/>
              <w:rPr>
                <w:ins w:id="1339" w:author="Luis Henrique Cavalleiro" w:date="2022-11-16T10:47:00Z"/>
                <w:rFonts w:ascii="Calibri" w:hAnsi="Calibri" w:cs="Calibri"/>
                <w:color w:val="000000"/>
                <w:sz w:val="22"/>
                <w:szCs w:val="22"/>
                <w:lang w:eastAsia="pt-BR"/>
              </w:rPr>
            </w:pPr>
            <w:ins w:id="1340" w:author="Luis Henrique Cavalleiro" w:date="2022-11-16T10:47:00Z">
              <w:r w:rsidRPr="008565F9">
                <w:rPr>
                  <w:rFonts w:ascii="Calibri" w:hAnsi="Calibri" w:cs="Calibri"/>
                  <w:color w:val="000000"/>
                  <w:sz w:val="22"/>
                  <w:szCs w:val="22"/>
                  <w:lang w:eastAsia="pt-BR"/>
                </w:rPr>
                <w:t>27/06/2031</w:t>
              </w:r>
            </w:ins>
          </w:p>
        </w:tc>
        <w:tc>
          <w:tcPr>
            <w:tcW w:w="1133" w:type="dxa"/>
            <w:tcBorders>
              <w:top w:val="nil"/>
              <w:left w:val="nil"/>
              <w:bottom w:val="single" w:sz="4" w:space="0" w:color="auto"/>
              <w:right w:val="single" w:sz="4" w:space="0" w:color="auto"/>
            </w:tcBorders>
            <w:shd w:val="clear" w:color="auto" w:fill="auto"/>
            <w:noWrap/>
            <w:vAlign w:val="bottom"/>
            <w:hideMark/>
          </w:tcPr>
          <w:p w14:paraId="2ED16DB2" w14:textId="77777777" w:rsidR="008565F9" w:rsidRPr="008565F9" w:rsidRDefault="008565F9" w:rsidP="008565F9">
            <w:pPr>
              <w:pStyle w:val="Body"/>
              <w:spacing w:line="320" w:lineRule="exact"/>
              <w:rPr>
                <w:ins w:id="1341" w:author="Luis Henrique Cavalleiro" w:date="2022-11-16T10:47:00Z"/>
                <w:rFonts w:ascii="Calibri" w:hAnsi="Calibri" w:cs="Calibri"/>
                <w:color w:val="000000"/>
                <w:sz w:val="22"/>
                <w:szCs w:val="22"/>
                <w:lang w:eastAsia="pt-BR"/>
              </w:rPr>
            </w:pPr>
            <w:ins w:id="1342" w:author="Luis Henrique Cavalleiro" w:date="2022-11-16T10:47:00Z">
              <w:r w:rsidRPr="008565F9">
                <w:rPr>
                  <w:rFonts w:ascii="Calibri" w:hAnsi="Calibri" w:cs="Calibri"/>
                  <w:color w:val="000000"/>
                  <w:sz w:val="22"/>
                  <w:szCs w:val="22"/>
                  <w:lang w:eastAsia="pt-BR"/>
                </w:rPr>
                <w:t>1,3643%</w:t>
              </w:r>
            </w:ins>
          </w:p>
        </w:tc>
      </w:tr>
      <w:tr w:rsidR="008565F9" w:rsidRPr="008565F9" w14:paraId="5ACBC8E1" w14:textId="77777777" w:rsidTr="008565F9">
        <w:trPr>
          <w:trHeight w:val="300"/>
          <w:jc w:val="center"/>
          <w:ins w:id="134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7A97C29" w14:textId="77777777" w:rsidR="008565F9" w:rsidRPr="008565F9" w:rsidRDefault="008565F9" w:rsidP="008565F9">
            <w:pPr>
              <w:pStyle w:val="Body"/>
              <w:spacing w:line="320" w:lineRule="exact"/>
              <w:rPr>
                <w:ins w:id="1344" w:author="Luis Henrique Cavalleiro" w:date="2022-11-16T10:47:00Z"/>
                <w:rFonts w:ascii="Calibri" w:hAnsi="Calibri" w:cs="Calibri"/>
                <w:color w:val="000000"/>
                <w:sz w:val="22"/>
                <w:szCs w:val="22"/>
                <w:lang w:eastAsia="pt-BR"/>
              </w:rPr>
            </w:pPr>
            <w:ins w:id="1345" w:author="Luis Henrique Cavalleiro" w:date="2022-11-16T10:47:00Z">
              <w:r w:rsidRPr="008565F9">
                <w:rPr>
                  <w:rFonts w:ascii="Calibri" w:hAnsi="Calibri" w:cs="Calibri"/>
                  <w:color w:val="000000"/>
                  <w:sz w:val="22"/>
                  <w:szCs w:val="22"/>
                  <w:lang w:eastAsia="pt-BR"/>
                </w:rPr>
                <w:t>98</w:t>
              </w:r>
            </w:ins>
          </w:p>
        </w:tc>
        <w:tc>
          <w:tcPr>
            <w:tcW w:w="1500" w:type="dxa"/>
            <w:tcBorders>
              <w:top w:val="nil"/>
              <w:left w:val="nil"/>
              <w:bottom w:val="single" w:sz="4" w:space="0" w:color="auto"/>
              <w:right w:val="single" w:sz="4" w:space="0" w:color="auto"/>
            </w:tcBorders>
            <w:shd w:val="clear" w:color="auto" w:fill="auto"/>
            <w:noWrap/>
            <w:vAlign w:val="bottom"/>
            <w:hideMark/>
          </w:tcPr>
          <w:p w14:paraId="0C0CF5E8" w14:textId="77777777" w:rsidR="008565F9" w:rsidRPr="008565F9" w:rsidRDefault="008565F9" w:rsidP="008565F9">
            <w:pPr>
              <w:pStyle w:val="Body"/>
              <w:spacing w:line="320" w:lineRule="exact"/>
              <w:rPr>
                <w:ins w:id="1346" w:author="Luis Henrique Cavalleiro" w:date="2022-11-16T10:47:00Z"/>
                <w:rFonts w:ascii="Calibri" w:hAnsi="Calibri" w:cs="Calibri"/>
                <w:color w:val="000000"/>
                <w:sz w:val="22"/>
                <w:szCs w:val="22"/>
                <w:lang w:eastAsia="pt-BR"/>
              </w:rPr>
            </w:pPr>
            <w:ins w:id="1347" w:author="Luis Henrique Cavalleiro" w:date="2022-11-16T10:47:00Z">
              <w:r w:rsidRPr="008565F9">
                <w:rPr>
                  <w:rFonts w:ascii="Calibri" w:hAnsi="Calibri" w:cs="Calibri"/>
                  <w:color w:val="000000"/>
                  <w:sz w:val="22"/>
                  <w:szCs w:val="22"/>
                  <w:lang w:eastAsia="pt-BR"/>
                </w:rPr>
                <w:t>29/07/2031</w:t>
              </w:r>
            </w:ins>
          </w:p>
        </w:tc>
        <w:tc>
          <w:tcPr>
            <w:tcW w:w="1133" w:type="dxa"/>
            <w:tcBorders>
              <w:top w:val="nil"/>
              <w:left w:val="nil"/>
              <w:bottom w:val="single" w:sz="4" w:space="0" w:color="auto"/>
              <w:right w:val="single" w:sz="4" w:space="0" w:color="auto"/>
            </w:tcBorders>
            <w:shd w:val="clear" w:color="auto" w:fill="auto"/>
            <w:noWrap/>
            <w:vAlign w:val="bottom"/>
            <w:hideMark/>
          </w:tcPr>
          <w:p w14:paraId="684283EB" w14:textId="77777777" w:rsidR="008565F9" w:rsidRPr="008565F9" w:rsidRDefault="008565F9" w:rsidP="008565F9">
            <w:pPr>
              <w:pStyle w:val="Body"/>
              <w:spacing w:line="320" w:lineRule="exact"/>
              <w:rPr>
                <w:ins w:id="1348" w:author="Luis Henrique Cavalleiro" w:date="2022-11-16T10:47:00Z"/>
                <w:rFonts w:ascii="Calibri" w:hAnsi="Calibri" w:cs="Calibri"/>
                <w:color w:val="000000"/>
                <w:sz w:val="22"/>
                <w:szCs w:val="22"/>
                <w:lang w:eastAsia="pt-BR"/>
              </w:rPr>
            </w:pPr>
            <w:ins w:id="1349" w:author="Luis Henrique Cavalleiro" w:date="2022-11-16T10:47:00Z">
              <w:r w:rsidRPr="008565F9">
                <w:rPr>
                  <w:rFonts w:ascii="Calibri" w:hAnsi="Calibri" w:cs="Calibri"/>
                  <w:color w:val="000000"/>
                  <w:sz w:val="22"/>
                  <w:szCs w:val="22"/>
                  <w:lang w:eastAsia="pt-BR"/>
                </w:rPr>
                <w:t>1,3956%</w:t>
              </w:r>
            </w:ins>
          </w:p>
        </w:tc>
      </w:tr>
      <w:tr w:rsidR="008565F9" w:rsidRPr="008565F9" w14:paraId="2CF529AB" w14:textId="77777777" w:rsidTr="008565F9">
        <w:trPr>
          <w:trHeight w:val="300"/>
          <w:jc w:val="center"/>
          <w:ins w:id="135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E638E7" w14:textId="77777777" w:rsidR="008565F9" w:rsidRPr="008565F9" w:rsidRDefault="008565F9" w:rsidP="008565F9">
            <w:pPr>
              <w:pStyle w:val="Body"/>
              <w:spacing w:line="320" w:lineRule="exact"/>
              <w:rPr>
                <w:ins w:id="1351" w:author="Luis Henrique Cavalleiro" w:date="2022-11-16T10:47:00Z"/>
                <w:rFonts w:ascii="Calibri" w:hAnsi="Calibri" w:cs="Calibri"/>
                <w:color w:val="000000"/>
                <w:sz w:val="22"/>
                <w:szCs w:val="22"/>
                <w:lang w:eastAsia="pt-BR"/>
              </w:rPr>
            </w:pPr>
            <w:ins w:id="1352" w:author="Luis Henrique Cavalleiro" w:date="2022-11-16T10:47:00Z">
              <w:r w:rsidRPr="008565F9">
                <w:rPr>
                  <w:rFonts w:ascii="Calibri" w:hAnsi="Calibri" w:cs="Calibri"/>
                  <w:color w:val="000000"/>
                  <w:sz w:val="22"/>
                  <w:szCs w:val="22"/>
                  <w:lang w:eastAsia="pt-BR"/>
                </w:rPr>
                <w:t>99</w:t>
              </w:r>
            </w:ins>
          </w:p>
        </w:tc>
        <w:tc>
          <w:tcPr>
            <w:tcW w:w="1500" w:type="dxa"/>
            <w:tcBorders>
              <w:top w:val="nil"/>
              <w:left w:val="nil"/>
              <w:bottom w:val="single" w:sz="4" w:space="0" w:color="auto"/>
              <w:right w:val="single" w:sz="4" w:space="0" w:color="auto"/>
            </w:tcBorders>
            <w:shd w:val="clear" w:color="auto" w:fill="auto"/>
            <w:noWrap/>
            <w:vAlign w:val="bottom"/>
            <w:hideMark/>
          </w:tcPr>
          <w:p w14:paraId="5921D59A" w14:textId="77777777" w:rsidR="008565F9" w:rsidRPr="008565F9" w:rsidRDefault="008565F9" w:rsidP="008565F9">
            <w:pPr>
              <w:pStyle w:val="Body"/>
              <w:spacing w:line="320" w:lineRule="exact"/>
              <w:rPr>
                <w:ins w:id="1353" w:author="Luis Henrique Cavalleiro" w:date="2022-11-16T10:47:00Z"/>
                <w:rFonts w:ascii="Calibri" w:hAnsi="Calibri" w:cs="Calibri"/>
                <w:color w:val="000000"/>
                <w:sz w:val="22"/>
                <w:szCs w:val="22"/>
                <w:lang w:eastAsia="pt-BR"/>
              </w:rPr>
            </w:pPr>
            <w:ins w:id="1354" w:author="Luis Henrique Cavalleiro" w:date="2022-11-16T10:47:00Z">
              <w:r w:rsidRPr="008565F9">
                <w:rPr>
                  <w:rFonts w:ascii="Calibri" w:hAnsi="Calibri" w:cs="Calibri"/>
                  <w:color w:val="000000"/>
                  <w:sz w:val="22"/>
                  <w:szCs w:val="22"/>
                  <w:lang w:eastAsia="pt-BR"/>
                </w:rPr>
                <w:t>27/08/2031</w:t>
              </w:r>
            </w:ins>
          </w:p>
        </w:tc>
        <w:tc>
          <w:tcPr>
            <w:tcW w:w="1133" w:type="dxa"/>
            <w:tcBorders>
              <w:top w:val="nil"/>
              <w:left w:val="nil"/>
              <w:bottom w:val="single" w:sz="4" w:space="0" w:color="auto"/>
              <w:right w:val="single" w:sz="4" w:space="0" w:color="auto"/>
            </w:tcBorders>
            <w:shd w:val="clear" w:color="auto" w:fill="auto"/>
            <w:noWrap/>
            <w:vAlign w:val="bottom"/>
            <w:hideMark/>
          </w:tcPr>
          <w:p w14:paraId="020C4D11" w14:textId="77777777" w:rsidR="008565F9" w:rsidRPr="008565F9" w:rsidRDefault="008565F9" w:rsidP="008565F9">
            <w:pPr>
              <w:pStyle w:val="Body"/>
              <w:spacing w:line="320" w:lineRule="exact"/>
              <w:rPr>
                <w:ins w:id="1355" w:author="Luis Henrique Cavalleiro" w:date="2022-11-16T10:47:00Z"/>
                <w:rFonts w:ascii="Calibri" w:hAnsi="Calibri" w:cs="Calibri"/>
                <w:color w:val="000000"/>
                <w:sz w:val="22"/>
                <w:szCs w:val="22"/>
                <w:lang w:eastAsia="pt-BR"/>
              </w:rPr>
            </w:pPr>
            <w:ins w:id="1356" w:author="Luis Henrique Cavalleiro" w:date="2022-11-16T10:47:00Z">
              <w:r w:rsidRPr="008565F9">
                <w:rPr>
                  <w:rFonts w:ascii="Calibri" w:hAnsi="Calibri" w:cs="Calibri"/>
                  <w:color w:val="000000"/>
                  <w:sz w:val="22"/>
                  <w:szCs w:val="22"/>
                  <w:lang w:eastAsia="pt-BR"/>
                </w:rPr>
                <w:t>1,4190%</w:t>
              </w:r>
            </w:ins>
          </w:p>
        </w:tc>
      </w:tr>
      <w:tr w:rsidR="008565F9" w:rsidRPr="008565F9" w14:paraId="1F7B7AAD" w14:textId="77777777" w:rsidTr="008565F9">
        <w:trPr>
          <w:trHeight w:val="300"/>
          <w:jc w:val="center"/>
          <w:ins w:id="135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4C4A35" w14:textId="77777777" w:rsidR="008565F9" w:rsidRPr="008565F9" w:rsidRDefault="008565F9" w:rsidP="008565F9">
            <w:pPr>
              <w:pStyle w:val="Body"/>
              <w:spacing w:line="320" w:lineRule="exact"/>
              <w:rPr>
                <w:ins w:id="1358" w:author="Luis Henrique Cavalleiro" w:date="2022-11-16T10:47:00Z"/>
                <w:rFonts w:ascii="Calibri" w:hAnsi="Calibri" w:cs="Calibri"/>
                <w:color w:val="000000"/>
                <w:sz w:val="22"/>
                <w:szCs w:val="22"/>
                <w:lang w:eastAsia="pt-BR"/>
              </w:rPr>
            </w:pPr>
            <w:ins w:id="1359" w:author="Luis Henrique Cavalleiro" w:date="2022-11-16T10:47:00Z">
              <w:r w:rsidRPr="008565F9">
                <w:rPr>
                  <w:rFonts w:ascii="Calibri" w:hAnsi="Calibri" w:cs="Calibri"/>
                  <w:color w:val="000000"/>
                  <w:sz w:val="22"/>
                  <w:szCs w:val="22"/>
                  <w:lang w:eastAsia="pt-BR"/>
                </w:rPr>
                <w:t>100</w:t>
              </w:r>
            </w:ins>
          </w:p>
        </w:tc>
        <w:tc>
          <w:tcPr>
            <w:tcW w:w="1500" w:type="dxa"/>
            <w:tcBorders>
              <w:top w:val="nil"/>
              <w:left w:val="nil"/>
              <w:bottom w:val="single" w:sz="4" w:space="0" w:color="auto"/>
              <w:right w:val="single" w:sz="4" w:space="0" w:color="auto"/>
            </w:tcBorders>
            <w:shd w:val="clear" w:color="auto" w:fill="auto"/>
            <w:noWrap/>
            <w:vAlign w:val="bottom"/>
            <w:hideMark/>
          </w:tcPr>
          <w:p w14:paraId="0DC7AFDE" w14:textId="77777777" w:rsidR="008565F9" w:rsidRPr="008565F9" w:rsidRDefault="008565F9" w:rsidP="008565F9">
            <w:pPr>
              <w:pStyle w:val="Body"/>
              <w:spacing w:line="320" w:lineRule="exact"/>
              <w:rPr>
                <w:ins w:id="1360" w:author="Luis Henrique Cavalleiro" w:date="2022-11-16T10:47:00Z"/>
                <w:rFonts w:ascii="Calibri" w:hAnsi="Calibri" w:cs="Calibri"/>
                <w:color w:val="000000"/>
                <w:sz w:val="22"/>
                <w:szCs w:val="22"/>
                <w:lang w:eastAsia="pt-BR"/>
              </w:rPr>
            </w:pPr>
            <w:ins w:id="1361" w:author="Luis Henrique Cavalleiro" w:date="2022-11-16T10:47:00Z">
              <w:r w:rsidRPr="008565F9">
                <w:rPr>
                  <w:rFonts w:ascii="Calibri" w:hAnsi="Calibri" w:cs="Calibri"/>
                  <w:color w:val="000000"/>
                  <w:sz w:val="22"/>
                  <w:szCs w:val="22"/>
                  <w:lang w:eastAsia="pt-BR"/>
                </w:rPr>
                <w:t>29/09/2031</w:t>
              </w:r>
            </w:ins>
          </w:p>
        </w:tc>
        <w:tc>
          <w:tcPr>
            <w:tcW w:w="1133" w:type="dxa"/>
            <w:tcBorders>
              <w:top w:val="nil"/>
              <w:left w:val="nil"/>
              <w:bottom w:val="single" w:sz="4" w:space="0" w:color="auto"/>
              <w:right w:val="single" w:sz="4" w:space="0" w:color="auto"/>
            </w:tcBorders>
            <w:shd w:val="clear" w:color="auto" w:fill="auto"/>
            <w:noWrap/>
            <w:vAlign w:val="bottom"/>
            <w:hideMark/>
          </w:tcPr>
          <w:p w14:paraId="40B29E9B" w14:textId="77777777" w:rsidR="008565F9" w:rsidRPr="008565F9" w:rsidRDefault="008565F9" w:rsidP="008565F9">
            <w:pPr>
              <w:pStyle w:val="Body"/>
              <w:spacing w:line="320" w:lineRule="exact"/>
              <w:rPr>
                <w:ins w:id="1362" w:author="Luis Henrique Cavalleiro" w:date="2022-11-16T10:47:00Z"/>
                <w:rFonts w:ascii="Calibri" w:hAnsi="Calibri" w:cs="Calibri"/>
                <w:color w:val="000000"/>
                <w:sz w:val="22"/>
                <w:szCs w:val="22"/>
                <w:lang w:eastAsia="pt-BR"/>
              </w:rPr>
            </w:pPr>
            <w:ins w:id="1363" w:author="Luis Henrique Cavalleiro" w:date="2022-11-16T10:47:00Z">
              <w:r w:rsidRPr="008565F9">
                <w:rPr>
                  <w:rFonts w:ascii="Calibri" w:hAnsi="Calibri" w:cs="Calibri"/>
                  <w:color w:val="000000"/>
                  <w:sz w:val="22"/>
                  <w:szCs w:val="22"/>
                  <w:lang w:eastAsia="pt-BR"/>
                </w:rPr>
                <w:t>1,4339%</w:t>
              </w:r>
            </w:ins>
          </w:p>
        </w:tc>
      </w:tr>
      <w:tr w:rsidR="008565F9" w:rsidRPr="008565F9" w14:paraId="186E354F" w14:textId="77777777" w:rsidTr="008565F9">
        <w:trPr>
          <w:trHeight w:val="300"/>
          <w:jc w:val="center"/>
          <w:ins w:id="136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1DF492" w14:textId="77777777" w:rsidR="008565F9" w:rsidRPr="008565F9" w:rsidRDefault="008565F9" w:rsidP="008565F9">
            <w:pPr>
              <w:pStyle w:val="Body"/>
              <w:spacing w:line="320" w:lineRule="exact"/>
              <w:rPr>
                <w:ins w:id="1365" w:author="Luis Henrique Cavalleiro" w:date="2022-11-16T10:47:00Z"/>
                <w:rFonts w:ascii="Calibri" w:hAnsi="Calibri" w:cs="Calibri"/>
                <w:color w:val="000000"/>
                <w:sz w:val="22"/>
                <w:szCs w:val="22"/>
                <w:lang w:eastAsia="pt-BR"/>
              </w:rPr>
            </w:pPr>
            <w:ins w:id="1366" w:author="Luis Henrique Cavalleiro" w:date="2022-11-16T10:47:00Z">
              <w:r w:rsidRPr="008565F9">
                <w:rPr>
                  <w:rFonts w:ascii="Calibri" w:hAnsi="Calibri" w:cs="Calibri"/>
                  <w:color w:val="000000"/>
                  <w:sz w:val="22"/>
                  <w:szCs w:val="22"/>
                  <w:lang w:eastAsia="pt-BR"/>
                </w:rPr>
                <w:t>101</w:t>
              </w:r>
            </w:ins>
          </w:p>
        </w:tc>
        <w:tc>
          <w:tcPr>
            <w:tcW w:w="1500" w:type="dxa"/>
            <w:tcBorders>
              <w:top w:val="nil"/>
              <w:left w:val="nil"/>
              <w:bottom w:val="single" w:sz="4" w:space="0" w:color="auto"/>
              <w:right w:val="single" w:sz="4" w:space="0" w:color="auto"/>
            </w:tcBorders>
            <w:shd w:val="clear" w:color="auto" w:fill="auto"/>
            <w:noWrap/>
            <w:vAlign w:val="bottom"/>
            <w:hideMark/>
          </w:tcPr>
          <w:p w14:paraId="1B3C67F2" w14:textId="77777777" w:rsidR="008565F9" w:rsidRPr="008565F9" w:rsidRDefault="008565F9" w:rsidP="008565F9">
            <w:pPr>
              <w:pStyle w:val="Body"/>
              <w:spacing w:line="320" w:lineRule="exact"/>
              <w:rPr>
                <w:ins w:id="1367" w:author="Luis Henrique Cavalleiro" w:date="2022-11-16T10:47:00Z"/>
                <w:rFonts w:ascii="Calibri" w:hAnsi="Calibri" w:cs="Calibri"/>
                <w:color w:val="000000"/>
                <w:sz w:val="22"/>
                <w:szCs w:val="22"/>
                <w:lang w:eastAsia="pt-BR"/>
              </w:rPr>
            </w:pPr>
            <w:ins w:id="1368" w:author="Luis Henrique Cavalleiro" w:date="2022-11-16T10:47:00Z">
              <w:r w:rsidRPr="008565F9">
                <w:rPr>
                  <w:rFonts w:ascii="Calibri" w:hAnsi="Calibri" w:cs="Calibri"/>
                  <w:color w:val="000000"/>
                  <w:sz w:val="22"/>
                  <w:szCs w:val="22"/>
                  <w:lang w:eastAsia="pt-BR"/>
                </w:rPr>
                <w:t>29/10/2031</w:t>
              </w:r>
            </w:ins>
          </w:p>
        </w:tc>
        <w:tc>
          <w:tcPr>
            <w:tcW w:w="1133" w:type="dxa"/>
            <w:tcBorders>
              <w:top w:val="nil"/>
              <w:left w:val="nil"/>
              <w:bottom w:val="single" w:sz="4" w:space="0" w:color="auto"/>
              <w:right w:val="single" w:sz="4" w:space="0" w:color="auto"/>
            </w:tcBorders>
            <w:shd w:val="clear" w:color="auto" w:fill="auto"/>
            <w:noWrap/>
            <w:vAlign w:val="bottom"/>
            <w:hideMark/>
          </w:tcPr>
          <w:p w14:paraId="776C7FC2" w14:textId="77777777" w:rsidR="008565F9" w:rsidRPr="008565F9" w:rsidRDefault="008565F9" w:rsidP="008565F9">
            <w:pPr>
              <w:pStyle w:val="Body"/>
              <w:spacing w:line="320" w:lineRule="exact"/>
              <w:rPr>
                <w:ins w:id="1369" w:author="Luis Henrique Cavalleiro" w:date="2022-11-16T10:47:00Z"/>
                <w:rFonts w:ascii="Calibri" w:hAnsi="Calibri" w:cs="Calibri"/>
                <w:color w:val="000000"/>
                <w:sz w:val="22"/>
                <w:szCs w:val="22"/>
                <w:lang w:eastAsia="pt-BR"/>
              </w:rPr>
            </w:pPr>
            <w:ins w:id="1370" w:author="Luis Henrique Cavalleiro" w:date="2022-11-16T10:47:00Z">
              <w:r w:rsidRPr="008565F9">
                <w:rPr>
                  <w:rFonts w:ascii="Calibri" w:hAnsi="Calibri" w:cs="Calibri"/>
                  <w:color w:val="000000"/>
                  <w:sz w:val="22"/>
                  <w:szCs w:val="22"/>
                  <w:lang w:eastAsia="pt-BR"/>
                </w:rPr>
                <w:t>1,4840%</w:t>
              </w:r>
            </w:ins>
          </w:p>
        </w:tc>
      </w:tr>
      <w:tr w:rsidR="008565F9" w:rsidRPr="008565F9" w14:paraId="2C1B8F51" w14:textId="77777777" w:rsidTr="008565F9">
        <w:trPr>
          <w:trHeight w:val="300"/>
          <w:jc w:val="center"/>
          <w:ins w:id="137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FFC6AE" w14:textId="77777777" w:rsidR="008565F9" w:rsidRPr="008565F9" w:rsidRDefault="008565F9" w:rsidP="008565F9">
            <w:pPr>
              <w:pStyle w:val="Body"/>
              <w:spacing w:line="320" w:lineRule="exact"/>
              <w:rPr>
                <w:ins w:id="1372" w:author="Luis Henrique Cavalleiro" w:date="2022-11-16T10:47:00Z"/>
                <w:rFonts w:ascii="Calibri" w:hAnsi="Calibri" w:cs="Calibri"/>
                <w:color w:val="000000"/>
                <w:sz w:val="22"/>
                <w:szCs w:val="22"/>
                <w:lang w:eastAsia="pt-BR"/>
              </w:rPr>
            </w:pPr>
            <w:ins w:id="1373" w:author="Luis Henrique Cavalleiro" w:date="2022-11-16T10:47:00Z">
              <w:r w:rsidRPr="008565F9">
                <w:rPr>
                  <w:rFonts w:ascii="Calibri" w:hAnsi="Calibri" w:cs="Calibri"/>
                  <w:color w:val="000000"/>
                  <w:sz w:val="22"/>
                  <w:szCs w:val="22"/>
                  <w:lang w:eastAsia="pt-BR"/>
                </w:rPr>
                <w:t>102</w:t>
              </w:r>
            </w:ins>
          </w:p>
        </w:tc>
        <w:tc>
          <w:tcPr>
            <w:tcW w:w="1500" w:type="dxa"/>
            <w:tcBorders>
              <w:top w:val="nil"/>
              <w:left w:val="nil"/>
              <w:bottom w:val="single" w:sz="4" w:space="0" w:color="auto"/>
              <w:right w:val="single" w:sz="4" w:space="0" w:color="auto"/>
            </w:tcBorders>
            <w:shd w:val="clear" w:color="auto" w:fill="auto"/>
            <w:noWrap/>
            <w:vAlign w:val="bottom"/>
            <w:hideMark/>
          </w:tcPr>
          <w:p w14:paraId="2D75D6C8" w14:textId="77777777" w:rsidR="008565F9" w:rsidRPr="008565F9" w:rsidRDefault="008565F9" w:rsidP="008565F9">
            <w:pPr>
              <w:pStyle w:val="Body"/>
              <w:spacing w:line="320" w:lineRule="exact"/>
              <w:rPr>
                <w:ins w:id="1374" w:author="Luis Henrique Cavalleiro" w:date="2022-11-16T10:47:00Z"/>
                <w:rFonts w:ascii="Calibri" w:hAnsi="Calibri" w:cs="Calibri"/>
                <w:color w:val="000000"/>
                <w:sz w:val="22"/>
                <w:szCs w:val="22"/>
                <w:lang w:eastAsia="pt-BR"/>
              </w:rPr>
            </w:pPr>
            <w:ins w:id="1375" w:author="Luis Henrique Cavalleiro" w:date="2022-11-16T10:47:00Z">
              <w:r w:rsidRPr="008565F9">
                <w:rPr>
                  <w:rFonts w:ascii="Calibri" w:hAnsi="Calibri" w:cs="Calibri"/>
                  <w:color w:val="000000"/>
                  <w:sz w:val="22"/>
                  <w:szCs w:val="22"/>
                  <w:lang w:eastAsia="pt-BR"/>
                </w:rPr>
                <w:t>27/11/2031</w:t>
              </w:r>
            </w:ins>
          </w:p>
        </w:tc>
        <w:tc>
          <w:tcPr>
            <w:tcW w:w="1133" w:type="dxa"/>
            <w:tcBorders>
              <w:top w:val="nil"/>
              <w:left w:val="nil"/>
              <w:bottom w:val="single" w:sz="4" w:space="0" w:color="auto"/>
              <w:right w:val="single" w:sz="4" w:space="0" w:color="auto"/>
            </w:tcBorders>
            <w:shd w:val="clear" w:color="auto" w:fill="auto"/>
            <w:noWrap/>
            <w:vAlign w:val="bottom"/>
            <w:hideMark/>
          </w:tcPr>
          <w:p w14:paraId="1CBD7AC5" w14:textId="77777777" w:rsidR="008565F9" w:rsidRPr="008565F9" w:rsidRDefault="008565F9" w:rsidP="008565F9">
            <w:pPr>
              <w:pStyle w:val="Body"/>
              <w:spacing w:line="320" w:lineRule="exact"/>
              <w:rPr>
                <w:ins w:id="1376" w:author="Luis Henrique Cavalleiro" w:date="2022-11-16T10:47:00Z"/>
                <w:rFonts w:ascii="Calibri" w:hAnsi="Calibri" w:cs="Calibri"/>
                <w:color w:val="000000"/>
                <w:sz w:val="22"/>
                <w:szCs w:val="22"/>
                <w:lang w:eastAsia="pt-BR"/>
              </w:rPr>
            </w:pPr>
            <w:ins w:id="1377" w:author="Luis Henrique Cavalleiro" w:date="2022-11-16T10:47:00Z">
              <w:r w:rsidRPr="008565F9">
                <w:rPr>
                  <w:rFonts w:ascii="Calibri" w:hAnsi="Calibri" w:cs="Calibri"/>
                  <w:color w:val="000000"/>
                  <w:sz w:val="22"/>
                  <w:szCs w:val="22"/>
                  <w:lang w:eastAsia="pt-BR"/>
                </w:rPr>
                <w:t>1,5002%</w:t>
              </w:r>
            </w:ins>
          </w:p>
        </w:tc>
      </w:tr>
      <w:tr w:rsidR="008565F9" w:rsidRPr="008565F9" w14:paraId="207233B7" w14:textId="77777777" w:rsidTr="008565F9">
        <w:trPr>
          <w:trHeight w:val="300"/>
          <w:jc w:val="center"/>
          <w:ins w:id="137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855CF4C" w14:textId="77777777" w:rsidR="008565F9" w:rsidRPr="008565F9" w:rsidRDefault="008565F9" w:rsidP="008565F9">
            <w:pPr>
              <w:pStyle w:val="Body"/>
              <w:spacing w:line="320" w:lineRule="exact"/>
              <w:rPr>
                <w:ins w:id="1379" w:author="Luis Henrique Cavalleiro" w:date="2022-11-16T10:47:00Z"/>
                <w:rFonts w:ascii="Calibri" w:hAnsi="Calibri" w:cs="Calibri"/>
                <w:color w:val="000000"/>
                <w:sz w:val="22"/>
                <w:szCs w:val="22"/>
                <w:lang w:eastAsia="pt-BR"/>
              </w:rPr>
            </w:pPr>
            <w:ins w:id="1380" w:author="Luis Henrique Cavalleiro" w:date="2022-11-16T10:47:00Z">
              <w:r w:rsidRPr="008565F9">
                <w:rPr>
                  <w:rFonts w:ascii="Calibri" w:hAnsi="Calibri" w:cs="Calibri"/>
                  <w:color w:val="000000"/>
                  <w:sz w:val="22"/>
                  <w:szCs w:val="22"/>
                  <w:lang w:eastAsia="pt-BR"/>
                </w:rPr>
                <w:t>103</w:t>
              </w:r>
            </w:ins>
          </w:p>
        </w:tc>
        <w:tc>
          <w:tcPr>
            <w:tcW w:w="1500" w:type="dxa"/>
            <w:tcBorders>
              <w:top w:val="nil"/>
              <w:left w:val="nil"/>
              <w:bottom w:val="single" w:sz="4" w:space="0" w:color="auto"/>
              <w:right w:val="single" w:sz="4" w:space="0" w:color="auto"/>
            </w:tcBorders>
            <w:shd w:val="clear" w:color="auto" w:fill="auto"/>
            <w:noWrap/>
            <w:vAlign w:val="bottom"/>
            <w:hideMark/>
          </w:tcPr>
          <w:p w14:paraId="4EFE6B47" w14:textId="77777777" w:rsidR="008565F9" w:rsidRPr="008565F9" w:rsidRDefault="008565F9" w:rsidP="008565F9">
            <w:pPr>
              <w:pStyle w:val="Body"/>
              <w:spacing w:line="320" w:lineRule="exact"/>
              <w:rPr>
                <w:ins w:id="1381" w:author="Luis Henrique Cavalleiro" w:date="2022-11-16T10:47:00Z"/>
                <w:rFonts w:ascii="Calibri" w:hAnsi="Calibri" w:cs="Calibri"/>
                <w:color w:val="000000"/>
                <w:sz w:val="22"/>
                <w:szCs w:val="22"/>
                <w:lang w:eastAsia="pt-BR"/>
              </w:rPr>
            </w:pPr>
            <w:ins w:id="1382" w:author="Luis Henrique Cavalleiro" w:date="2022-11-16T10:47:00Z">
              <w:r w:rsidRPr="008565F9">
                <w:rPr>
                  <w:rFonts w:ascii="Calibri" w:hAnsi="Calibri" w:cs="Calibri"/>
                  <w:color w:val="000000"/>
                  <w:sz w:val="22"/>
                  <w:szCs w:val="22"/>
                  <w:lang w:eastAsia="pt-BR"/>
                </w:rPr>
                <w:t>30/12/2031</w:t>
              </w:r>
            </w:ins>
          </w:p>
        </w:tc>
        <w:tc>
          <w:tcPr>
            <w:tcW w:w="1133" w:type="dxa"/>
            <w:tcBorders>
              <w:top w:val="nil"/>
              <w:left w:val="nil"/>
              <w:bottom w:val="single" w:sz="4" w:space="0" w:color="auto"/>
              <w:right w:val="single" w:sz="4" w:space="0" w:color="auto"/>
            </w:tcBorders>
            <w:shd w:val="clear" w:color="auto" w:fill="auto"/>
            <w:noWrap/>
            <w:vAlign w:val="bottom"/>
            <w:hideMark/>
          </w:tcPr>
          <w:p w14:paraId="11666660" w14:textId="77777777" w:rsidR="008565F9" w:rsidRPr="008565F9" w:rsidRDefault="008565F9" w:rsidP="008565F9">
            <w:pPr>
              <w:pStyle w:val="Body"/>
              <w:spacing w:line="320" w:lineRule="exact"/>
              <w:rPr>
                <w:ins w:id="1383" w:author="Luis Henrique Cavalleiro" w:date="2022-11-16T10:47:00Z"/>
                <w:rFonts w:ascii="Calibri" w:hAnsi="Calibri" w:cs="Calibri"/>
                <w:color w:val="000000"/>
                <w:sz w:val="22"/>
                <w:szCs w:val="22"/>
                <w:lang w:eastAsia="pt-BR"/>
              </w:rPr>
            </w:pPr>
            <w:ins w:id="1384" w:author="Luis Henrique Cavalleiro" w:date="2022-11-16T10:47:00Z">
              <w:r w:rsidRPr="008565F9">
                <w:rPr>
                  <w:rFonts w:ascii="Calibri" w:hAnsi="Calibri" w:cs="Calibri"/>
                  <w:color w:val="000000"/>
                  <w:sz w:val="22"/>
                  <w:szCs w:val="22"/>
                  <w:lang w:eastAsia="pt-BR"/>
                </w:rPr>
                <w:t>1,5365%</w:t>
              </w:r>
            </w:ins>
          </w:p>
        </w:tc>
      </w:tr>
      <w:tr w:rsidR="008565F9" w:rsidRPr="008565F9" w14:paraId="0130A8D3" w14:textId="77777777" w:rsidTr="008565F9">
        <w:trPr>
          <w:trHeight w:val="300"/>
          <w:jc w:val="center"/>
          <w:ins w:id="138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36A7DB" w14:textId="77777777" w:rsidR="008565F9" w:rsidRPr="008565F9" w:rsidRDefault="008565F9" w:rsidP="008565F9">
            <w:pPr>
              <w:pStyle w:val="Body"/>
              <w:spacing w:line="320" w:lineRule="exact"/>
              <w:rPr>
                <w:ins w:id="1386" w:author="Luis Henrique Cavalleiro" w:date="2022-11-16T10:47:00Z"/>
                <w:rFonts w:ascii="Calibri" w:hAnsi="Calibri" w:cs="Calibri"/>
                <w:color w:val="000000"/>
                <w:sz w:val="22"/>
                <w:szCs w:val="22"/>
                <w:lang w:eastAsia="pt-BR"/>
              </w:rPr>
            </w:pPr>
            <w:ins w:id="1387" w:author="Luis Henrique Cavalleiro" w:date="2022-11-16T10:47:00Z">
              <w:r w:rsidRPr="008565F9">
                <w:rPr>
                  <w:rFonts w:ascii="Calibri" w:hAnsi="Calibri" w:cs="Calibri"/>
                  <w:color w:val="000000"/>
                  <w:sz w:val="22"/>
                  <w:szCs w:val="22"/>
                  <w:lang w:eastAsia="pt-BR"/>
                </w:rPr>
                <w:t>104</w:t>
              </w:r>
            </w:ins>
          </w:p>
        </w:tc>
        <w:tc>
          <w:tcPr>
            <w:tcW w:w="1500" w:type="dxa"/>
            <w:tcBorders>
              <w:top w:val="nil"/>
              <w:left w:val="nil"/>
              <w:bottom w:val="single" w:sz="4" w:space="0" w:color="auto"/>
              <w:right w:val="single" w:sz="4" w:space="0" w:color="auto"/>
            </w:tcBorders>
            <w:shd w:val="clear" w:color="auto" w:fill="auto"/>
            <w:noWrap/>
            <w:vAlign w:val="bottom"/>
            <w:hideMark/>
          </w:tcPr>
          <w:p w14:paraId="43D25520" w14:textId="77777777" w:rsidR="008565F9" w:rsidRPr="008565F9" w:rsidRDefault="008565F9" w:rsidP="008565F9">
            <w:pPr>
              <w:pStyle w:val="Body"/>
              <w:spacing w:line="320" w:lineRule="exact"/>
              <w:rPr>
                <w:ins w:id="1388" w:author="Luis Henrique Cavalleiro" w:date="2022-11-16T10:47:00Z"/>
                <w:rFonts w:ascii="Calibri" w:hAnsi="Calibri" w:cs="Calibri"/>
                <w:color w:val="000000"/>
                <w:sz w:val="22"/>
                <w:szCs w:val="22"/>
                <w:lang w:eastAsia="pt-BR"/>
              </w:rPr>
            </w:pPr>
            <w:ins w:id="1389" w:author="Luis Henrique Cavalleiro" w:date="2022-11-16T10:47:00Z">
              <w:r w:rsidRPr="008565F9">
                <w:rPr>
                  <w:rFonts w:ascii="Calibri" w:hAnsi="Calibri" w:cs="Calibri"/>
                  <w:color w:val="000000"/>
                  <w:sz w:val="22"/>
                  <w:szCs w:val="22"/>
                  <w:lang w:eastAsia="pt-BR"/>
                </w:rPr>
                <w:t>28/01/2032</w:t>
              </w:r>
            </w:ins>
          </w:p>
        </w:tc>
        <w:tc>
          <w:tcPr>
            <w:tcW w:w="1133" w:type="dxa"/>
            <w:tcBorders>
              <w:top w:val="nil"/>
              <w:left w:val="nil"/>
              <w:bottom w:val="single" w:sz="4" w:space="0" w:color="auto"/>
              <w:right w:val="single" w:sz="4" w:space="0" w:color="auto"/>
            </w:tcBorders>
            <w:shd w:val="clear" w:color="auto" w:fill="auto"/>
            <w:noWrap/>
            <w:vAlign w:val="bottom"/>
            <w:hideMark/>
          </w:tcPr>
          <w:p w14:paraId="77187AEC" w14:textId="77777777" w:rsidR="008565F9" w:rsidRPr="008565F9" w:rsidRDefault="008565F9" w:rsidP="008565F9">
            <w:pPr>
              <w:pStyle w:val="Body"/>
              <w:spacing w:line="320" w:lineRule="exact"/>
              <w:rPr>
                <w:ins w:id="1390" w:author="Luis Henrique Cavalleiro" w:date="2022-11-16T10:47:00Z"/>
                <w:rFonts w:ascii="Calibri" w:hAnsi="Calibri" w:cs="Calibri"/>
                <w:color w:val="000000"/>
                <w:sz w:val="22"/>
                <w:szCs w:val="22"/>
                <w:lang w:eastAsia="pt-BR"/>
              </w:rPr>
            </w:pPr>
            <w:ins w:id="1391" w:author="Luis Henrique Cavalleiro" w:date="2022-11-16T10:47:00Z">
              <w:r w:rsidRPr="008565F9">
                <w:rPr>
                  <w:rFonts w:ascii="Calibri" w:hAnsi="Calibri" w:cs="Calibri"/>
                  <w:color w:val="000000"/>
                  <w:sz w:val="22"/>
                  <w:szCs w:val="22"/>
                  <w:lang w:eastAsia="pt-BR"/>
                </w:rPr>
                <w:t>1,5635%</w:t>
              </w:r>
            </w:ins>
          </w:p>
        </w:tc>
      </w:tr>
      <w:tr w:rsidR="008565F9" w:rsidRPr="008565F9" w14:paraId="31E561CC" w14:textId="77777777" w:rsidTr="008565F9">
        <w:trPr>
          <w:trHeight w:val="300"/>
          <w:jc w:val="center"/>
          <w:ins w:id="139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C94825" w14:textId="77777777" w:rsidR="008565F9" w:rsidRPr="008565F9" w:rsidRDefault="008565F9" w:rsidP="008565F9">
            <w:pPr>
              <w:pStyle w:val="Body"/>
              <w:spacing w:line="320" w:lineRule="exact"/>
              <w:rPr>
                <w:ins w:id="1393" w:author="Luis Henrique Cavalleiro" w:date="2022-11-16T10:47:00Z"/>
                <w:rFonts w:ascii="Calibri" w:hAnsi="Calibri" w:cs="Calibri"/>
                <w:color w:val="000000"/>
                <w:sz w:val="22"/>
                <w:szCs w:val="22"/>
                <w:lang w:eastAsia="pt-BR"/>
              </w:rPr>
            </w:pPr>
            <w:ins w:id="1394" w:author="Luis Henrique Cavalleiro" w:date="2022-11-16T10:47:00Z">
              <w:r w:rsidRPr="008565F9">
                <w:rPr>
                  <w:rFonts w:ascii="Calibri" w:hAnsi="Calibri" w:cs="Calibri"/>
                  <w:color w:val="000000"/>
                  <w:sz w:val="22"/>
                  <w:szCs w:val="22"/>
                  <w:lang w:eastAsia="pt-BR"/>
                </w:rPr>
                <w:t>105</w:t>
              </w:r>
            </w:ins>
          </w:p>
        </w:tc>
        <w:tc>
          <w:tcPr>
            <w:tcW w:w="1500" w:type="dxa"/>
            <w:tcBorders>
              <w:top w:val="nil"/>
              <w:left w:val="nil"/>
              <w:bottom w:val="single" w:sz="4" w:space="0" w:color="auto"/>
              <w:right w:val="single" w:sz="4" w:space="0" w:color="auto"/>
            </w:tcBorders>
            <w:shd w:val="clear" w:color="auto" w:fill="auto"/>
            <w:noWrap/>
            <w:vAlign w:val="bottom"/>
            <w:hideMark/>
          </w:tcPr>
          <w:p w14:paraId="3EE194B3" w14:textId="77777777" w:rsidR="008565F9" w:rsidRPr="008565F9" w:rsidRDefault="008565F9" w:rsidP="008565F9">
            <w:pPr>
              <w:pStyle w:val="Body"/>
              <w:spacing w:line="320" w:lineRule="exact"/>
              <w:rPr>
                <w:ins w:id="1395" w:author="Luis Henrique Cavalleiro" w:date="2022-11-16T10:47:00Z"/>
                <w:rFonts w:ascii="Calibri" w:hAnsi="Calibri" w:cs="Calibri"/>
                <w:color w:val="000000"/>
                <w:sz w:val="22"/>
                <w:szCs w:val="22"/>
                <w:lang w:eastAsia="pt-BR"/>
              </w:rPr>
            </w:pPr>
            <w:ins w:id="1396" w:author="Luis Henrique Cavalleiro" w:date="2022-11-16T10:47:00Z">
              <w:r w:rsidRPr="008565F9">
                <w:rPr>
                  <w:rFonts w:ascii="Calibri" w:hAnsi="Calibri" w:cs="Calibri"/>
                  <w:color w:val="000000"/>
                  <w:sz w:val="22"/>
                  <w:szCs w:val="22"/>
                  <w:lang w:eastAsia="pt-BR"/>
                </w:rPr>
                <w:t>27/02/2032</w:t>
              </w:r>
            </w:ins>
          </w:p>
        </w:tc>
        <w:tc>
          <w:tcPr>
            <w:tcW w:w="1133" w:type="dxa"/>
            <w:tcBorders>
              <w:top w:val="nil"/>
              <w:left w:val="nil"/>
              <w:bottom w:val="single" w:sz="4" w:space="0" w:color="auto"/>
              <w:right w:val="single" w:sz="4" w:space="0" w:color="auto"/>
            </w:tcBorders>
            <w:shd w:val="clear" w:color="auto" w:fill="auto"/>
            <w:noWrap/>
            <w:vAlign w:val="bottom"/>
            <w:hideMark/>
          </w:tcPr>
          <w:p w14:paraId="6F12737C" w14:textId="77777777" w:rsidR="008565F9" w:rsidRPr="008565F9" w:rsidRDefault="008565F9" w:rsidP="008565F9">
            <w:pPr>
              <w:pStyle w:val="Body"/>
              <w:spacing w:line="320" w:lineRule="exact"/>
              <w:rPr>
                <w:ins w:id="1397" w:author="Luis Henrique Cavalleiro" w:date="2022-11-16T10:47:00Z"/>
                <w:rFonts w:ascii="Calibri" w:hAnsi="Calibri" w:cs="Calibri"/>
                <w:color w:val="000000"/>
                <w:sz w:val="22"/>
                <w:szCs w:val="22"/>
                <w:lang w:eastAsia="pt-BR"/>
              </w:rPr>
            </w:pPr>
            <w:ins w:id="1398" w:author="Luis Henrique Cavalleiro" w:date="2022-11-16T10:47:00Z">
              <w:r w:rsidRPr="008565F9">
                <w:rPr>
                  <w:rFonts w:ascii="Calibri" w:hAnsi="Calibri" w:cs="Calibri"/>
                  <w:color w:val="000000"/>
                  <w:sz w:val="22"/>
                  <w:szCs w:val="22"/>
                  <w:lang w:eastAsia="pt-BR"/>
                </w:rPr>
                <w:t>1,5725%</w:t>
              </w:r>
            </w:ins>
          </w:p>
        </w:tc>
      </w:tr>
      <w:tr w:rsidR="008565F9" w:rsidRPr="008565F9" w14:paraId="3A7CF075" w14:textId="77777777" w:rsidTr="008565F9">
        <w:trPr>
          <w:trHeight w:val="300"/>
          <w:jc w:val="center"/>
          <w:ins w:id="139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7E58B6D" w14:textId="77777777" w:rsidR="008565F9" w:rsidRPr="008565F9" w:rsidRDefault="008565F9" w:rsidP="008565F9">
            <w:pPr>
              <w:pStyle w:val="Body"/>
              <w:spacing w:line="320" w:lineRule="exact"/>
              <w:rPr>
                <w:ins w:id="1400" w:author="Luis Henrique Cavalleiro" w:date="2022-11-16T10:47:00Z"/>
                <w:rFonts w:ascii="Calibri" w:hAnsi="Calibri" w:cs="Calibri"/>
                <w:color w:val="000000"/>
                <w:sz w:val="22"/>
                <w:szCs w:val="22"/>
                <w:lang w:eastAsia="pt-BR"/>
              </w:rPr>
            </w:pPr>
            <w:ins w:id="1401" w:author="Luis Henrique Cavalleiro" w:date="2022-11-16T10:47:00Z">
              <w:r w:rsidRPr="008565F9">
                <w:rPr>
                  <w:rFonts w:ascii="Calibri" w:hAnsi="Calibri" w:cs="Calibri"/>
                  <w:color w:val="000000"/>
                  <w:sz w:val="22"/>
                  <w:szCs w:val="22"/>
                  <w:lang w:eastAsia="pt-BR"/>
                </w:rPr>
                <w:t>106</w:t>
              </w:r>
            </w:ins>
          </w:p>
        </w:tc>
        <w:tc>
          <w:tcPr>
            <w:tcW w:w="1500" w:type="dxa"/>
            <w:tcBorders>
              <w:top w:val="nil"/>
              <w:left w:val="nil"/>
              <w:bottom w:val="single" w:sz="4" w:space="0" w:color="auto"/>
              <w:right w:val="single" w:sz="4" w:space="0" w:color="auto"/>
            </w:tcBorders>
            <w:shd w:val="clear" w:color="auto" w:fill="auto"/>
            <w:noWrap/>
            <w:vAlign w:val="bottom"/>
            <w:hideMark/>
          </w:tcPr>
          <w:p w14:paraId="4C22B6E7" w14:textId="77777777" w:rsidR="008565F9" w:rsidRPr="008565F9" w:rsidRDefault="008565F9" w:rsidP="008565F9">
            <w:pPr>
              <w:pStyle w:val="Body"/>
              <w:spacing w:line="320" w:lineRule="exact"/>
              <w:rPr>
                <w:ins w:id="1402" w:author="Luis Henrique Cavalleiro" w:date="2022-11-16T10:47:00Z"/>
                <w:rFonts w:ascii="Calibri" w:hAnsi="Calibri" w:cs="Calibri"/>
                <w:color w:val="000000"/>
                <w:sz w:val="22"/>
                <w:szCs w:val="22"/>
                <w:lang w:eastAsia="pt-BR"/>
              </w:rPr>
            </w:pPr>
            <w:ins w:id="1403" w:author="Luis Henrique Cavalleiro" w:date="2022-11-16T10:47:00Z">
              <w:r w:rsidRPr="008565F9">
                <w:rPr>
                  <w:rFonts w:ascii="Calibri" w:hAnsi="Calibri" w:cs="Calibri"/>
                  <w:color w:val="000000"/>
                  <w:sz w:val="22"/>
                  <w:szCs w:val="22"/>
                  <w:lang w:eastAsia="pt-BR"/>
                </w:rPr>
                <w:t>30/03/2032</w:t>
              </w:r>
            </w:ins>
          </w:p>
        </w:tc>
        <w:tc>
          <w:tcPr>
            <w:tcW w:w="1133" w:type="dxa"/>
            <w:tcBorders>
              <w:top w:val="nil"/>
              <w:left w:val="nil"/>
              <w:bottom w:val="single" w:sz="4" w:space="0" w:color="auto"/>
              <w:right w:val="single" w:sz="4" w:space="0" w:color="auto"/>
            </w:tcBorders>
            <w:shd w:val="clear" w:color="auto" w:fill="auto"/>
            <w:noWrap/>
            <w:vAlign w:val="bottom"/>
            <w:hideMark/>
          </w:tcPr>
          <w:p w14:paraId="6ACFA1BE" w14:textId="77777777" w:rsidR="008565F9" w:rsidRPr="008565F9" w:rsidRDefault="008565F9" w:rsidP="008565F9">
            <w:pPr>
              <w:pStyle w:val="Body"/>
              <w:spacing w:line="320" w:lineRule="exact"/>
              <w:rPr>
                <w:ins w:id="1404" w:author="Luis Henrique Cavalleiro" w:date="2022-11-16T10:47:00Z"/>
                <w:rFonts w:ascii="Calibri" w:hAnsi="Calibri" w:cs="Calibri"/>
                <w:color w:val="000000"/>
                <w:sz w:val="22"/>
                <w:szCs w:val="22"/>
                <w:lang w:eastAsia="pt-BR"/>
              </w:rPr>
            </w:pPr>
            <w:ins w:id="1405" w:author="Luis Henrique Cavalleiro" w:date="2022-11-16T10:47:00Z">
              <w:r w:rsidRPr="008565F9">
                <w:rPr>
                  <w:rFonts w:ascii="Calibri" w:hAnsi="Calibri" w:cs="Calibri"/>
                  <w:color w:val="000000"/>
                  <w:sz w:val="22"/>
                  <w:szCs w:val="22"/>
                  <w:lang w:eastAsia="pt-BR"/>
                </w:rPr>
                <w:t>1,6452%</w:t>
              </w:r>
            </w:ins>
          </w:p>
        </w:tc>
      </w:tr>
      <w:tr w:rsidR="008565F9" w:rsidRPr="008565F9" w14:paraId="03E2830C" w14:textId="77777777" w:rsidTr="008565F9">
        <w:trPr>
          <w:trHeight w:val="300"/>
          <w:jc w:val="center"/>
          <w:ins w:id="140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218AD9" w14:textId="77777777" w:rsidR="008565F9" w:rsidRPr="008565F9" w:rsidRDefault="008565F9" w:rsidP="008565F9">
            <w:pPr>
              <w:pStyle w:val="Body"/>
              <w:spacing w:line="320" w:lineRule="exact"/>
              <w:rPr>
                <w:ins w:id="1407" w:author="Luis Henrique Cavalleiro" w:date="2022-11-16T10:47:00Z"/>
                <w:rFonts w:ascii="Calibri" w:hAnsi="Calibri" w:cs="Calibri"/>
                <w:color w:val="000000"/>
                <w:sz w:val="22"/>
                <w:szCs w:val="22"/>
                <w:lang w:eastAsia="pt-BR"/>
              </w:rPr>
            </w:pPr>
            <w:ins w:id="1408" w:author="Luis Henrique Cavalleiro" w:date="2022-11-16T10:47:00Z">
              <w:r w:rsidRPr="008565F9">
                <w:rPr>
                  <w:rFonts w:ascii="Calibri" w:hAnsi="Calibri" w:cs="Calibri"/>
                  <w:color w:val="000000"/>
                  <w:sz w:val="22"/>
                  <w:szCs w:val="22"/>
                  <w:lang w:eastAsia="pt-BR"/>
                </w:rPr>
                <w:t>107</w:t>
              </w:r>
            </w:ins>
          </w:p>
        </w:tc>
        <w:tc>
          <w:tcPr>
            <w:tcW w:w="1500" w:type="dxa"/>
            <w:tcBorders>
              <w:top w:val="nil"/>
              <w:left w:val="nil"/>
              <w:bottom w:val="single" w:sz="4" w:space="0" w:color="auto"/>
              <w:right w:val="single" w:sz="4" w:space="0" w:color="auto"/>
            </w:tcBorders>
            <w:shd w:val="clear" w:color="auto" w:fill="auto"/>
            <w:noWrap/>
            <w:vAlign w:val="bottom"/>
            <w:hideMark/>
          </w:tcPr>
          <w:p w14:paraId="2FD89893" w14:textId="77777777" w:rsidR="008565F9" w:rsidRPr="008565F9" w:rsidRDefault="008565F9" w:rsidP="008565F9">
            <w:pPr>
              <w:pStyle w:val="Body"/>
              <w:spacing w:line="320" w:lineRule="exact"/>
              <w:rPr>
                <w:ins w:id="1409" w:author="Luis Henrique Cavalleiro" w:date="2022-11-16T10:47:00Z"/>
                <w:rFonts w:ascii="Calibri" w:hAnsi="Calibri" w:cs="Calibri"/>
                <w:color w:val="000000"/>
                <w:sz w:val="22"/>
                <w:szCs w:val="22"/>
                <w:lang w:eastAsia="pt-BR"/>
              </w:rPr>
            </w:pPr>
            <w:ins w:id="1410" w:author="Luis Henrique Cavalleiro" w:date="2022-11-16T10:47:00Z">
              <w:r w:rsidRPr="008565F9">
                <w:rPr>
                  <w:rFonts w:ascii="Calibri" w:hAnsi="Calibri" w:cs="Calibri"/>
                  <w:color w:val="000000"/>
                  <w:sz w:val="22"/>
                  <w:szCs w:val="22"/>
                  <w:lang w:eastAsia="pt-BR"/>
                </w:rPr>
                <w:t>28/04/2032</w:t>
              </w:r>
            </w:ins>
          </w:p>
        </w:tc>
        <w:tc>
          <w:tcPr>
            <w:tcW w:w="1133" w:type="dxa"/>
            <w:tcBorders>
              <w:top w:val="nil"/>
              <w:left w:val="nil"/>
              <w:bottom w:val="single" w:sz="4" w:space="0" w:color="auto"/>
              <w:right w:val="single" w:sz="4" w:space="0" w:color="auto"/>
            </w:tcBorders>
            <w:shd w:val="clear" w:color="auto" w:fill="auto"/>
            <w:noWrap/>
            <w:vAlign w:val="bottom"/>
            <w:hideMark/>
          </w:tcPr>
          <w:p w14:paraId="23620EE7" w14:textId="77777777" w:rsidR="008565F9" w:rsidRPr="008565F9" w:rsidRDefault="008565F9" w:rsidP="008565F9">
            <w:pPr>
              <w:pStyle w:val="Body"/>
              <w:spacing w:line="320" w:lineRule="exact"/>
              <w:rPr>
                <w:ins w:id="1411" w:author="Luis Henrique Cavalleiro" w:date="2022-11-16T10:47:00Z"/>
                <w:rFonts w:ascii="Calibri" w:hAnsi="Calibri" w:cs="Calibri"/>
                <w:color w:val="000000"/>
                <w:sz w:val="22"/>
                <w:szCs w:val="22"/>
                <w:lang w:eastAsia="pt-BR"/>
              </w:rPr>
            </w:pPr>
            <w:ins w:id="1412" w:author="Luis Henrique Cavalleiro" w:date="2022-11-16T10:47:00Z">
              <w:r w:rsidRPr="008565F9">
                <w:rPr>
                  <w:rFonts w:ascii="Calibri" w:hAnsi="Calibri" w:cs="Calibri"/>
                  <w:color w:val="000000"/>
                  <w:sz w:val="22"/>
                  <w:szCs w:val="22"/>
                  <w:lang w:eastAsia="pt-BR"/>
                </w:rPr>
                <w:t>1,6669%</w:t>
              </w:r>
            </w:ins>
          </w:p>
        </w:tc>
      </w:tr>
      <w:tr w:rsidR="008565F9" w:rsidRPr="008565F9" w14:paraId="08BACA51" w14:textId="77777777" w:rsidTr="008565F9">
        <w:trPr>
          <w:trHeight w:val="300"/>
          <w:jc w:val="center"/>
          <w:ins w:id="141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3CA0FA5" w14:textId="77777777" w:rsidR="008565F9" w:rsidRPr="008565F9" w:rsidRDefault="008565F9" w:rsidP="008565F9">
            <w:pPr>
              <w:pStyle w:val="Body"/>
              <w:spacing w:line="320" w:lineRule="exact"/>
              <w:rPr>
                <w:ins w:id="1414" w:author="Luis Henrique Cavalleiro" w:date="2022-11-16T10:47:00Z"/>
                <w:rFonts w:ascii="Calibri" w:hAnsi="Calibri" w:cs="Calibri"/>
                <w:color w:val="000000"/>
                <w:sz w:val="22"/>
                <w:szCs w:val="22"/>
                <w:lang w:eastAsia="pt-BR"/>
              </w:rPr>
            </w:pPr>
            <w:ins w:id="1415" w:author="Luis Henrique Cavalleiro" w:date="2022-11-16T10:47:00Z">
              <w:r w:rsidRPr="008565F9">
                <w:rPr>
                  <w:rFonts w:ascii="Calibri" w:hAnsi="Calibri" w:cs="Calibri"/>
                  <w:color w:val="000000"/>
                  <w:sz w:val="22"/>
                  <w:szCs w:val="22"/>
                  <w:lang w:eastAsia="pt-BR"/>
                </w:rPr>
                <w:t>108</w:t>
              </w:r>
            </w:ins>
          </w:p>
        </w:tc>
        <w:tc>
          <w:tcPr>
            <w:tcW w:w="1500" w:type="dxa"/>
            <w:tcBorders>
              <w:top w:val="nil"/>
              <w:left w:val="nil"/>
              <w:bottom w:val="single" w:sz="4" w:space="0" w:color="auto"/>
              <w:right w:val="single" w:sz="4" w:space="0" w:color="auto"/>
            </w:tcBorders>
            <w:shd w:val="clear" w:color="auto" w:fill="auto"/>
            <w:noWrap/>
            <w:vAlign w:val="bottom"/>
            <w:hideMark/>
          </w:tcPr>
          <w:p w14:paraId="19C6EDD5" w14:textId="77777777" w:rsidR="008565F9" w:rsidRPr="008565F9" w:rsidRDefault="008565F9" w:rsidP="008565F9">
            <w:pPr>
              <w:pStyle w:val="Body"/>
              <w:spacing w:line="320" w:lineRule="exact"/>
              <w:rPr>
                <w:ins w:id="1416" w:author="Luis Henrique Cavalleiro" w:date="2022-11-16T10:47:00Z"/>
                <w:rFonts w:ascii="Calibri" w:hAnsi="Calibri" w:cs="Calibri"/>
                <w:color w:val="000000"/>
                <w:sz w:val="22"/>
                <w:szCs w:val="22"/>
                <w:lang w:eastAsia="pt-BR"/>
              </w:rPr>
            </w:pPr>
            <w:ins w:id="1417" w:author="Luis Henrique Cavalleiro" w:date="2022-11-16T10:47:00Z">
              <w:r w:rsidRPr="008565F9">
                <w:rPr>
                  <w:rFonts w:ascii="Calibri" w:hAnsi="Calibri" w:cs="Calibri"/>
                  <w:color w:val="000000"/>
                  <w:sz w:val="22"/>
                  <w:szCs w:val="22"/>
                  <w:lang w:eastAsia="pt-BR"/>
                </w:rPr>
                <w:t>28/05/2032</w:t>
              </w:r>
            </w:ins>
          </w:p>
        </w:tc>
        <w:tc>
          <w:tcPr>
            <w:tcW w:w="1133" w:type="dxa"/>
            <w:tcBorders>
              <w:top w:val="nil"/>
              <w:left w:val="nil"/>
              <w:bottom w:val="single" w:sz="4" w:space="0" w:color="auto"/>
              <w:right w:val="single" w:sz="4" w:space="0" w:color="auto"/>
            </w:tcBorders>
            <w:shd w:val="clear" w:color="auto" w:fill="auto"/>
            <w:noWrap/>
            <w:vAlign w:val="bottom"/>
            <w:hideMark/>
          </w:tcPr>
          <w:p w14:paraId="7F9EC364" w14:textId="77777777" w:rsidR="008565F9" w:rsidRPr="008565F9" w:rsidRDefault="008565F9" w:rsidP="008565F9">
            <w:pPr>
              <w:pStyle w:val="Body"/>
              <w:spacing w:line="320" w:lineRule="exact"/>
              <w:rPr>
                <w:ins w:id="1418" w:author="Luis Henrique Cavalleiro" w:date="2022-11-16T10:47:00Z"/>
                <w:rFonts w:ascii="Calibri" w:hAnsi="Calibri" w:cs="Calibri"/>
                <w:color w:val="000000"/>
                <w:sz w:val="22"/>
                <w:szCs w:val="22"/>
                <w:lang w:eastAsia="pt-BR"/>
              </w:rPr>
            </w:pPr>
            <w:ins w:id="1419" w:author="Luis Henrique Cavalleiro" w:date="2022-11-16T10:47:00Z">
              <w:r w:rsidRPr="008565F9">
                <w:rPr>
                  <w:rFonts w:ascii="Calibri" w:hAnsi="Calibri" w:cs="Calibri"/>
                  <w:color w:val="000000"/>
                  <w:sz w:val="22"/>
                  <w:szCs w:val="22"/>
                  <w:lang w:eastAsia="pt-BR"/>
                </w:rPr>
                <w:t>1,7103%</w:t>
              </w:r>
            </w:ins>
          </w:p>
        </w:tc>
      </w:tr>
      <w:tr w:rsidR="008565F9" w:rsidRPr="008565F9" w14:paraId="31AF49D8" w14:textId="77777777" w:rsidTr="008565F9">
        <w:trPr>
          <w:trHeight w:val="300"/>
          <w:jc w:val="center"/>
          <w:ins w:id="142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0F049FD" w14:textId="77777777" w:rsidR="008565F9" w:rsidRPr="008565F9" w:rsidRDefault="008565F9" w:rsidP="008565F9">
            <w:pPr>
              <w:pStyle w:val="Body"/>
              <w:spacing w:line="320" w:lineRule="exact"/>
              <w:rPr>
                <w:ins w:id="1421" w:author="Luis Henrique Cavalleiro" w:date="2022-11-16T10:47:00Z"/>
                <w:rFonts w:ascii="Calibri" w:hAnsi="Calibri" w:cs="Calibri"/>
                <w:color w:val="000000"/>
                <w:sz w:val="22"/>
                <w:szCs w:val="22"/>
                <w:lang w:eastAsia="pt-BR"/>
              </w:rPr>
            </w:pPr>
            <w:ins w:id="1422" w:author="Luis Henrique Cavalleiro" w:date="2022-11-16T10:47:00Z">
              <w:r w:rsidRPr="008565F9">
                <w:rPr>
                  <w:rFonts w:ascii="Calibri" w:hAnsi="Calibri" w:cs="Calibri"/>
                  <w:color w:val="000000"/>
                  <w:sz w:val="22"/>
                  <w:szCs w:val="22"/>
                  <w:lang w:eastAsia="pt-BR"/>
                </w:rPr>
                <w:t>109</w:t>
              </w:r>
            </w:ins>
          </w:p>
        </w:tc>
        <w:tc>
          <w:tcPr>
            <w:tcW w:w="1500" w:type="dxa"/>
            <w:tcBorders>
              <w:top w:val="nil"/>
              <w:left w:val="nil"/>
              <w:bottom w:val="single" w:sz="4" w:space="0" w:color="auto"/>
              <w:right w:val="single" w:sz="4" w:space="0" w:color="auto"/>
            </w:tcBorders>
            <w:shd w:val="clear" w:color="auto" w:fill="auto"/>
            <w:noWrap/>
            <w:vAlign w:val="bottom"/>
            <w:hideMark/>
          </w:tcPr>
          <w:p w14:paraId="1D532A1B" w14:textId="77777777" w:rsidR="008565F9" w:rsidRPr="008565F9" w:rsidRDefault="008565F9" w:rsidP="008565F9">
            <w:pPr>
              <w:pStyle w:val="Body"/>
              <w:spacing w:line="320" w:lineRule="exact"/>
              <w:rPr>
                <w:ins w:id="1423" w:author="Luis Henrique Cavalleiro" w:date="2022-11-16T10:47:00Z"/>
                <w:rFonts w:ascii="Calibri" w:hAnsi="Calibri" w:cs="Calibri"/>
                <w:color w:val="000000"/>
                <w:sz w:val="22"/>
                <w:szCs w:val="22"/>
                <w:lang w:eastAsia="pt-BR"/>
              </w:rPr>
            </w:pPr>
            <w:ins w:id="1424" w:author="Luis Henrique Cavalleiro" w:date="2022-11-16T10:47:00Z">
              <w:r w:rsidRPr="008565F9">
                <w:rPr>
                  <w:rFonts w:ascii="Calibri" w:hAnsi="Calibri" w:cs="Calibri"/>
                  <w:color w:val="000000"/>
                  <w:sz w:val="22"/>
                  <w:szCs w:val="22"/>
                  <w:lang w:eastAsia="pt-BR"/>
                </w:rPr>
                <w:t>29/06/2032</w:t>
              </w:r>
            </w:ins>
          </w:p>
        </w:tc>
        <w:tc>
          <w:tcPr>
            <w:tcW w:w="1133" w:type="dxa"/>
            <w:tcBorders>
              <w:top w:val="nil"/>
              <w:left w:val="nil"/>
              <w:bottom w:val="single" w:sz="4" w:space="0" w:color="auto"/>
              <w:right w:val="single" w:sz="4" w:space="0" w:color="auto"/>
            </w:tcBorders>
            <w:shd w:val="clear" w:color="auto" w:fill="auto"/>
            <w:noWrap/>
            <w:vAlign w:val="bottom"/>
            <w:hideMark/>
          </w:tcPr>
          <w:p w14:paraId="1A831452" w14:textId="77777777" w:rsidR="008565F9" w:rsidRPr="008565F9" w:rsidRDefault="008565F9" w:rsidP="008565F9">
            <w:pPr>
              <w:pStyle w:val="Body"/>
              <w:spacing w:line="320" w:lineRule="exact"/>
              <w:rPr>
                <w:ins w:id="1425" w:author="Luis Henrique Cavalleiro" w:date="2022-11-16T10:47:00Z"/>
                <w:rFonts w:ascii="Calibri" w:hAnsi="Calibri" w:cs="Calibri"/>
                <w:color w:val="000000"/>
                <w:sz w:val="22"/>
                <w:szCs w:val="22"/>
                <w:lang w:eastAsia="pt-BR"/>
              </w:rPr>
            </w:pPr>
            <w:ins w:id="1426" w:author="Luis Henrique Cavalleiro" w:date="2022-11-16T10:47:00Z">
              <w:r w:rsidRPr="008565F9">
                <w:rPr>
                  <w:rFonts w:ascii="Calibri" w:hAnsi="Calibri" w:cs="Calibri"/>
                  <w:color w:val="000000"/>
                  <w:sz w:val="22"/>
                  <w:szCs w:val="22"/>
                  <w:lang w:eastAsia="pt-BR"/>
                </w:rPr>
                <w:t>1,7634%</w:t>
              </w:r>
            </w:ins>
          </w:p>
        </w:tc>
      </w:tr>
      <w:tr w:rsidR="008565F9" w:rsidRPr="008565F9" w14:paraId="551B46F6" w14:textId="77777777" w:rsidTr="008565F9">
        <w:trPr>
          <w:trHeight w:val="300"/>
          <w:jc w:val="center"/>
          <w:ins w:id="142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B0C092" w14:textId="77777777" w:rsidR="008565F9" w:rsidRPr="008565F9" w:rsidRDefault="008565F9" w:rsidP="008565F9">
            <w:pPr>
              <w:pStyle w:val="Body"/>
              <w:spacing w:line="320" w:lineRule="exact"/>
              <w:rPr>
                <w:ins w:id="1428" w:author="Luis Henrique Cavalleiro" w:date="2022-11-16T10:47:00Z"/>
                <w:rFonts w:ascii="Calibri" w:hAnsi="Calibri" w:cs="Calibri"/>
                <w:color w:val="000000"/>
                <w:sz w:val="22"/>
                <w:szCs w:val="22"/>
                <w:lang w:eastAsia="pt-BR"/>
              </w:rPr>
            </w:pPr>
            <w:ins w:id="1429" w:author="Luis Henrique Cavalleiro" w:date="2022-11-16T10:47:00Z">
              <w:r w:rsidRPr="008565F9">
                <w:rPr>
                  <w:rFonts w:ascii="Calibri" w:hAnsi="Calibri" w:cs="Calibri"/>
                  <w:color w:val="000000"/>
                  <w:sz w:val="22"/>
                  <w:szCs w:val="22"/>
                  <w:lang w:eastAsia="pt-BR"/>
                </w:rPr>
                <w:t>110</w:t>
              </w:r>
            </w:ins>
          </w:p>
        </w:tc>
        <w:tc>
          <w:tcPr>
            <w:tcW w:w="1500" w:type="dxa"/>
            <w:tcBorders>
              <w:top w:val="nil"/>
              <w:left w:val="nil"/>
              <w:bottom w:val="single" w:sz="4" w:space="0" w:color="auto"/>
              <w:right w:val="single" w:sz="4" w:space="0" w:color="auto"/>
            </w:tcBorders>
            <w:shd w:val="clear" w:color="auto" w:fill="auto"/>
            <w:noWrap/>
            <w:vAlign w:val="bottom"/>
            <w:hideMark/>
          </w:tcPr>
          <w:p w14:paraId="13D85BC0" w14:textId="77777777" w:rsidR="008565F9" w:rsidRPr="008565F9" w:rsidRDefault="008565F9" w:rsidP="008565F9">
            <w:pPr>
              <w:pStyle w:val="Body"/>
              <w:spacing w:line="320" w:lineRule="exact"/>
              <w:rPr>
                <w:ins w:id="1430" w:author="Luis Henrique Cavalleiro" w:date="2022-11-16T10:47:00Z"/>
                <w:rFonts w:ascii="Calibri" w:hAnsi="Calibri" w:cs="Calibri"/>
                <w:color w:val="000000"/>
                <w:sz w:val="22"/>
                <w:szCs w:val="22"/>
                <w:lang w:eastAsia="pt-BR"/>
              </w:rPr>
            </w:pPr>
            <w:ins w:id="1431" w:author="Luis Henrique Cavalleiro" w:date="2022-11-16T10:47:00Z">
              <w:r w:rsidRPr="008565F9">
                <w:rPr>
                  <w:rFonts w:ascii="Calibri" w:hAnsi="Calibri" w:cs="Calibri"/>
                  <w:color w:val="000000"/>
                  <w:sz w:val="22"/>
                  <w:szCs w:val="22"/>
                  <w:lang w:eastAsia="pt-BR"/>
                </w:rPr>
                <w:t>28/07/2032</w:t>
              </w:r>
            </w:ins>
          </w:p>
        </w:tc>
        <w:tc>
          <w:tcPr>
            <w:tcW w:w="1133" w:type="dxa"/>
            <w:tcBorders>
              <w:top w:val="nil"/>
              <w:left w:val="nil"/>
              <w:bottom w:val="single" w:sz="4" w:space="0" w:color="auto"/>
              <w:right w:val="single" w:sz="4" w:space="0" w:color="auto"/>
            </w:tcBorders>
            <w:shd w:val="clear" w:color="auto" w:fill="auto"/>
            <w:noWrap/>
            <w:vAlign w:val="bottom"/>
            <w:hideMark/>
          </w:tcPr>
          <w:p w14:paraId="6E448124" w14:textId="77777777" w:rsidR="008565F9" w:rsidRPr="008565F9" w:rsidRDefault="008565F9" w:rsidP="008565F9">
            <w:pPr>
              <w:pStyle w:val="Body"/>
              <w:spacing w:line="320" w:lineRule="exact"/>
              <w:rPr>
                <w:ins w:id="1432" w:author="Luis Henrique Cavalleiro" w:date="2022-11-16T10:47:00Z"/>
                <w:rFonts w:ascii="Calibri" w:hAnsi="Calibri" w:cs="Calibri"/>
                <w:color w:val="000000"/>
                <w:sz w:val="22"/>
                <w:szCs w:val="22"/>
                <w:lang w:eastAsia="pt-BR"/>
              </w:rPr>
            </w:pPr>
            <w:ins w:id="1433" w:author="Luis Henrique Cavalleiro" w:date="2022-11-16T10:47:00Z">
              <w:r w:rsidRPr="008565F9">
                <w:rPr>
                  <w:rFonts w:ascii="Calibri" w:hAnsi="Calibri" w:cs="Calibri"/>
                  <w:color w:val="000000"/>
                  <w:sz w:val="22"/>
                  <w:szCs w:val="22"/>
                  <w:lang w:eastAsia="pt-BR"/>
                </w:rPr>
                <w:t>1,8108%</w:t>
              </w:r>
            </w:ins>
          </w:p>
        </w:tc>
      </w:tr>
      <w:tr w:rsidR="008565F9" w:rsidRPr="008565F9" w14:paraId="202B2025" w14:textId="77777777" w:rsidTr="008565F9">
        <w:trPr>
          <w:trHeight w:val="300"/>
          <w:jc w:val="center"/>
          <w:ins w:id="143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7E3DC9" w14:textId="77777777" w:rsidR="008565F9" w:rsidRPr="008565F9" w:rsidRDefault="008565F9" w:rsidP="008565F9">
            <w:pPr>
              <w:pStyle w:val="Body"/>
              <w:spacing w:line="320" w:lineRule="exact"/>
              <w:rPr>
                <w:ins w:id="1435" w:author="Luis Henrique Cavalleiro" w:date="2022-11-16T10:47:00Z"/>
                <w:rFonts w:ascii="Calibri" w:hAnsi="Calibri" w:cs="Calibri"/>
                <w:color w:val="000000"/>
                <w:sz w:val="22"/>
                <w:szCs w:val="22"/>
                <w:lang w:eastAsia="pt-BR"/>
              </w:rPr>
            </w:pPr>
            <w:ins w:id="1436" w:author="Luis Henrique Cavalleiro" w:date="2022-11-16T10:47:00Z">
              <w:r w:rsidRPr="008565F9">
                <w:rPr>
                  <w:rFonts w:ascii="Calibri" w:hAnsi="Calibri" w:cs="Calibri"/>
                  <w:color w:val="000000"/>
                  <w:sz w:val="22"/>
                  <w:szCs w:val="22"/>
                  <w:lang w:eastAsia="pt-BR"/>
                </w:rPr>
                <w:t>111</w:t>
              </w:r>
            </w:ins>
          </w:p>
        </w:tc>
        <w:tc>
          <w:tcPr>
            <w:tcW w:w="1500" w:type="dxa"/>
            <w:tcBorders>
              <w:top w:val="nil"/>
              <w:left w:val="nil"/>
              <w:bottom w:val="single" w:sz="4" w:space="0" w:color="auto"/>
              <w:right w:val="single" w:sz="4" w:space="0" w:color="auto"/>
            </w:tcBorders>
            <w:shd w:val="clear" w:color="auto" w:fill="auto"/>
            <w:noWrap/>
            <w:vAlign w:val="bottom"/>
            <w:hideMark/>
          </w:tcPr>
          <w:p w14:paraId="10150983" w14:textId="77777777" w:rsidR="008565F9" w:rsidRPr="008565F9" w:rsidRDefault="008565F9" w:rsidP="008565F9">
            <w:pPr>
              <w:pStyle w:val="Body"/>
              <w:spacing w:line="320" w:lineRule="exact"/>
              <w:rPr>
                <w:ins w:id="1437" w:author="Luis Henrique Cavalleiro" w:date="2022-11-16T10:47:00Z"/>
                <w:rFonts w:ascii="Calibri" w:hAnsi="Calibri" w:cs="Calibri"/>
                <w:color w:val="000000"/>
                <w:sz w:val="22"/>
                <w:szCs w:val="22"/>
                <w:lang w:eastAsia="pt-BR"/>
              </w:rPr>
            </w:pPr>
            <w:ins w:id="1438" w:author="Luis Henrique Cavalleiro" w:date="2022-11-16T10:47:00Z">
              <w:r w:rsidRPr="008565F9">
                <w:rPr>
                  <w:rFonts w:ascii="Calibri" w:hAnsi="Calibri" w:cs="Calibri"/>
                  <w:color w:val="000000"/>
                  <w:sz w:val="22"/>
                  <w:szCs w:val="22"/>
                  <w:lang w:eastAsia="pt-BR"/>
                </w:rPr>
                <w:t>27/08/2032</w:t>
              </w:r>
            </w:ins>
          </w:p>
        </w:tc>
        <w:tc>
          <w:tcPr>
            <w:tcW w:w="1133" w:type="dxa"/>
            <w:tcBorders>
              <w:top w:val="nil"/>
              <w:left w:val="nil"/>
              <w:bottom w:val="single" w:sz="4" w:space="0" w:color="auto"/>
              <w:right w:val="single" w:sz="4" w:space="0" w:color="auto"/>
            </w:tcBorders>
            <w:shd w:val="clear" w:color="auto" w:fill="auto"/>
            <w:noWrap/>
            <w:vAlign w:val="bottom"/>
            <w:hideMark/>
          </w:tcPr>
          <w:p w14:paraId="121A90A1" w14:textId="77777777" w:rsidR="008565F9" w:rsidRPr="008565F9" w:rsidRDefault="008565F9" w:rsidP="008565F9">
            <w:pPr>
              <w:pStyle w:val="Body"/>
              <w:spacing w:line="320" w:lineRule="exact"/>
              <w:rPr>
                <w:ins w:id="1439" w:author="Luis Henrique Cavalleiro" w:date="2022-11-16T10:47:00Z"/>
                <w:rFonts w:ascii="Calibri" w:hAnsi="Calibri" w:cs="Calibri"/>
                <w:color w:val="000000"/>
                <w:sz w:val="22"/>
                <w:szCs w:val="22"/>
                <w:lang w:eastAsia="pt-BR"/>
              </w:rPr>
            </w:pPr>
            <w:ins w:id="1440" w:author="Luis Henrique Cavalleiro" w:date="2022-11-16T10:47:00Z">
              <w:r w:rsidRPr="008565F9">
                <w:rPr>
                  <w:rFonts w:ascii="Calibri" w:hAnsi="Calibri" w:cs="Calibri"/>
                  <w:color w:val="000000"/>
                  <w:sz w:val="22"/>
                  <w:szCs w:val="22"/>
                  <w:lang w:eastAsia="pt-BR"/>
                </w:rPr>
                <w:t>1,8494%</w:t>
              </w:r>
            </w:ins>
          </w:p>
        </w:tc>
      </w:tr>
      <w:tr w:rsidR="008565F9" w:rsidRPr="008565F9" w14:paraId="0F5A2489" w14:textId="77777777" w:rsidTr="008565F9">
        <w:trPr>
          <w:trHeight w:val="300"/>
          <w:jc w:val="center"/>
          <w:ins w:id="144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17CF300" w14:textId="77777777" w:rsidR="008565F9" w:rsidRPr="008565F9" w:rsidRDefault="008565F9" w:rsidP="008565F9">
            <w:pPr>
              <w:pStyle w:val="Body"/>
              <w:spacing w:line="320" w:lineRule="exact"/>
              <w:rPr>
                <w:ins w:id="1442" w:author="Luis Henrique Cavalleiro" w:date="2022-11-16T10:47:00Z"/>
                <w:rFonts w:ascii="Calibri" w:hAnsi="Calibri" w:cs="Calibri"/>
                <w:color w:val="000000"/>
                <w:sz w:val="22"/>
                <w:szCs w:val="22"/>
                <w:lang w:eastAsia="pt-BR"/>
              </w:rPr>
            </w:pPr>
            <w:ins w:id="1443" w:author="Luis Henrique Cavalleiro" w:date="2022-11-16T10:47:00Z">
              <w:r w:rsidRPr="008565F9">
                <w:rPr>
                  <w:rFonts w:ascii="Calibri" w:hAnsi="Calibri" w:cs="Calibri"/>
                  <w:color w:val="000000"/>
                  <w:sz w:val="22"/>
                  <w:szCs w:val="22"/>
                  <w:lang w:eastAsia="pt-BR"/>
                </w:rPr>
                <w:t>112</w:t>
              </w:r>
            </w:ins>
          </w:p>
        </w:tc>
        <w:tc>
          <w:tcPr>
            <w:tcW w:w="1500" w:type="dxa"/>
            <w:tcBorders>
              <w:top w:val="nil"/>
              <w:left w:val="nil"/>
              <w:bottom w:val="single" w:sz="4" w:space="0" w:color="auto"/>
              <w:right w:val="single" w:sz="4" w:space="0" w:color="auto"/>
            </w:tcBorders>
            <w:shd w:val="clear" w:color="auto" w:fill="auto"/>
            <w:noWrap/>
            <w:vAlign w:val="bottom"/>
            <w:hideMark/>
          </w:tcPr>
          <w:p w14:paraId="21830C63" w14:textId="77777777" w:rsidR="008565F9" w:rsidRPr="008565F9" w:rsidRDefault="008565F9" w:rsidP="008565F9">
            <w:pPr>
              <w:pStyle w:val="Body"/>
              <w:spacing w:line="320" w:lineRule="exact"/>
              <w:rPr>
                <w:ins w:id="1444" w:author="Luis Henrique Cavalleiro" w:date="2022-11-16T10:47:00Z"/>
                <w:rFonts w:ascii="Calibri" w:hAnsi="Calibri" w:cs="Calibri"/>
                <w:color w:val="000000"/>
                <w:sz w:val="22"/>
                <w:szCs w:val="22"/>
                <w:lang w:eastAsia="pt-BR"/>
              </w:rPr>
            </w:pPr>
            <w:ins w:id="1445" w:author="Luis Henrique Cavalleiro" w:date="2022-11-16T10:47:00Z">
              <w:r w:rsidRPr="008565F9">
                <w:rPr>
                  <w:rFonts w:ascii="Calibri" w:hAnsi="Calibri" w:cs="Calibri"/>
                  <w:color w:val="000000"/>
                  <w:sz w:val="22"/>
                  <w:szCs w:val="22"/>
                  <w:lang w:eastAsia="pt-BR"/>
                </w:rPr>
                <w:t>29/09/2032</w:t>
              </w:r>
            </w:ins>
          </w:p>
        </w:tc>
        <w:tc>
          <w:tcPr>
            <w:tcW w:w="1133" w:type="dxa"/>
            <w:tcBorders>
              <w:top w:val="nil"/>
              <w:left w:val="nil"/>
              <w:bottom w:val="single" w:sz="4" w:space="0" w:color="auto"/>
              <w:right w:val="single" w:sz="4" w:space="0" w:color="auto"/>
            </w:tcBorders>
            <w:shd w:val="clear" w:color="auto" w:fill="auto"/>
            <w:noWrap/>
            <w:vAlign w:val="bottom"/>
            <w:hideMark/>
          </w:tcPr>
          <w:p w14:paraId="3B7EED15" w14:textId="77777777" w:rsidR="008565F9" w:rsidRPr="008565F9" w:rsidRDefault="008565F9" w:rsidP="008565F9">
            <w:pPr>
              <w:pStyle w:val="Body"/>
              <w:spacing w:line="320" w:lineRule="exact"/>
              <w:rPr>
                <w:ins w:id="1446" w:author="Luis Henrique Cavalleiro" w:date="2022-11-16T10:47:00Z"/>
                <w:rFonts w:ascii="Calibri" w:hAnsi="Calibri" w:cs="Calibri"/>
                <w:color w:val="000000"/>
                <w:sz w:val="22"/>
                <w:szCs w:val="22"/>
                <w:lang w:eastAsia="pt-BR"/>
              </w:rPr>
            </w:pPr>
            <w:ins w:id="1447" w:author="Luis Henrique Cavalleiro" w:date="2022-11-16T10:47:00Z">
              <w:r w:rsidRPr="008565F9">
                <w:rPr>
                  <w:rFonts w:ascii="Calibri" w:hAnsi="Calibri" w:cs="Calibri"/>
                  <w:color w:val="000000"/>
                  <w:sz w:val="22"/>
                  <w:szCs w:val="22"/>
                  <w:lang w:eastAsia="pt-BR"/>
                </w:rPr>
                <w:t>1,8783%</w:t>
              </w:r>
            </w:ins>
          </w:p>
        </w:tc>
      </w:tr>
      <w:tr w:rsidR="008565F9" w:rsidRPr="008565F9" w14:paraId="1EE20314" w14:textId="77777777" w:rsidTr="008565F9">
        <w:trPr>
          <w:trHeight w:val="300"/>
          <w:jc w:val="center"/>
          <w:ins w:id="144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385073" w14:textId="77777777" w:rsidR="008565F9" w:rsidRPr="008565F9" w:rsidRDefault="008565F9" w:rsidP="008565F9">
            <w:pPr>
              <w:pStyle w:val="Body"/>
              <w:spacing w:line="320" w:lineRule="exact"/>
              <w:rPr>
                <w:ins w:id="1449" w:author="Luis Henrique Cavalleiro" w:date="2022-11-16T10:47:00Z"/>
                <w:rFonts w:ascii="Calibri" w:hAnsi="Calibri" w:cs="Calibri"/>
                <w:color w:val="000000"/>
                <w:sz w:val="22"/>
                <w:szCs w:val="22"/>
                <w:lang w:eastAsia="pt-BR"/>
              </w:rPr>
            </w:pPr>
            <w:ins w:id="1450" w:author="Luis Henrique Cavalleiro" w:date="2022-11-16T10:47:00Z">
              <w:r w:rsidRPr="008565F9">
                <w:rPr>
                  <w:rFonts w:ascii="Calibri" w:hAnsi="Calibri" w:cs="Calibri"/>
                  <w:color w:val="000000"/>
                  <w:sz w:val="22"/>
                  <w:szCs w:val="22"/>
                  <w:lang w:eastAsia="pt-BR"/>
                </w:rPr>
                <w:t>113</w:t>
              </w:r>
            </w:ins>
          </w:p>
        </w:tc>
        <w:tc>
          <w:tcPr>
            <w:tcW w:w="1500" w:type="dxa"/>
            <w:tcBorders>
              <w:top w:val="nil"/>
              <w:left w:val="nil"/>
              <w:bottom w:val="single" w:sz="4" w:space="0" w:color="auto"/>
              <w:right w:val="single" w:sz="4" w:space="0" w:color="auto"/>
            </w:tcBorders>
            <w:shd w:val="clear" w:color="auto" w:fill="auto"/>
            <w:noWrap/>
            <w:vAlign w:val="bottom"/>
            <w:hideMark/>
          </w:tcPr>
          <w:p w14:paraId="5B72F37D" w14:textId="77777777" w:rsidR="008565F9" w:rsidRPr="008565F9" w:rsidRDefault="008565F9" w:rsidP="008565F9">
            <w:pPr>
              <w:pStyle w:val="Body"/>
              <w:spacing w:line="320" w:lineRule="exact"/>
              <w:rPr>
                <w:ins w:id="1451" w:author="Luis Henrique Cavalleiro" w:date="2022-11-16T10:47:00Z"/>
                <w:rFonts w:ascii="Calibri" w:hAnsi="Calibri" w:cs="Calibri"/>
                <w:color w:val="000000"/>
                <w:sz w:val="22"/>
                <w:szCs w:val="22"/>
                <w:lang w:eastAsia="pt-BR"/>
              </w:rPr>
            </w:pPr>
            <w:ins w:id="1452" w:author="Luis Henrique Cavalleiro" w:date="2022-11-16T10:47:00Z">
              <w:r w:rsidRPr="008565F9">
                <w:rPr>
                  <w:rFonts w:ascii="Calibri" w:hAnsi="Calibri" w:cs="Calibri"/>
                  <w:color w:val="000000"/>
                  <w:sz w:val="22"/>
                  <w:szCs w:val="22"/>
                  <w:lang w:eastAsia="pt-BR"/>
                </w:rPr>
                <w:t>27/10/2032</w:t>
              </w:r>
            </w:ins>
          </w:p>
        </w:tc>
        <w:tc>
          <w:tcPr>
            <w:tcW w:w="1133" w:type="dxa"/>
            <w:tcBorders>
              <w:top w:val="nil"/>
              <w:left w:val="nil"/>
              <w:bottom w:val="single" w:sz="4" w:space="0" w:color="auto"/>
              <w:right w:val="single" w:sz="4" w:space="0" w:color="auto"/>
            </w:tcBorders>
            <w:shd w:val="clear" w:color="auto" w:fill="auto"/>
            <w:noWrap/>
            <w:vAlign w:val="bottom"/>
            <w:hideMark/>
          </w:tcPr>
          <w:p w14:paraId="63F3E696" w14:textId="77777777" w:rsidR="008565F9" w:rsidRPr="008565F9" w:rsidRDefault="008565F9" w:rsidP="008565F9">
            <w:pPr>
              <w:pStyle w:val="Body"/>
              <w:spacing w:line="320" w:lineRule="exact"/>
              <w:rPr>
                <w:ins w:id="1453" w:author="Luis Henrique Cavalleiro" w:date="2022-11-16T10:47:00Z"/>
                <w:rFonts w:ascii="Calibri" w:hAnsi="Calibri" w:cs="Calibri"/>
                <w:color w:val="000000"/>
                <w:sz w:val="22"/>
                <w:szCs w:val="22"/>
                <w:lang w:eastAsia="pt-BR"/>
              </w:rPr>
            </w:pPr>
            <w:ins w:id="1454" w:author="Luis Henrique Cavalleiro" w:date="2022-11-16T10:47:00Z">
              <w:r w:rsidRPr="008565F9">
                <w:rPr>
                  <w:rFonts w:ascii="Calibri" w:hAnsi="Calibri" w:cs="Calibri"/>
                  <w:color w:val="000000"/>
                  <w:sz w:val="22"/>
                  <w:szCs w:val="22"/>
                  <w:lang w:eastAsia="pt-BR"/>
                </w:rPr>
                <w:t>1,9509%</w:t>
              </w:r>
            </w:ins>
          </w:p>
        </w:tc>
      </w:tr>
      <w:tr w:rsidR="008565F9" w:rsidRPr="008565F9" w14:paraId="767DED57" w14:textId="77777777" w:rsidTr="008565F9">
        <w:trPr>
          <w:trHeight w:val="300"/>
          <w:jc w:val="center"/>
          <w:ins w:id="145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9CD009" w14:textId="77777777" w:rsidR="008565F9" w:rsidRPr="008565F9" w:rsidRDefault="008565F9" w:rsidP="008565F9">
            <w:pPr>
              <w:pStyle w:val="Body"/>
              <w:spacing w:line="320" w:lineRule="exact"/>
              <w:rPr>
                <w:ins w:id="1456" w:author="Luis Henrique Cavalleiro" w:date="2022-11-16T10:47:00Z"/>
                <w:rFonts w:ascii="Calibri" w:hAnsi="Calibri" w:cs="Calibri"/>
                <w:color w:val="000000"/>
                <w:sz w:val="22"/>
                <w:szCs w:val="22"/>
                <w:lang w:eastAsia="pt-BR"/>
              </w:rPr>
            </w:pPr>
            <w:ins w:id="1457" w:author="Luis Henrique Cavalleiro" w:date="2022-11-16T10:47:00Z">
              <w:r w:rsidRPr="008565F9">
                <w:rPr>
                  <w:rFonts w:ascii="Calibri" w:hAnsi="Calibri" w:cs="Calibri"/>
                  <w:color w:val="000000"/>
                  <w:sz w:val="22"/>
                  <w:szCs w:val="22"/>
                  <w:lang w:eastAsia="pt-BR"/>
                </w:rPr>
                <w:lastRenderedPageBreak/>
                <w:t>114</w:t>
              </w:r>
            </w:ins>
          </w:p>
        </w:tc>
        <w:tc>
          <w:tcPr>
            <w:tcW w:w="1500" w:type="dxa"/>
            <w:tcBorders>
              <w:top w:val="nil"/>
              <w:left w:val="nil"/>
              <w:bottom w:val="single" w:sz="4" w:space="0" w:color="auto"/>
              <w:right w:val="single" w:sz="4" w:space="0" w:color="auto"/>
            </w:tcBorders>
            <w:shd w:val="clear" w:color="auto" w:fill="auto"/>
            <w:noWrap/>
            <w:vAlign w:val="bottom"/>
            <w:hideMark/>
          </w:tcPr>
          <w:p w14:paraId="1DE5C4D6" w14:textId="77777777" w:rsidR="008565F9" w:rsidRPr="008565F9" w:rsidRDefault="008565F9" w:rsidP="008565F9">
            <w:pPr>
              <w:pStyle w:val="Body"/>
              <w:spacing w:line="320" w:lineRule="exact"/>
              <w:rPr>
                <w:ins w:id="1458" w:author="Luis Henrique Cavalleiro" w:date="2022-11-16T10:47:00Z"/>
                <w:rFonts w:ascii="Calibri" w:hAnsi="Calibri" w:cs="Calibri"/>
                <w:color w:val="000000"/>
                <w:sz w:val="22"/>
                <w:szCs w:val="22"/>
                <w:lang w:eastAsia="pt-BR"/>
              </w:rPr>
            </w:pPr>
            <w:ins w:id="1459" w:author="Luis Henrique Cavalleiro" w:date="2022-11-16T10:47:00Z">
              <w:r w:rsidRPr="008565F9">
                <w:rPr>
                  <w:rFonts w:ascii="Calibri" w:hAnsi="Calibri" w:cs="Calibri"/>
                  <w:color w:val="000000"/>
                  <w:sz w:val="22"/>
                  <w:szCs w:val="22"/>
                  <w:lang w:eastAsia="pt-BR"/>
                </w:rPr>
                <w:t>29/11/2032</w:t>
              </w:r>
            </w:ins>
          </w:p>
        </w:tc>
        <w:tc>
          <w:tcPr>
            <w:tcW w:w="1133" w:type="dxa"/>
            <w:tcBorders>
              <w:top w:val="nil"/>
              <w:left w:val="nil"/>
              <w:bottom w:val="single" w:sz="4" w:space="0" w:color="auto"/>
              <w:right w:val="single" w:sz="4" w:space="0" w:color="auto"/>
            </w:tcBorders>
            <w:shd w:val="clear" w:color="auto" w:fill="auto"/>
            <w:noWrap/>
            <w:vAlign w:val="bottom"/>
            <w:hideMark/>
          </w:tcPr>
          <w:p w14:paraId="12BCF7DF" w14:textId="77777777" w:rsidR="008565F9" w:rsidRPr="008565F9" w:rsidRDefault="008565F9" w:rsidP="008565F9">
            <w:pPr>
              <w:pStyle w:val="Body"/>
              <w:spacing w:line="320" w:lineRule="exact"/>
              <w:rPr>
                <w:ins w:id="1460" w:author="Luis Henrique Cavalleiro" w:date="2022-11-16T10:47:00Z"/>
                <w:rFonts w:ascii="Calibri" w:hAnsi="Calibri" w:cs="Calibri"/>
                <w:color w:val="000000"/>
                <w:sz w:val="22"/>
                <w:szCs w:val="22"/>
                <w:lang w:eastAsia="pt-BR"/>
              </w:rPr>
            </w:pPr>
            <w:ins w:id="1461" w:author="Luis Henrique Cavalleiro" w:date="2022-11-16T10:47:00Z">
              <w:r w:rsidRPr="008565F9">
                <w:rPr>
                  <w:rFonts w:ascii="Calibri" w:hAnsi="Calibri" w:cs="Calibri"/>
                  <w:color w:val="000000"/>
                  <w:sz w:val="22"/>
                  <w:szCs w:val="22"/>
                  <w:lang w:eastAsia="pt-BR"/>
                </w:rPr>
                <w:t>1,9829%</w:t>
              </w:r>
            </w:ins>
          </w:p>
        </w:tc>
      </w:tr>
      <w:tr w:rsidR="008565F9" w:rsidRPr="008565F9" w14:paraId="7079836C" w14:textId="77777777" w:rsidTr="008565F9">
        <w:trPr>
          <w:trHeight w:val="300"/>
          <w:jc w:val="center"/>
          <w:ins w:id="146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071FCF" w14:textId="77777777" w:rsidR="008565F9" w:rsidRPr="008565F9" w:rsidRDefault="008565F9" w:rsidP="008565F9">
            <w:pPr>
              <w:pStyle w:val="Body"/>
              <w:spacing w:line="320" w:lineRule="exact"/>
              <w:rPr>
                <w:ins w:id="1463" w:author="Luis Henrique Cavalleiro" w:date="2022-11-16T10:47:00Z"/>
                <w:rFonts w:ascii="Calibri" w:hAnsi="Calibri" w:cs="Calibri"/>
                <w:color w:val="000000"/>
                <w:sz w:val="22"/>
                <w:szCs w:val="22"/>
                <w:lang w:eastAsia="pt-BR"/>
              </w:rPr>
            </w:pPr>
            <w:ins w:id="1464" w:author="Luis Henrique Cavalleiro" w:date="2022-11-16T10:47:00Z">
              <w:r w:rsidRPr="008565F9">
                <w:rPr>
                  <w:rFonts w:ascii="Calibri" w:hAnsi="Calibri" w:cs="Calibri"/>
                  <w:color w:val="000000"/>
                  <w:sz w:val="22"/>
                  <w:szCs w:val="22"/>
                  <w:lang w:eastAsia="pt-BR"/>
                </w:rPr>
                <w:t>115</w:t>
              </w:r>
            </w:ins>
          </w:p>
        </w:tc>
        <w:tc>
          <w:tcPr>
            <w:tcW w:w="1500" w:type="dxa"/>
            <w:tcBorders>
              <w:top w:val="nil"/>
              <w:left w:val="nil"/>
              <w:bottom w:val="single" w:sz="4" w:space="0" w:color="auto"/>
              <w:right w:val="single" w:sz="4" w:space="0" w:color="auto"/>
            </w:tcBorders>
            <w:shd w:val="clear" w:color="auto" w:fill="auto"/>
            <w:noWrap/>
            <w:vAlign w:val="bottom"/>
            <w:hideMark/>
          </w:tcPr>
          <w:p w14:paraId="245C361F" w14:textId="77777777" w:rsidR="008565F9" w:rsidRPr="008565F9" w:rsidRDefault="008565F9" w:rsidP="008565F9">
            <w:pPr>
              <w:pStyle w:val="Body"/>
              <w:spacing w:line="320" w:lineRule="exact"/>
              <w:rPr>
                <w:ins w:id="1465" w:author="Luis Henrique Cavalleiro" w:date="2022-11-16T10:47:00Z"/>
                <w:rFonts w:ascii="Calibri" w:hAnsi="Calibri" w:cs="Calibri"/>
                <w:color w:val="000000"/>
                <w:sz w:val="22"/>
                <w:szCs w:val="22"/>
                <w:lang w:eastAsia="pt-BR"/>
              </w:rPr>
            </w:pPr>
            <w:ins w:id="1466" w:author="Luis Henrique Cavalleiro" w:date="2022-11-16T10:47:00Z">
              <w:r w:rsidRPr="008565F9">
                <w:rPr>
                  <w:rFonts w:ascii="Calibri" w:hAnsi="Calibri" w:cs="Calibri"/>
                  <w:color w:val="000000"/>
                  <w:sz w:val="22"/>
                  <w:szCs w:val="22"/>
                  <w:lang w:eastAsia="pt-BR"/>
                </w:rPr>
                <w:t>29/12/2032</w:t>
              </w:r>
            </w:ins>
          </w:p>
        </w:tc>
        <w:tc>
          <w:tcPr>
            <w:tcW w:w="1133" w:type="dxa"/>
            <w:tcBorders>
              <w:top w:val="nil"/>
              <w:left w:val="nil"/>
              <w:bottom w:val="single" w:sz="4" w:space="0" w:color="auto"/>
              <w:right w:val="single" w:sz="4" w:space="0" w:color="auto"/>
            </w:tcBorders>
            <w:shd w:val="clear" w:color="auto" w:fill="auto"/>
            <w:noWrap/>
            <w:vAlign w:val="bottom"/>
            <w:hideMark/>
          </w:tcPr>
          <w:p w14:paraId="009508A6" w14:textId="77777777" w:rsidR="008565F9" w:rsidRPr="008565F9" w:rsidRDefault="008565F9" w:rsidP="008565F9">
            <w:pPr>
              <w:pStyle w:val="Body"/>
              <w:spacing w:line="320" w:lineRule="exact"/>
              <w:rPr>
                <w:ins w:id="1467" w:author="Luis Henrique Cavalleiro" w:date="2022-11-16T10:47:00Z"/>
                <w:rFonts w:ascii="Calibri" w:hAnsi="Calibri" w:cs="Calibri"/>
                <w:color w:val="000000"/>
                <w:sz w:val="22"/>
                <w:szCs w:val="22"/>
                <w:lang w:eastAsia="pt-BR"/>
              </w:rPr>
            </w:pPr>
            <w:ins w:id="1468" w:author="Luis Henrique Cavalleiro" w:date="2022-11-16T10:47:00Z">
              <w:r w:rsidRPr="008565F9">
                <w:rPr>
                  <w:rFonts w:ascii="Calibri" w:hAnsi="Calibri" w:cs="Calibri"/>
                  <w:color w:val="000000"/>
                  <w:sz w:val="22"/>
                  <w:szCs w:val="22"/>
                  <w:lang w:eastAsia="pt-BR"/>
                </w:rPr>
                <w:t>2,0406%</w:t>
              </w:r>
            </w:ins>
          </w:p>
        </w:tc>
      </w:tr>
      <w:tr w:rsidR="008565F9" w:rsidRPr="008565F9" w14:paraId="6BC16347" w14:textId="77777777" w:rsidTr="008565F9">
        <w:trPr>
          <w:trHeight w:val="300"/>
          <w:jc w:val="center"/>
          <w:ins w:id="146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0B3AC24" w14:textId="77777777" w:rsidR="008565F9" w:rsidRPr="008565F9" w:rsidRDefault="008565F9" w:rsidP="008565F9">
            <w:pPr>
              <w:pStyle w:val="Body"/>
              <w:spacing w:line="320" w:lineRule="exact"/>
              <w:rPr>
                <w:ins w:id="1470" w:author="Luis Henrique Cavalleiro" w:date="2022-11-16T10:47:00Z"/>
                <w:rFonts w:ascii="Calibri" w:hAnsi="Calibri" w:cs="Calibri"/>
                <w:color w:val="000000"/>
                <w:sz w:val="22"/>
                <w:szCs w:val="22"/>
                <w:lang w:eastAsia="pt-BR"/>
              </w:rPr>
            </w:pPr>
            <w:ins w:id="1471" w:author="Luis Henrique Cavalleiro" w:date="2022-11-16T10:47:00Z">
              <w:r w:rsidRPr="008565F9">
                <w:rPr>
                  <w:rFonts w:ascii="Calibri" w:hAnsi="Calibri" w:cs="Calibri"/>
                  <w:color w:val="000000"/>
                  <w:sz w:val="22"/>
                  <w:szCs w:val="22"/>
                  <w:lang w:eastAsia="pt-BR"/>
                </w:rPr>
                <w:t>116</w:t>
              </w:r>
            </w:ins>
          </w:p>
        </w:tc>
        <w:tc>
          <w:tcPr>
            <w:tcW w:w="1500" w:type="dxa"/>
            <w:tcBorders>
              <w:top w:val="nil"/>
              <w:left w:val="nil"/>
              <w:bottom w:val="single" w:sz="4" w:space="0" w:color="auto"/>
              <w:right w:val="single" w:sz="4" w:space="0" w:color="auto"/>
            </w:tcBorders>
            <w:shd w:val="clear" w:color="auto" w:fill="auto"/>
            <w:noWrap/>
            <w:vAlign w:val="bottom"/>
            <w:hideMark/>
          </w:tcPr>
          <w:p w14:paraId="07DFA14C" w14:textId="77777777" w:rsidR="008565F9" w:rsidRPr="008565F9" w:rsidRDefault="008565F9" w:rsidP="008565F9">
            <w:pPr>
              <w:pStyle w:val="Body"/>
              <w:spacing w:line="320" w:lineRule="exact"/>
              <w:rPr>
                <w:ins w:id="1472" w:author="Luis Henrique Cavalleiro" w:date="2022-11-16T10:47:00Z"/>
                <w:rFonts w:ascii="Calibri" w:hAnsi="Calibri" w:cs="Calibri"/>
                <w:color w:val="000000"/>
                <w:sz w:val="22"/>
                <w:szCs w:val="22"/>
                <w:lang w:eastAsia="pt-BR"/>
              </w:rPr>
            </w:pPr>
            <w:ins w:id="1473" w:author="Luis Henrique Cavalleiro" w:date="2022-11-16T10:47:00Z">
              <w:r w:rsidRPr="008565F9">
                <w:rPr>
                  <w:rFonts w:ascii="Calibri" w:hAnsi="Calibri" w:cs="Calibri"/>
                  <w:color w:val="000000"/>
                  <w:sz w:val="22"/>
                  <w:szCs w:val="22"/>
                  <w:lang w:eastAsia="pt-BR"/>
                </w:rPr>
                <w:t>27/01/2033</w:t>
              </w:r>
            </w:ins>
          </w:p>
        </w:tc>
        <w:tc>
          <w:tcPr>
            <w:tcW w:w="1133" w:type="dxa"/>
            <w:tcBorders>
              <w:top w:val="nil"/>
              <w:left w:val="nil"/>
              <w:bottom w:val="single" w:sz="4" w:space="0" w:color="auto"/>
              <w:right w:val="single" w:sz="4" w:space="0" w:color="auto"/>
            </w:tcBorders>
            <w:shd w:val="clear" w:color="auto" w:fill="auto"/>
            <w:noWrap/>
            <w:vAlign w:val="bottom"/>
            <w:hideMark/>
          </w:tcPr>
          <w:p w14:paraId="293B8746" w14:textId="77777777" w:rsidR="008565F9" w:rsidRPr="008565F9" w:rsidRDefault="008565F9" w:rsidP="008565F9">
            <w:pPr>
              <w:pStyle w:val="Body"/>
              <w:spacing w:line="320" w:lineRule="exact"/>
              <w:rPr>
                <w:ins w:id="1474" w:author="Luis Henrique Cavalleiro" w:date="2022-11-16T10:47:00Z"/>
                <w:rFonts w:ascii="Calibri" w:hAnsi="Calibri" w:cs="Calibri"/>
                <w:color w:val="000000"/>
                <w:sz w:val="22"/>
                <w:szCs w:val="22"/>
                <w:lang w:eastAsia="pt-BR"/>
              </w:rPr>
            </w:pPr>
            <w:ins w:id="1475" w:author="Luis Henrique Cavalleiro" w:date="2022-11-16T10:47:00Z">
              <w:r w:rsidRPr="008565F9">
                <w:rPr>
                  <w:rFonts w:ascii="Calibri" w:hAnsi="Calibri" w:cs="Calibri"/>
                  <w:color w:val="000000"/>
                  <w:sz w:val="22"/>
                  <w:szCs w:val="22"/>
                  <w:lang w:eastAsia="pt-BR"/>
                </w:rPr>
                <w:t>2,0877%</w:t>
              </w:r>
            </w:ins>
          </w:p>
        </w:tc>
      </w:tr>
      <w:tr w:rsidR="008565F9" w:rsidRPr="008565F9" w14:paraId="5B80BC53" w14:textId="77777777" w:rsidTr="008565F9">
        <w:trPr>
          <w:trHeight w:val="300"/>
          <w:jc w:val="center"/>
          <w:ins w:id="147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50A90FD" w14:textId="77777777" w:rsidR="008565F9" w:rsidRPr="008565F9" w:rsidRDefault="008565F9" w:rsidP="008565F9">
            <w:pPr>
              <w:pStyle w:val="Body"/>
              <w:spacing w:line="320" w:lineRule="exact"/>
              <w:rPr>
                <w:ins w:id="1477" w:author="Luis Henrique Cavalleiro" w:date="2022-11-16T10:47:00Z"/>
                <w:rFonts w:ascii="Calibri" w:hAnsi="Calibri" w:cs="Calibri"/>
                <w:color w:val="000000"/>
                <w:sz w:val="22"/>
                <w:szCs w:val="22"/>
                <w:lang w:eastAsia="pt-BR"/>
              </w:rPr>
            </w:pPr>
            <w:ins w:id="1478" w:author="Luis Henrique Cavalleiro" w:date="2022-11-16T10:47:00Z">
              <w:r w:rsidRPr="008565F9">
                <w:rPr>
                  <w:rFonts w:ascii="Calibri" w:hAnsi="Calibri" w:cs="Calibri"/>
                  <w:color w:val="000000"/>
                  <w:sz w:val="22"/>
                  <w:szCs w:val="22"/>
                  <w:lang w:eastAsia="pt-BR"/>
                </w:rPr>
                <w:t>117</w:t>
              </w:r>
            </w:ins>
          </w:p>
        </w:tc>
        <w:tc>
          <w:tcPr>
            <w:tcW w:w="1500" w:type="dxa"/>
            <w:tcBorders>
              <w:top w:val="nil"/>
              <w:left w:val="nil"/>
              <w:bottom w:val="single" w:sz="4" w:space="0" w:color="auto"/>
              <w:right w:val="single" w:sz="4" w:space="0" w:color="auto"/>
            </w:tcBorders>
            <w:shd w:val="clear" w:color="auto" w:fill="auto"/>
            <w:noWrap/>
            <w:vAlign w:val="bottom"/>
            <w:hideMark/>
          </w:tcPr>
          <w:p w14:paraId="31693B9D" w14:textId="77777777" w:rsidR="008565F9" w:rsidRPr="008565F9" w:rsidRDefault="008565F9" w:rsidP="008565F9">
            <w:pPr>
              <w:pStyle w:val="Body"/>
              <w:spacing w:line="320" w:lineRule="exact"/>
              <w:rPr>
                <w:ins w:id="1479" w:author="Luis Henrique Cavalleiro" w:date="2022-11-16T10:47:00Z"/>
                <w:rFonts w:ascii="Calibri" w:hAnsi="Calibri" w:cs="Calibri"/>
                <w:color w:val="000000"/>
                <w:sz w:val="22"/>
                <w:szCs w:val="22"/>
                <w:lang w:eastAsia="pt-BR"/>
              </w:rPr>
            </w:pPr>
            <w:ins w:id="1480" w:author="Luis Henrique Cavalleiro" w:date="2022-11-16T10:47:00Z">
              <w:r w:rsidRPr="008565F9">
                <w:rPr>
                  <w:rFonts w:ascii="Calibri" w:hAnsi="Calibri" w:cs="Calibri"/>
                  <w:color w:val="000000"/>
                  <w:sz w:val="22"/>
                  <w:szCs w:val="22"/>
                  <w:lang w:eastAsia="pt-BR"/>
                </w:rPr>
                <w:t>03/03/2033</w:t>
              </w:r>
            </w:ins>
          </w:p>
        </w:tc>
        <w:tc>
          <w:tcPr>
            <w:tcW w:w="1133" w:type="dxa"/>
            <w:tcBorders>
              <w:top w:val="nil"/>
              <w:left w:val="nil"/>
              <w:bottom w:val="single" w:sz="4" w:space="0" w:color="auto"/>
              <w:right w:val="single" w:sz="4" w:space="0" w:color="auto"/>
            </w:tcBorders>
            <w:shd w:val="clear" w:color="auto" w:fill="auto"/>
            <w:noWrap/>
            <w:vAlign w:val="bottom"/>
            <w:hideMark/>
          </w:tcPr>
          <w:p w14:paraId="2D20B9B2" w14:textId="77777777" w:rsidR="008565F9" w:rsidRPr="008565F9" w:rsidRDefault="008565F9" w:rsidP="008565F9">
            <w:pPr>
              <w:pStyle w:val="Body"/>
              <w:spacing w:line="320" w:lineRule="exact"/>
              <w:rPr>
                <w:ins w:id="1481" w:author="Luis Henrique Cavalleiro" w:date="2022-11-16T10:47:00Z"/>
                <w:rFonts w:ascii="Calibri" w:hAnsi="Calibri" w:cs="Calibri"/>
                <w:color w:val="000000"/>
                <w:sz w:val="22"/>
                <w:szCs w:val="22"/>
                <w:lang w:eastAsia="pt-BR"/>
              </w:rPr>
            </w:pPr>
            <w:ins w:id="1482" w:author="Luis Henrique Cavalleiro" w:date="2022-11-16T10:47:00Z">
              <w:r w:rsidRPr="008565F9">
                <w:rPr>
                  <w:rFonts w:ascii="Calibri" w:hAnsi="Calibri" w:cs="Calibri"/>
                  <w:color w:val="000000"/>
                  <w:sz w:val="22"/>
                  <w:szCs w:val="22"/>
                  <w:lang w:eastAsia="pt-BR"/>
                </w:rPr>
                <w:t>2,1007%</w:t>
              </w:r>
            </w:ins>
          </w:p>
        </w:tc>
      </w:tr>
      <w:tr w:rsidR="008565F9" w:rsidRPr="008565F9" w14:paraId="31678B13" w14:textId="77777777" w:rsidTr="008565F9">
        <w:trPr>
          <w:trHeight w:val="300"/>
          <w:jc w:val="center"/>
          <w:ins w:id="148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4C5B41C" w14:textId="77777777" w:rsidR="008565F9" w:rsidRPr="008565F9" w:rsidRDefault="008565F9" w:rsidP="008565F9">
            <w:pPr>
              <w:pStyle w:val="Body"/>
              <w:spacing w:line="320" w:lineRule="exact"/>
              <w:rPr>
                <w:ins w:id="1484" w:author="Luis Henrique Cavalleiro" w:date="2022-11-16T10:47:00Z"/>
                <w:rFonts w:ascii="Calibri" w:hAnsi="Calibri" w:cs="Calibri"/>
                <w:color w:val="000000"/>
                <w:sz w:val="22"/>
                <w:szCs w:val="22"/>
                <w:lang w:eastAsia="pt-BR"/>
              </w:rPr>
            </w:pPr>
            <w:ins w:id="1485" w:author="Luis Henrique Cavalleiro" w:date="2022-11-16T10:47:00Z">
              <w:r w:rsidRPr="008565F9">
                <w:rPr>
                  <w:rFonts w:ascii="Calibri" w:hAnsi="Calibri" w:cs="Calibri"/>
                  <w:color w:val="000000"/>
                  <w:sz w:val="22"/>
                  <w:szCs w:val="22"/>
                  <w:lang w:eastAsia="pt-BR"/>
                </w:rPr>
                <w:t>118</w:t>
              </w:r>
            </w:ins>
          </w:p>
        </w:tc>
        <w:tc>
          <w:tcPr>
            <w:tcW w:w="1500" w:type="dxa"/>
            <w:tcBorders>
              <w:top w:val="nil"/>
              <w:left w:val="nil"/>
              <w:bottom w:val="single" w:sz="4" w:space="0" w:color="auto"/>
              <w:right w:val="single" w:sz="4" w:space="0" w:color="auto"/>
            </w:tcBorders>
            <w:shd w:val="clear" w:color="auto" w:fill="auto"/>
            <w:noWrap/>
            <w:vAlign w:val="bottom"/>
            <w:hideMark/>
          </w:tcPr>
          <w:p w14:paraId="5F9B8EF4" w14:textId="77777777" w:rsidR="008565F9" w:rsidRPr="008565F9" w:rsidRDefault="008565F9" w:rsidP="008565F9">
            <w:pPr>
              <w:pStyle w:val="Body"/>
              <w:spacing w:line="320" w:lineRule="exact"/>
              <w:rPr>
                <w:ins w:id="1486" w:author="Luis Henrique Cavalleiro" w:date="2022-11-16T10:47:00Z"/>
                <w:rFonts w:ascii="Calibri" w:hAnsi="Calibri" w:cs="Calibri"/>
                <w:color w:val="000000"/>
                <w:sz w:val="22"/>
                <w:szCs w:val="22"/>
                <w:lang w:eastAsia="pt-BR"/>
              </w:rPr>
            </w:pPr>
            <w:ins w:id="1487" w:author="Luis Henrique Cavalleiro" w:date="2022-11-16T10:47:00Z">
              <w:r w:rsidRPr="008565F9">
                <w:rPr>
                  <w:rFonts w:ascii="Calibri" w:hAnsi="Calibri" w:cs="Calibri"/>
                  <w:color w:val="000000"/>
                  <w:sz w:val="22"/>
                  <w:szCs w:val="22"/>
                  <w:lang w:eastAsia="pt-BR"/>
                </w:rPr>
                <w:t>29/03/2033</w:t>
              </w:r>
            </w:ins>
          </w:p>
        </w:tc>
        <w:tc>
          <w:tcPr>
            <w:tcW w:w="1133" w:type="dxa"/>
            <w:tcBorders>
              <w:top w:val="nil"/>
              <w:left w:val="nil"/>
              <w:bottom w:val="single" w:sz="4" w:space="0" w:color="auto"/>
              <w:right w:val="single" w:sz="4" w:space="0" w:color="auto"/>
            </w:tcBorders>
            <w:shd w:val="clear" w:color="auto" w:fill="auto"/>
            <w:noWrap/>
            <w:vAlign w:val="bottom"/>
            <w:hideMark/>
          </w:tcPr>
          <w:p w14:paraId="6DC81F59" w14:textId="77777777" w:rsidR="008565F9" w:rsidRPr="008565F9" w:rsidRDefault="008565F9" w:rsidP="008565F9">
            <w:pPr>
              <w:pStyle w:val="Body"/>
              <w:spacing w:line="320" w:lineRule="exact"/>
              <w:rPr>
                <w:ins w:id="1488" w:author="Luis Henrique Cavalleiro" w:date="2022-11-16T10:47:00Z"/>
                <w:rFonts w:ascii="Calibri" w:hAnsi="Calibri" w:cs="Calibri"/>
                <w:color w:val="000000"/>
                <w:sz w:val="22"/>
                <w:szCs w:val="22"/>
                <w:lang w:eastAsia="pt-BR"/>
              </w:rPr>
            </w:pPr>
            <w:ins w:id="1489" w:author="Luis Henrique Cavalleiro" w:date="2022-11-16T10:47:00Z">
              <w:r w:rsidRPr="008565F9">
                <w:rPr>
                  <w:rFonts w:ascii="Calibri" w:hAnsi="Calibri" w:cs="Calibri"/>
                  <w:color w:val="000000"/>
                  <w:sz w:val="22"/>
                  <w:szCs w:val="22"/>
                  <w:lang w:eastAsia="pt-BR"/>
                </w:rPr>
                <w:t>2,2193%</w:t>
              </w:r>
            </w:ins>
          </w:p>
        </w:tc>
      </w:tr>
      <w:tr w:rsidR="008565F9" w:rsidRPr="008565F9" w14:paraId="79AAC879" w14:textId="77777777" w:rsidTr="008565F9">
        <w:trPr>
          <w:trHeight w:val="300"/>
          <w:jc w:val="center"/>
          <w:ins w:id="149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4F278C" w14:textId="77777777" w:rsidR="008565F9" w:rsidRPr="008565F9" w:rsidRDefault="008565F9" w:rsidP="008565F9">
            <w:pPr>
              <w:pStyle w:val="Body"/>
              <w:spacing w:line="320" w:lineRule="exact"/>
              <w:rPr>
                <w:ins w:id="1491" w:author="Luis Henrique Cavalleiro" w:date="2022-11-16T10:47:00Z"/>
                <w:rFonts w:ascii="Calibri" w:hAnsi="Calibri" w:cs="Calibri"/>
                <w:color w:val="000000"/>
                <w:sz w:val="22"/>
                <w:szCs w:val="22"/>
                <w:lang w:eastAsia="pt-BR"/>
              </w:rPr>
            </w:pPr>
            <w:ins w:id="1492" w:author="Luis Henrique Cavalleiro" w:date="2022-11-16T10:47:00Z">
              <w:r w:rsidRPr="008565F9">
                <w:rPr>
                  <w:rFonts w:ascii="Calibri" w:hAnsi="Calibri" w:cs="Calibri"/>
                  <w:color w:val="000000"/>
                  <w:sz w:val="22"/>
                  <w:szCs w:val="22"/>
                  <w:lang w:eastAsia="pt-BR"/>
                </w:rPr>
                <w:t>119</w:t>
              </w:r>
            </w:ins>
          </w:p>
        </w:tc>
        <w:tc>
          <w:tcPr>
            <w:tcW w:w="1500" w:type="dxa"/>
            <w:tcBorders>
              <w:top w:val="nil"/>
              <w:left w:val="nil"/>
              <w:bottom w:val="single" w:sz="4" w:space="0" w:color="auto"/>
              <w:right w:val="single" w:sz="4" w:space="0" w:color="auto"/>
            </w:tcBorders>
            <w:shd w:val="clear" w:color="auto" w:fill="auto"/>
            <w:noWrap/>
            <w:vAlign w:val="bottom"/>
            <w:hideMark/>
          </w:tcPr>
          <w:p w14:paraId="33AD2949" w14:textId="77777777" w:rsidR="008565F9" w:rsidRPr="008565F9" w:rsidRDefault="008565F9" w:rsidP="008565F9">
            <w:pPr>
              <w:pStyle w:val="Body"/>
              <w:spacing w:line="320" w:lineRule="exact"/>
              <w:rPr>
                <w:ins w:id="1493" w:author="Luis Henrique Cavalleiro" w:date="2022-11-16T10:47:00Z"/>
                <w:rFonts w:ascii="Calibri" w:hAnsi="Calibri" w:cs="Calibri"/>
                <w:color w:val="000000"/>
                <w:sz w:val="22"/>
                <w:szCs w:val="22"/>
                <w:lang w:eastAsia="pt-BR"/>
              </w:rPr>
            </w:pPr>
            <w:ins w:id="1494" w:author="Luis Henrique Cavalleiro" w:date="2022-11-16T10:47:00Z">
              <w:r w:rsidRPr="008565F9">
                <w:rPr>
                  <w:rFonts w:ascii="Calibri" w:hAnsi="Calibri" w:cs="Calibri"/>
                  <w:color w:val="000000"/>
                  <w:sz w:val="22"/>
                  <w:szCs w:val="22"/>
                  <w:lang w:eastAsia="pt-BR"/>
                </w:rPr>
                <w:t>27/04/2033</w:t>
              </w:r>
            </w:ins>
          </w:p>
        </w:tc>
        <w:tc>
          <w:tcPr>
            <w:tcW w:w="1133" w:type="dxa"/>
            <w:tcBorders>
              <w:top w:val="nil"/>
              <w:left w:val="nil"/>
              <w:bottom w:val="single" w:sz="4" w:space="0" w:color="auto"/>
              <w:right w:val="single" w:sz="4" w:space="0" w:color="auto"/>
            </w:tcBorders>
            <w:shd w:val="clear" w:color="auto" w:fill="auto"/>
            <w:noWrap/>
            <w:vAlign w:val="bottom"/>
            <w:hideMark/>
          </w:tcPr>
          <w:p w14:paraId="1515A013" w14:textId="77777777" w:rsidR="008565F9" w:rsidRPr="008565F9" w:rsidRDefault="008565F9" w:rsidP="008565F9">
            <w:pPr>
              <w:pStyle w:val="Body"/>
              <w:spacing w:line="320" w:lineRule="exact"/>
              <w:rPr>
                <w:ins w:id="1495" w:author="Luis Henrique Cavalleiro" w:date="2022-11-16T10:47:00Z"/>
                <w:rFonts w:ascii="Calibri" w:hAnsi="Calibri" w:cs="Calibri"/>
                <w:color w:val="000000"/>
                <w:sz w:val="22"/>
                <w:szCs w:val="22"/>
                <w:lang w:eastAsia="pt-BR"/>
              </w:rPr>
            </w:pPr>
            <w:ins w:id="1496" w:author="Luis Henrique Cavalleiro" w:date="2022-11-16T10:47:00Z">
              <w:r w:rsidRPr="008565F9">
                <w:rPr>
                  <w:rFonts w:ascii="Calibri" w:hAnsi="Calibri" w:cs="Calibri"/>
                  <w:color w:val="000000"/>
                  <w:sz w:val="22"/>
                  <w:szCs w:val="22"/>
                  <w:lang w:eastAsia="pt-BR"/>
                </w:rPr>
                <w:t>2,2633%</w:t>
              </w:r>
            </w:ins>
          </w:p>
        </w:tc>
      </w:tr>
      <w:tr w:rsidR="008565F9" w:rsidRPr="008565F9" w14:paraId="1887F628" w14:textId="77777777" w:rsidTr="008565F9">
        <w:trPr>
          <w:trHeight w:val="300"/>
          <w:jc w:val="center"/>
          <w:ins w:id="149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D9C66A" w14:textId="77777777" w:rsidR="008565F9" w:rsidRPr="008565F9" w:rsidRDefault="008565F9" w:rsidP="008565F9">
            <w:pPr>
              <w:pStyle w:val="Body"/>
              <w:spacing w:line="320" w:lineRule="exact"/>
              <w:rPr>
                <w:ins w:id="1498" w:author="Luis Henrique Cavalleiro" w:date="2022-11-16T10:47:00Z"/>
                <w:rFonts w:ascii="Calibri" w:hAnsi="Calibri" w:cs="Calibri"/>
                <w:color w:val="000000"/>
                <w:sz w:val="22"/>
                <w:szCs w:val="22"/>
                <w:lang w:eastAsia="pt-BR"/>
              </w:rPr>
            </w:pPr>
            <w:ins w:id="1499" w:author="Luis Henrique Cavalleiro" w:date="2022-11-16T10:47:00Z">
              <w:r w:rsidRPr="008565F9">
                <w:rPr>
                  <w:rFonts w:ascii="Calibri" w:hAnsi="Calibri" w:cs="Calibri"/>
                  <w:color w:val="000000"/>
                  <w:sz w:val="22"/>
                  <w:szCs w:val="22"/>
                  <w:lang w:eastAsia="pt-BR"/>
                </w:rPr>
                <w:t>120</w:t>
              </w:r>
            </w:ins>
          </w:p>
        </w:tc>
        <w:tc>
          <w:tcPr>
            <w:tcW w:w="1500" w:type="dxa"/>
            <w:tcBorders>
              <w:top w:val="nil"/>
              <w:left w:val="nil"/>
              <w:bottom w:val="single" w:sz="4" w:space="0" w:color="auto"/>
              <w:right w:val="single" w:sz="4" w:space="0" w:color="auto"/>
            </w:tcBorders>
            <w:shd w:val="clear" w:color="auto" w:fill="auto"/>
            <w:noWrap/>
            <w:vAlign w:val="bottom"/>
            <w:hideMark/>
          </w:tcPr>
          <w:p w14:paraId="689D9F1B" w14:textId="77777777" w:rsidR="008565F9" w:rsidRPr="008565F9" w:rsidRDefault="008565F9" w:rsidP="008565F9">
            <w:pPr>
              <w:pStyle w:val="Body"/>
              <w:spacing w:line="320" w:lineRule="exact"/>
              <w:rPr>
                <w:ins w:id="1500" w:author="Luis Henrique Cavalleiro" w:date="2022-11-16T10:47:00Z"/>
                <w:rFonts w:ascii="Calibri" w:hAnsi="Calibri" w:cs="Calibri"/>
                <w:color w:val="000000"/>
                <w:sz w:val="22"/>
                <w:szCs w:val="22"/>
                <w:lang w:eastAsia="pt-BR"/>
              </w:rPr>
            </w:pPr>
            <w:ins w:id="1501" w:author="Luis Henrique Cavalleiro" w:date="2022-11-16T10:47:00Z">
              <w:r w:rsidRPr="008565F9">
                <w:rPr>
                  <w:rFonts w:ascii="Calibri" w:hAnsi="Calibri" w:cs="Calibri"/>
                  <w:color w:val="000000"/>
                  <w:sz w:val="22"/>
                  <w:szCs w:val="22"/>
                  <w:lang w:eastAsia="pt-BR"/>
                </w:rPr>
                <w:t>27/05/2033</w:t>
              </w:r>
            </w:ins>
          </w:p>
        </w:tc>
        <w:tc>
          <w:tcPr>
            <w:tcW w:w="1133" w:type="dxa"/>
            <w:tcBorders>
              <w:top w:val="nil"/>
              <w:left w:val="nil"/>
              <w:bottom w:val="single" w:sz="4" w:space="0" w:color="auto"/>
              <w:right w:val="single" w:sz="4" w:space="0" w:color="auto"/>
            </w:tcBorders>
            <w:shd w:val="clear" w:color="auto" w:fill="auto"/>
            <w:noWrap/>
            <w:vAlign w:val="bottom"/>
            <w:hideMark/>
          </w:tcPr>
          <w:p w14:paraId="01EDBD68" w14:textId="77777777" w:rsidR="008565F9" w:rsidRPr="008565F9" w:rsidRDefault="008565F9" w:rsidP="008565F9">
            <w:pPr>
              <w:pStyle w:val="Body"/>
              <w:spacing w:line="320" w:lineRule="exact"/>
              <w:rPr>
                <w:ins w:id="1502" w:author="Luis Henrique Cavalleiro" w:date="2022-11-16T10:47:00Z"/>
                <w:rFonts w:ascii="Calibri" w:hAnsi="Calibri" w:cs="Calibri"/>
                <w:color w:val="000000"/>
                <w:sz w:val="22"/>
                <w:szCs w:val="22"/>
                <w:lang w:eastAsia="pt-BR"/>
              </w:rPr>
            </w:pPr>
            <w:ins w:id="1503" w:author="Luis Henrique Cavalleiro" w:date="2022-11-16T10:47:00Z">
              <w:r w:rsidRPr="008565F9">
                <w:rPr>
                  <w:rFonts w:ascii="Calibri" w:hAnsi="Calibri" w:cs="Calibri"/>
                  <w:color w:val="000000"/>
                  <w:sz w:val="22"/>
                  <w:szCs w:val="22"/>
                  <w:lang w:eastAsia="pt-BR"/>
                </w:rPr>
                <w:t>2,3358%</w:t>
              </w:r>
            </w:ins>
          </w:p>
        </w:tc>
      </w:tr>
      <w:tr w:rsidR="008565F9" w:rsidRPr="008565F9" w14:paraId="0A266035" w14:textId="77777777" w:rsidTr="008565F9">
        <w:trPr>
          <w:trHeight w:val="300"/>
          <w:jc w:val="center"/>
          <w:ins w:id="150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FB18ED" w14:textId="77777777" w:rsidR="008565F9" w:rsidRPr="008565F9" w:rsidRDefault="008565F9" w:rsidP="008565F9">
            <w:pPr>
              <w:pStyle w:val="Body"/>
              <w:spacing w:line="320" w:lineRule="exact"/>
              <w:rPr>
                <w:ins w:id="1505" w:author="Luis Henrique Cavalleiro" w:date="2022-11-16T10:47:00Z"/>
                <w:rFonts w:ascii="Calibri" w:hAnsi="Calibri" w:cs="Calibri"/>
                <w:color w:val="000000"/>
                <w:sz w:val="22"/>
                <w:szCs w:val="22"/>
                <w:lang w:eastAsia="pt-BR"/>
              </w:rPr>
            </w:pPr>
            <w:ins w:id="1506" w:author="Luis Henrique Cavalleiro" w:date="2022-11-16T10:47:00Z">
              <w:r w:rsidRPr="008565F9">
                <w:rPr>
                  <w:rFonts w:ascii="Calibri" w:hAnsi="Calibri" w:cs="Calibri"/>
                  <w:color w:val="000000"/>
                  <w:sz w:val="22"/>
                  <w:szCs w:val="22"/>
                  <w:lang w:eastAsia="pt-BR"/>
                </w:rPr>
                <w:t>121</w:t>
              </w:r>
            </w:ins>
          </w:p>
        </w:tc>
        <w:tc>
          <w:tcPr>
            <w:tcW w:w="1500" w:type="dxa"/>
            <w:tcBorders>
              <w:top w:val="nil"/>
              <w:left w:val="nil"/>
              <w:bottom w:val="single" w:sz="4" w:space="0" w:color="auto"/>
              <w:right w:val="single" w:sz="4" w:space="0" w:color="auto"/>
            </w:tcBorders>
            <w:shd w:val="clear" w:color="auto" w:fill="auto"/>
            <w:noWrap/>
            <w:vAlign w:val="bottom"/>
            <w:hideMark/>
          </w:tcPr>
          <w:p w14:paraId="65F81602" w14:textId="77777777" w:rsidR="008565F9" w:rsidRPr="008565F9" w:rsidRDefault="008565F9" w:rsidP="008565F9">
            <w:pPr>
              <w:pStyle w:val="Body"/>
              <w:spacing w:line="320" w:lineRule="exact"/>
              <w:rPr>
                <w:ins w:id="1507" w:author="Luis Henrique Cavalleiro" w:date="2022-11-16T10:47:00Z"/>
                <w:rFonts w:ascii="Calibri" w:hAnsi="Calibri" w:cs="Calibri"/>
                <w:color w:val="000000"/>
                <w:sz w:val="22"/>
                <w:szCs w:val="22"/>
                <w:lang w:eastAsia="pt-BR"/>
              </w:rPr>
            </w:pPr>
            <w:ins w:id="1508" w:author="Luis Henrique Cavalleiro" w:date="2022-11-16T10:47:00Z">
              <w:r w:rsidRPr="008565F9">
                <w:rPr>
                  <w:rFonts w:ascii="Calibri" w:hAnsi="Calibri" w:cs="Calibri"/>
                  <w:color w:val="000000"/>
                  <w:sz w:val="22"/>
                  <w:szCs w:val="22"/>
                  <w:lang w:eastAsia="pt-BR"/>
                </w:rPr>
                <w:t>29/06/2033</w:t>
              </w:r>
            </w:ins>
          </w:p>
        </w:tc>
        <w:tc>
          <w:tcPr>
            <w:tcW w:w="1133" w:type="dxa"/>
            <w:tcBorders>
              <w:top w:val="nil"/>
              <w:left w:val="nil"/>
              <w:bottom w:val="single" w:sz="4" w:space="0" w:color="auto"/>
              <w:right w:val="single" w:sz="4" w:space="0" w:color="auto"/>
            </w:tcBorders>
            <w:shd w:val="clear" w:color="auto" w:fill="auto"/>
            <w:noWrap/>
            <w:vAlign w:val="bottom"/>
            <w:hideMark/>
          </w:tcPr>
          <w:p w14:paraId="797149BA" w14:textId="77777777" w:rsidR="008565F9" w:rsidRPr="008565F9" w:rsidRDefault="008565F9" w:rsidP="008565F9">
            <w:pPr>
              <w:pStyle w:val="Body"/>
              <w:spacing w:line="320" w:lineRule="exact"/>
              <w:rPr>
                <w:ins w:id="1509" w:author="Luis Henrique Cavalleiro" w:date="2022-11-16T10:47:00Z"/>
                <w:rFonts w:ascii="Calibri" w:hAnsi="Calibri" w:cs="Calibri"/>
                <w:color w:val="000000"/>
                <w:sz w:val="22"/>
                <w:szCs w:val="22"/>
                <w:lang w:eastAsia="pt-BR"/>
              </w:rPr>
            </w:pPr>
            <w:ins w:id="1510" w:author="Luis Henrique Cavalleiro" w:date="2022-11-16T10:47:00Z">
              <w:r w:rsidRPr="008565F9">
                <w:rPr>
                  <w:rFonts w:ascii="Calibri" w:hAnsi="Calibri" w:cs="Calibri"/>
                  <w:color w:val="000000"/>
                  <w:sz w:val="22"/>
                  <w:szCs w:val="22"/>
                  <w:lang w:eastAsia="pt-BR"/>
                </w:rPr>
                <w:t>2,4226%</w:t>
              </w:r>
            </w:ins>
          </w:p>
        </w:tc>
      </w:tr>
      <w:tr w:rsidR="008565F9" w:rsidRPr="008565F9" w14:paraId="5A434D0F" w14:textId="77777777" w:rsidTr="008565F9">
        <w:trPr>
          <w:trHeight w:val="300"/>
          <w:jc w:val="center"/>
          <w:ins w:id="151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D4579A3" w14:textId="77777777" w:rsidR="008565F9" w:rsidRPr="008565F9" w:rsidRDefault="008565F9" w:rsidP="008565F9">
            <w:pPr>
              <w:pStyle w:val="Body"/>
              <w:spacing w:line="320" w:lineRule="exact"/>
              <w:rPr>
                <w:ins w:id="1512" w:author="Luis Henrique Cavalleiro" w:date="2022-11-16T10:47:00Z"/>
                <w:rFonts w:ascii="Calibri" w:hAnsi="Calibri" w:cs="Calibri"/>
                <w:color w:val="000000"/>
                <w:sz w:val="22"/>
                <w:szCs w:val="22"/>
                <w:lang w:eastAsia="pt-BR"/>
              </w:rPr>
            </w:pPr>
            <w:ins w:id="1513" w:author="Luis Henrique Cavalleiro" w:date="2022-11-16T10:47:00Z">
              <w:r w:rsidRPr="008565F9">
                <w:rPr>
                  <w:rFonts w:ascii="Calibri" w:hAnsi="Calibri" w:cs="Calibri"/>
                  <w:color w:val="000000"/>
                  <w:sz w:val="22"/>
                  <w:szCs w:val="22"/>
                  <w:lang w:eastAsia="pt-BR"/>
                </w:rPr>
                <w:t>122</w:t>
              </w:r>
            </w:ins>
          </w:p>
        </w:tc>
        <w:tc>
          <w:tcPr>
            <w:tcW w:w="1500" w:type="dxa"/>
            <w:tcBorders>
              <w:top w:val="nil"/>
              <w:left w:val="nil"/>
              <w:bottom w:val="single" w:sz="4" w:space="0" w:color="auto"/>
              <w:right w:val="single" w:sz="4" w:space="0" w:color="auto"/>
            </w:tcBorders>
            <w:shd w:val="clear" w:color="auto" w:fill="auto"/>
            <w:noWrap/>
            <w:vAlign w:val="bottom"/>
            <w:hideMark/>
          </w:tcPr>
          <w:p w14:paraId="6D585EBE" w14:textId="77777777" w:rsidR="008565F9" w:rsidRPr="008565F9" w:rsidRDefault="008565F9" w:rsidP="008565F9">
            <w:pPr>
              <w:pStyle w:val="Body"/>
              <w:spacing w:line="320" w:lineRule="exact"/>
              <w:rPr>
                <w:ins w:id="1514" w:author="Luis Henrique Cavalleiro" w:date="2022-11-16T10:47:00Z"/>
                <w:rFonts w:ascii="Calibri" w:hAnsi="Calibri" w:cs="Calibri"/>
                <w:color w:val="000000"/>
                <w:sz w:val="22"/>
                <w:szCs w:val="22"/>
                <w:lang w:eastAsia="pt-BR"/>
              </w:rPr>
            </w:pPr>
            <w:ins w:id="1515" w:author="Luis Henrique Cavalleiro" w:date="2022-11-16T10:47:00Z">
              <w:r w:rsidRPr="008565F9">
                <w:rPr>
                  <w:rFonts w:ascii="Calibri" w:hAnsi="Calibri" w:cs="Calibri"/>
                  <w:color w:val="000000"/>
                  <w:sz w:val="22"/>
                  <w:szCs w:val="22"/>
                  <w:lang w:eastAsia="pt-BR"/>
                </w:rPr>
                <w:t>27/07/2033</w:t>
              </w:r>
            </w:ins>
          </w:p>
        </w:tc>
        <w:tc>
          <w:tcPr>
            <w:tcW w:w="1133" w:type="dxa"/>
            <w:tcBorders>
              <w:top w:val="nil"/>
              <w:left w:val="nil"/>
              <w:bottom w:val="single" w:sz="4" w:space="0" w:color="auto"/>
              <w:right w:val="single" w:sz="4" w:space="0" w:color="auto"/>
            </w:tcBorders>
            <w:shd w:val="clear" w:color="auto" w:fill="auto"/>
            <w:noWrap/>
            <w:vAlign w:val="bottom"/>
            <w:hideMark/>
          </w:tcPr>
          <w:p w14:paraId="72379B07" w14:textId="77777777" w:rsidR="008565F9" w:rsidRPr="008565F9" w:rsidRDefault="008565F9" w:rsidP="008565F9">
            <w:pPr>
              <w:pStyle w:val="Body"/>
              <w:spacing w:line="320" w:lineRule="exact"/>
              <w:rPr>
                <w:ins w:id="1516" w:author="Luis Henrique Cavalleiro" w:date="2022-11-16T10:47:00Z"/>
                <w:rFonts w:ascii="Calibri" w:hAnsi="Calibri" w:cs="Calibri"/>
                <w:color w:val="000000"/>
                <w:sz w:val="22"/>
                <w:szCs w:val="22"/>
                <w:lang w:eastAsia="pt-BR"/>
              </w:rPr>
            </w:pPr>
            <w:ins w:id="1517" w:author="Luis Henrique Cavalleiro" w:date="2022-11-16T10:47:00Z">
              <w:r w:rsidRPr="008565F9">
                <w:rPr>
                  <w:rFonts w:ascii="Calibri" w:hAnsi="Calibri" w:cs="Calibri"/>
                  <w:color w:val="000000"/>
                  <w:sz w:val="22"/>
                  <w:szCs w:val="22"/>
                  <w:lang w:eastAsia="pt-BR"/>
                </w:rPr>
                <w:t>2,5041%</w:t>
              </w:r>
            </w:ins>
          </w:p>
        </w:tc>
      </w:tr>
      <w:tr w:rsidR="008565F9" w:rsidRPr="008565F9" w14:paraId="1AC37A83" w14:textId="77777777" w:rsidTr="008565F9">
        <w:trPr>
          <w:trHeight w:val="300"/>
          <w:jc w:val="center"/>
          <w:ins w:id="151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F0197B" w14:textId="77777777" w:rsidR="008565F9" w:rsidRPr="008565F9" w:rsidRDefault="008565F9" w:rsidP="008565F9">
            <w:pPr>
              <w:pStyle w:val="Body"/>
              <w:spacing w:line="320" w:lineRule="exact"/>
              <w:rPr>
                <w:ins w:id="1519" w:author="Luis Henrique Cavalleiro" w:date="2022-11-16T10:47:00Z"/>
                <w:rFonts w:ascii="Calibri" w:hAnsi="Calibri" w:cs="Calibri"/>
                <w:color w:val="000000"/>
                <w:sz w:val="22"/>
                <w:szCs w:val="22"/>
                <w:lang w:eastAsia="pt-BR"/>
              </w:rPr>
            </w:pPr>
            <w:ins w:id="1520" w:author="Luis Henrique Cavalleiro" w:date="2022-11-16T10:47:00Z">
              <w:r w:rsidRPr="008565F9">
                <w:rPr>
                  <w:rFonts w:ascii="Calibri" w:hAnsi="Calibri" w:cs="Calibri"/>
                  <w:color w:val="000000"/>
                  <w:sz w:val="22"/>
                  <w:szCs w:val="22"/>
                  <w:lang w:eastAsia="pt-BR"/>
                </w:rPr>
                <w:t>123</w:t>
              </w:r>
            </w:ins>
          </w:p>
        </w:tc>
        <w:tc>
          <w:tcPr>
            <w:tcW w:w="1500" w:type="dxa"/>
            <w:tcBorders>
              <w:top w:val="nil"/>
              <w:left w:val="nil"/>
              <w:bottom w:val="single" w:sz="4" w:space="0" w:color="auto"/>
              <w:right w:val="single" w:sz="4" w:space="0" w:color="auto"/>
            </w:tcBorders>
            <w:shd w:val="clear" w:color="auto" w:fill="auto"/>
            <w:noWrap/>
            <w:vAlign w:val="bottom"/>
            <w:hideMark/>
          </w:tcPr>
          <w:p w14:paraId="300E6624" w14:textId="77777777" w:rsidR="008565F9" w:rsidRPr="008565F9" w:rsidRDefault="008565F9" w:rsidP="008565F9">
            <w:pPr>
              <w:pStyle w:val="Body"/>
              <w:spacing w:line="320" w:lineRule="exact"/>
              <w:rPr>
                <w:ins w:id="1521" w:author="Luis Henrique Cavalleiro" w:date="2022-11-16T10:47:00Z"/>
                <w:rFonts w:ascii="Calibri" w:hAnsi="Calibri" w:cs="Calibri"/>
                <w:color w:val="000000"/>
                <w:sz w:val="22"/>
                <w:szCs w:val="22"/>
                <w:lang w:eastAsia="pt-BR"/>
              </w:rPr>
            </w:pPr>
            <w:ins w:id="1522" w:author="Luis Henrique Cavalleiro" w:date="2022-11-16T10:47:00Z">
              <w:r w:rsidRPr="008565F9">
                <w:rPr>
                  <w:rFonts w:ascii="Calibri" w:hAnsi="Calibri" w:cs="Calibri"/>
                  <w:color w:val="000000"/>
                  <w:sz w:val="22"/>
                  <w:szCs w:val="22"/>
                  <w:lang w:eastAsia="pt-BR"/>
                </w:rPr>
                <w:t>29/08/2033</w:t>
              </w:r>
            </w:ins>
          </w:p>
        </w:tc>
        <w:tc>
          <w:tcPr>
            <w:tcW w:w="1133" w:type="dxa"/>
            <w:tcBorders>
              <w:top w:val="nil"/>
              <w:left w:val="nil"/>
              <w:bottom w:val="single" w:sz="4" w:space="0" w:color="auto"/>
              <w:right w:val="single" w:sz="4" w:space="0" w:color="auto"/>
            </w:tcBorders>
            <w:shd w:val="clear" w:color="auto" w:fill="auto"/>
            <w:noWrap/>
            <w:vAlign w:val="bottom"/>
            <w:hideMark/>
          </w:tcPr>
          <w:p w14:paraId="3371407B" w14:textId="77777777" w:rsidR="008565F9" w:rsidRPr="008565F9" w:rsidRDefault="008565F9" w:rsidP="008565F9">
            <w:pPr>
              <w:pStyle w:val="Body"/>
              <w:spacing w:line="320" w:lineRule="exact"/>
              <w:rPr>
                <w:ins w:id="1523" w:author="Luis Henrique Cavalleiro" w:date="2022-11-16T10:47:00Z"/>
                <w:rFonts w:ascii="Calibri" w:hAnsi="Calibri" w:cs="Calibri"/>
                <w:color w:val="000000"/>
                <w:sz w:val="22"/>
                <w:szCs w:val="22"/>
                <w:lang w:eastAsia="pt-BR"/>
              </w:rPr>
            </w:pPr>
            <w:ins w:id="1524" w:author="Luis Henrique Cavalleiro" w:date="2022-11-16T10:47:00Z">
              <w:r w:rsidRPr="008565F9">
                <w:rPr>
                  <w:rFonts w:ascii="Calibri" w:hAnsi="Calibri" w:cs="Calibri"/>
                  <w:color w:val="000000"/>
                  <w:sz w:val="22"/>
                  <w:szCs w:val="22"/>
                  <w:lang w:eastAsia="pt-BR"/>
                </w:rPr>
                <w:t>2,5762%</w:t>
              </w:r>
            </w:ins>
          </w:p>
        </w:tc>
      </w:tr>
      <w:tr w:rsidR="008565F9" w:rsidRPr="008565F9" w14:paraId="32275C18" w14:textId="77777777" w:rsidTr="008565F9">
        <w:trPr>
          <w:trHeight w:val="300"/>
          <w:jc w:val="center"/>
          <w:ins w:id="152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3FC689" w14:textId="77777777" w:rsidR="008565F9" w:rsidRPr="008565F9" w:rsidRDefault="008565F9" w:rsidP="008565F9">
            <w:pPr>
              <w:pStyle w:val="Body"/>
              <w:spacing w:line="320" w:lineRule="exact"/>
              <w:rPr>
                <w:ins w:id="1526" w:author="Luis Henrique Cavalleiro" w:date="2022-11-16T10:47:00Z"/>
                <w:rFonts w:ascii="Calibri" w:hAnsi="Calibri" w:cs="Calibri"/>
                <w:color w:val="000000"/>
                <w:sz w:val="22"/>
                <w:szCs w:val="22"/>
                <w:lang w:eastAsia="pt-BR"/>
              </w:rPr>
            </w:pPr>
            <w:ins w:id="1527" w:author="Luis Henrique Cavalleiro" w:date="2022-11-16T10:47:00Z">
              <w:r w:rsidRPr="008565F9">
                <w:rPr>
                  <w:rFonts w:ascii="Calibri" w:hAnsi="Calibri" w:cs="Calibri"/>
                  <w:color w:val="000000"/>
                  <w:sz w:val="22"/>
                  <w:szCs w:val="22"/>
                  <w:lang w:eastAsia="pt-BR"/>
                </w:rPr>
                <w:t>124</w:t>
              </w:r>
            </w:ins>
          </w:p>
        </w:tc>
        <w:tc>
          <w:tcPr>
            <w:tcW w:w="1500" w:type="dxa"/>
            <w:tcBorders>
              <w:top w:val="nil"/>
              <w:left w:val="nil"/>
              <w:bottom w:val="single" w:sz="4" w:space="0" w:color="auto"/>
              <w:right w:val="single" w:sz="4" w:space="0" w:color="auto"/>
            </w:tcBorders>
            <w:shd w:val="clear" w:color="auto" w:fill="auto"/>
            <w:noWrap/>
            <w:vAlign w:val="bottom"/>
            <w:hideMark/>
          </w:tcPr>
          <w:p w14:paraId="21B05288" w14:textId="77777777" w:rsidR="008565F9" w:rsidRPr="008565F9" w:rsidRDefault="008565F9" w:rsidP="008565F9">
            <w:pPr>
              <w:pStyle w:val="Body"/>
              <w:spacing w:line="320" w:lineRule="exact"/>
              <w:rPr>
                <w:ins w:id="1528" w:author="Luis Henrique Cavalleiro" w:date="2022-11-16T10:47:00Z"/>
                <w:rFonts w:ascii="Calibri" w:hAnsi="Calibri" w:cs="Calibri"/>
                <w:color w:val="000000"/>
                <w:sz w:val="22"/>
                <w:szCs w:val="22"/>
                <w:lang w:eastAsia="pt-BR"/>
              </w:rPr>
            </w:pPr>
            <w:ins w:id="1529" w:author="Luis Henrique Cavalleiro" w:date="2022-11-16T10:47:00Z">
              <w:r w:rsidRPr="008565F9">
                <w:rPr>
                  <w:rFonts w:ascii="Calibri" w:hAnsi="Calibri" w:cs="Calibri"/>
                  <w:color w:val="000000"/>
                  <w:sz w:val="22"/>
                  <w:szCs w:val="22"/>
                  <w:lang w:eastAsia="pt-BR"/>
                </w:rPr>
                <w:t>28/09/2033</w:t>
              </w:r>
            </w:ins>
          </w:p>
        </w:tc>
        <w:tc>
          <w:tcPr>
            <w:tcW w:w="1133" w:type="dxa"/>
            <w:tcBorders>
              <w:top w:val="nil"/>
              <w:left w:val="nil"/>
              <w:bottom w:val="single" w:sz="4" w:space="0" w:color="auto"/>
              <w:right w:val="single" w:sz="4" w:space="0" w:color="auto"/>
            </w:tcBorders>
            <w:shd w:val="clear" w:color="auto" w:fill="auto"/>
            <w:noWrap/>
            <w:vAlign w:val="bottom"/>
            <w:hideMark/>
          </w:tcPr>
          <w:p w14:paraId="045B004E" w14:textId="77777777" w:rsidR="008565F9" w:rsidRPr="008565F9" w:rsidRDefault="008565F9" w:rsidP="008565F9">
            <w:pPr>
              <w:pStyle w:val="Body"/>
              <w:spacing w:line="320" w:lineRule="exact"/>
              <w:rPr>
                <w:ins w:id="1530" w:author="Luis Henrique Cavalleiro" w:date="2022-11-16T10:47:00Z"/>
                <w:rFonts w:ascii="Calibri" w:hAnsi="Calibri" w:cs="Calibri"/>
                <w:color w:val="000000"/>
                <w:sz w:val="22"/>
                <w:szCs w:val="22"/>
                <w:lang w:eastAsia="pt-BR"/>
              </w:rPr>
            </w:pPr>
            <w:ins w:id="1531" w:author="Luis Henrique Cavalleiro" w:date="2022-11-16T10:47:00Z">
              <w:r w:rsidRPr="008565F9">
                <w:rPr>
                  <w:rFonts w:ascii="Calibri" w:hAnsi="Calibri" w:cs="Calibri"/>
                  <w:color w:val="000000"/>
                  <w:sz w:val="22"/>
                  <w:szCs w:val="22"/>
                  <w:lang w:eastAsia="pt-BR"/>
                </w:rPr>
                <w:t>2,6377%</w:t>
              </w:r>
            </w:ins>
          </w:p>
        </w:tc>
      </w:tr>
      <w:tr w:rsidR="008565F9" w:rsidRPr="008565F9" w14:paraId="22EED495" w14:textId="77777777" w:rsidTr="008565F9">
        <w:trPr>
          <w:trHeight w:val="300"/>
          <w:jc w:val="center"/>
          <w:ins w:id="153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B04E18E" w14:textId="77777777" w:rsidR="008565F9" w:rsidRPr="008565F9" w:rsidRDefault="008565F9" w:rsidP="008565F9">
            <w:pPr>
              <w:pStyle w:val="Body"/>
              <w:spacing w:line="320" w:lineRule="exact"/>
              <w:rPr>
                <w:ins w:id="1533" w:author="Luis Henrique Cavalleiro" w:date="2022-11-16T10:47:00Z"/>
                <w:rFonts w:ascii="Calibri" w:hAnsi="Calibri" w:cs="Calibri"/>
                <w:color w:val="000000"/>
                <w:sz w:val="22"/>
                <w:szCs w:val="22"/>
                <w:lang w:eastAsia="pt-BR"/>
              </w:rPr>
            </w:pPr>
            <w:ins w:id="1534" w:author="Luis Henrique Cavalleiro" w:date="2022-11-16T10:47:00Z">
              <w:r w:rsidRPr="008565F9">
                <w:rPr>
                  <w:rFonts w:ascii="Calibri" w:hAnsi="Calibri" w:cs="Calibri"/>
                  <w:color w:val="000000"/>
                  <w:sz w:val="22"/>
                  <w:szCs w:val="22"/>
                  <w:lang w:eastAsia="pt-BR"/>
                </w:rPr>
                <w:t>125</w:t>
              </w:r>
            </w:ins>
          </w:p>
        </w:tc>
        <w:tc>
          <w:tcPr>
            <w:tcW w:w="1500" w:type="dxa"/>
            <w:tcBorders>
              <w:top w:val="nil"/>
              <w:left w:val="nil"/>
              <w:bottom w:val="single" w:sz="4" w:space="0" w:color="auto"/>
              <w:right w:val="single" w:sz="4" w:space="0" w:color="auto"/>
            </w:tcBorders>
            <w:shd w:val="clear" w:color="auto" w:fill="auto"/>
            <w:noWrap/>
            <w:vAlign w:val="bottom"/>
            <w:hideMark/>
          </w:tcPr>
          <w:p w14:paraId="754DE072" w14:textId="77777777" w:rsidR="008565F9" w:rsidRPr="008565F9" w:rsidRDefault="008565F9" w:rsidP="008565F9">
            <w:pPr>
              <w:pStyle w:val="Body"/>
              <w:spacing w:line="320" w:lineRule="exact"/>
              <w:rPr>
                <w:ins w:id="1535" w:author="Luis Henrique Cavalleiro" w:date="2022-11-16T10:47:00Z"/>
                <w:rFonts w:ascii="Calibri" w:hAnsi="Calibri" w:cs="Calibri"/>
                <w:color w:val="000000"/>
                <w:sz w:val="22"/>
                <w:szCs w:val="22"/>
                <w:lang w:eastAsia="pt-BR"/>
              </w:rPr>
            </w:pPr>
            <w:ins w:id="1536" w:author="Luis Henrique Cavalleiro" w:date="2022-11-16T10:47:00Z">
              <w:r w:rsidRPr="008565F9">
                <w:rPr>
                  <w:rFonts w:ascii="Calibri" w:hAnsi="Calibri" w:cs="Calibri"/>
                  <w:color w:val="000000"/>
                  <w:sz w:val="22"/>
                  <w:szCs w:val="22"/>
                  <w:lang w:eastAsia="pt-BR"/>
                </w:rPr>
                <w:t>27/10/2033</w:t>
              </w:r>
            </w:ins>
          </w:p>
        </w:tc>
        <w:tc>
          <w:tcPr>
            <w:tcW w:w="1133" w:type="dxa"/>
            <w:tcBorders>
              <w:top w:val="nil"/>
              <w:left w:val="nil"/>
              <w:bottom w:val="single" w:sz="4" w:space="0" w:color="auto"/>
              <w:right w:val="single" w:sz="4" w:space="0" w:color="auto"/>
            </w:tcBorders>
            <w:shd w:val="clear" w:color="auto" w:fill="auto"/>
            <w:noWrap/>
            <w:vAlign w:val="bottom"/>
            <w:hideMark/>
          </w:tcPr>
          <w:p w14:paraId="47A869C7" w14:textId="77777777" w:rsidR="008565F9" w:rsidRPr="008565F9" w:rsidRDefault="008565F9" w:rsidP="008565F9">
            <w:pPr>
              <w:pStyle w:val="Body"/>
              <w:spacing w:line="320" w:lineRule="exact"/>
              <w:rPr>
                <w:ins w:id="1537" w:author="Luis Henrique Cavalleiro" w:date="2022-11-16T10:47:00Z"/>
                <w:rFonts w:ascii="Calibri" w:hAnsi="Calibri" w:cs="Calibri"/>
                <w:color w:val="000000"/>
                <w:sz w:val="22"/>
                <w:szCs w:val="22"/>
                <w:lang w:eastAsia="pt-BR"/>
              </w:rPr>
            </w:pPr>
            <w:ins w:id="1538" w:author="Luis Henrique Cavalleiro" w:date="2022-11-16T10:47:00Z">
              <w:r w:rsidRPr="008565F9">
                <w:rPr>
                  <w:rFonts w:ascii="Calibri" w:hAnsi="Calibri" w:cs="Calibri"/>
                  <w:color w:val="000000"/>
                  <w:sz w:val="22"/>
                  <w:szCs w:val="22"/>
                  <w:lang w:eastAsia="pt-BR"/>
                </w:rPr>
                <w:t>2,7585%</w:t>
              </w:r>
            </w:ins>
          </w:p>
        </w:tc>
      </w:tr>
      <w:tr w:rsidR="008565F9" w:rsidRPr="008565F9" w14:paraId="51986C6E" w14:textId="77777777" w:rsidTr="008565F9">
        <w:trPr>
          <w:trHeight w:val="300"/>
          <w:jc w:val="center"/>
          <w:ins w:id="153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5E1113" w14:textId="77777777" w:rsidR="008565F9" w:rsidRPr="008565F9" w:rsidRDefault="008565F9" w:rsidP="008565F9">
            <w:pPr>
              <w:pStyle w:val="Body"/>
              <w:spacing w:line="320" w:lineRule="exact"/>
              <w:rPr>
                <w:ins w:id="1540" w:author="Luis Henrique Cavalleiro" w:date="2022-11-16T10:47:00Z"/>
                <w:rFonts w:ascii="Calibri" w:hAnsi="Calibri" w:cs="Calibri"/>
                <w:color w:val="000000"/>
                <w:sz w:val="22"/>
                <w:szCs w:val="22"/>
                <w:lang w:eastAsia="pt-BR"/>
              </w:rPr>
            </w:pPr>
            <w:ins w:id="1541" w:author="Luis Henrique Cavalleiro" w:date="2022-11-16T10:47:00Z">
              <w:r w:rsidRPr="008565F9">
                <w:rPr>
                  <w:rFonts w:ascii="Calibri" w:hAnsi="Calibri" w:cs="Calibri"/>
                  <w:color w:val="000000"/>
                  <w:sz w:val="22"/>
                  <w:szCs w:val="22"/>
                  <w:lang w:eastAsia="pt-BR"/>
                </w:rPr>
                <w:t>126</w:t>
              </w:r>
            </w:ins>
          </w:p>
        </w:tc>
        <w:tc>
          <w:tcPr>
            <w:tcW w:w="1500" w:type="dxa"/>
            <w:tcBorders>
              <w:top w:val="nil"/>
              <w:left w:val="nil"/>
              <w:bottom w:val="single" w:sz="4" w:space="0" w:color="auto"/>
              <w:right w:val="single" w:sz="4" w:space="0" w:color="auto"/>
            </w:tcBorders>
            <w:shd w:val="clear" w:color="auto" w:fill="auto"/>
            <w:noWrap/>
            <w:vAlign w:val="bottom"/>
            <w:hideMark/>
          </w:tcPr>
          <w:p w14:paraId="16C1E18B" w14:textId="77777777" w:rsidR="008565F9" w:rsidRPr="008565F9" w:rsidRDefault="008565F9" w:rsidP="008565F9">
            <w:pPr>
              <w:pStyle w:val="Body"/>
              <w:spacing w:line="320" w:lineRule="exact"/>
              <w:rPr>
                <w:ins w:id="1542" w:author="Luis Henrique Cavalleiro" w:date="2022-11-16T10:47:00Z"/>
                <w:rFonts w:ascii="Calibri" w:hAnsi="Calibri" w:cs="Calibri"/>
                <w:color w:val="000000"/>
                <w:sz w:val="22"/>
                <w:szCs w:val="22"/>
                <w:lang w:eastAsia="pt-BR"/>
              </w:rPr>
            </w:pPr>
            <w:ins w:id="1543" w:author="Luis Henrique Cavalleiro" w:date="2022-11-16T10:47:00Z">
              <w:r w:rsidRPr="008565F9">
                <w:rPr>
                  <w:rFonts w:ascii="Calibri" w:hAnsi="Calibri" w:cs="Calibri"/>
                  <w:color w:val="000000"/>
                  <w:sz w:val="22"/>
                  <w:szCs w:val="22"/>
                  <w:lang w:eastAsia="pt-BR"/>
                </w:rPr>
                <w:t>29/11/2033</w:t>
              </w:r>
            </w:ins>
          </w:p>
        </w:tc>
        <w:tc>
          <w:tcPr>
            <w:tcW w:w="1133" w:type="dxa"/>
            <w:tcBorders>
              <w:top w:val="nil"/>
              <w:left w:val="nil"/>
              <w:bottom w:val="single" w:sz="4" w:space="0" w:color="auto"/>
              <w:right w:val="single" w:sz="4" w:space="0" w:color="auto"/>
            </w:tcBorders>
            <w:shd w:val="clear" w:color="auto" w:fill="auto"/>
            <w:noWrap/>
            <w:vAlign w:val="bottom"/>
            <w:hideMark/>
          </w:tcPr>
          <w:p w14:paraId="26F64A98" w14:textId="77777777" w:rsidR="008565F9" w:rsidRPr="008565F9" w:rsidRDefault="008565F9" w:rsidP="008565F9">
            <w:pPr>
              <w:pStyle w:val="Body"/>
              <w:spacing w:line="320" w:lineRule="exact"/>
              <w:rPr>
                <w:ins w:id="1544" w:author="Luis Henrique Cavalleiro" w:date="2022-11-16T10:47:00Z"/>
                <w:rFonts w:ascii="Calibri" w:hAnsi="Calibri" w:cs="Calibri"/>
                <w:color w:val="000000"/>
                <w:sz w:val="22"/>
                <w:szCs w:val="22"/>
                <w:lang w:eastAsia="pt-BR"/>
              </w:rPr>
            </w:pPr>
            <w:ins w:id="1545" w:author="Luis Henrique Cavalleiro" w:date="2022-11-16T10:47:00Z">
              <w:r w:rsidRPr="008565F9">
                <w:rPr>
                  <w:rFonts w:ascii="Calibri" w:hAnsi="Calibri" w:cs="Calibri"/>
                  <w:color w:val="000000"/>
                  <w:sz w:val="22"/>
                  <w:szCs w:val="22"/>
                  <w:lang w:eastAsia="pt-BR"/>
                </w:rPr>
                <w:t>2,8289%</w:t>
              </w:r>
            </w:ins>
          </w:p>
        </w:tc>
      </w:tr>
      <w:tr w:rsidR="008565F9" w:rsidRPr="008565F9" w14:paraId="1A3445A9" w14:textId="77777777" w:rsidTr="008565F9">
        <w:trPr>
          <w:trHeight w:val="300"/>
          <w:jc w:val="center"/>
          <w:ins w:id="154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848F2D" w14:textId="77777777" w:rsidR="008565F9" w:rsidRPr="008565F9" w:rsidRDefault="008565F9" w:rsidP="008565F9">
            <w:pPr>
              <w:pStyle w:val="Body"/>
              <w:spacing w:line="320" w:lineRule="exact"/>
              <w:rPr>
                <w:ins w:id="1547" w:author="Luis Henrique Cavalleiro" w:date="2022-11-16T10:47:00Z"/>
                <w:rFonts w:ascii="Calibri" w:hAnsi="Calibri" w:cs="Calibri"/>
                <w:color w:val="000000"/>
                <w:sz w:val="22"/>
                <w:szCs w:val="22"/>
                <w:lang w:eastAsia="pt-BR"/>
              </w:rPr>
            </w:pPr>
            <w:ins w:id="1548" w:author="Luis Henrique Cavalleiro" w:date="2022-11-16T10:47:00Z">
              <w:r w:rsidRPr="008565F9">
                <w:rPr>
                  <w:rFonts w:ascii="Calibri" w:hAnsi="Calibri" w:cs="Calibri"/>
                  <w:color w:val="000000"/>
                  <w:sz w:val="22"/>
                  <w:szCs w:val="22"/>
                  <w:lang w:eastAsia="pt-BR"/>
                </w:rPr>
                <w:t>127</w:t>
              </w:r>
            </w:ins>
          </w:p>
        </w:tc>
        <w:tc>
          <w:tcPr>
            <w:tcW w:w="1500" w:type="dxa"/>
            <w:tcBorders>
              <w:top w:val="nil"/>
              <w:left w:val="nil"/>
              <w:bottom w:val="single" w:sz="4" w:space="0" w:color="auto"/>
              <w:right w:val="single" w:sz="4" w:space="0" w:color="auto"/>
            </w:tcBorders>
            <w:shd w:val="clear" w:color="auto" w:fill="auto"/>
            <w:noWrap/>
            <w:vAlign w:val="bottom"/>
            <w:hideMark/>
          </w:tcPr>
          <w:p w14:paraId="7B759BAB" w14:textId="77777777" w:rsidR="008565F9" w:rsidRPr="008565F9" w:rsidRDefault="008565F9" w:rsidP="008565F9">
            <w:pPr>
              <w:pStyle w:val="Body"/>
              <w:spacing w:line="320" w:lineRule="exact"/>
              <w:rPr>
                <w:ins w:id="1549" w:author="Luis Henrique Cavalleiro" w:date="2022-11-16T10:47:00Z"/>
                <w:rFonts w:ascii="Calibri" w:hAnsi="Calibri" w:cs="Calibri"/>
                <w:color w:val="000000"/>
                <w:sz w:val="22"/>
                <w:szCs w:val="22"/>
                <w:lang w:eastAsia="pt-BR"/>
              </w:rPr>
            </w:pPr>
            <w:ins w:id="1550" w:author="Luis Henrique Cavalleiro" w:date="2022-11-16T10:47:00Z">
              <w:r w:rsidRPr="008565F9">
                <w:rPr>
                  <w:rFonts w:ascii="Calibri" w:hAnsi="Calibri" w:cs="Calibri"/>
                  <w:color w:val="000000"/>
                  <w:sz w:val="22"/>
                  <w:szCs w:val="22"/>
                  <w:lang w:eastAsia="pt-BR"/>
                </w:rPr>
                <w:t>28/12/2033</w:t>
              </w:r>
            </w:ins>
          </w:p>
        </w:tc>
        <w:tc>
          <w:tcPr>
            <w:tcW w:w="1133" w:type="dxa"/>
            <w:tcBorders>
              <w:top w:val="nil"/>
              <w:left w:val="nil"/>
              <w:bottom w:val="single" w:sz="4" w:space="0" w:color="auto"/>
              <w:right w:val="single" w:sz="4" w:space="0" w:color="auto"/>
            </w:tcBorders>
            <w:shd w:val="clear" w:color="auto" w:fill="auto"/>
            <w:noWrap/>
            <w:vAlign w:val="bottom"/>
            <w:hideMark/>
          </w:tcPr>
          <w:p w14:paraId="69E1E5A8" w14:textId="77777777" w:rsidR="008565F9" w:rsidRPr="008565F9" w:rsidRDefault="008565F9" w:rsidP="008565F9">
            <w:pPr>
              <w:pStyle w:val="Body"/>
              <w:spacing w:line="320" w:lineRule="exact"/>
              <w:rPr>
                <w:ins w:id="1551" w:author="Luis Henrique Cavalleiro" w:date="2022-11-16T10:47:00Z"/>
                <w:rFonts w:ascii="Calibri" w:hAnsi="Calibri" w:cs="Calibri"/>
                <w:color w:val="000000"/>
                <w:sz w:val="22"/>
                <w:szCs w:val="22"/>
                <w:lang w:eastAsia="pt-BR"/>
              </w:rPr>
            </w:pPr>
            <w:ins w:id="1552" w:author="Luis Henrique Cavalleiro" w:date="2022-11-16T10:47:00Z">
              <w:r w:rsidRPr="008565F9">
                <w:rPr>
                  <w:rFonts w:ascii="Calibri" w:hAnsi="Calibri" w:cs="Calibri"/>
                  <w:color w:val="000000"/>
                  <w:sz w:val="22"/>
                  <w:szCs w:val="22"/>
                  <w:lang w:eastAsia="pt-BR"/>
                </w:rPr>
                <w:t>2,9360%</w:t>
              </w:r>
            </w:ins>
          </w:p>
        </w:tc>
      </w:tr>
      <w:tr w:rsidR="008565F9" w:rsidRPr="008565F9" w14:paraId="1E6B70A7" w14:textId="77777777" w:rsidTr="008565F9">
        <w:trPr>
          <w:trHeight w:val="300"/>
          <w:jc w:val="center"/>
          <w:ins w:id="155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611FE3" w14:textId="77777777" w:rsidR="008565F9" w:rsidRPr="008565F9" w:rsidRDefault="008565F9" w:rsidP="008565F9">
            <w:pPr>
              <w:pStyle w:val="Body"/>
              <w:spacing w:line="320" w:lineRule="exact"/>
              <w:rPr>
                <w:ins w:id="1554" w:author="Luis Henrique Cavalleiro" w:date="2022-11-16T10:47:00Z"/>
                <w:rFonts w:ascii="Calibri" w:hAnsi="Calibri" w:cs="Calibri"/>
                <w:color w:val="000000"/>
                <w:sz w:val="22"/>
                <w:szCs w:val="22"/>
                <w:lang w:eastAsia="pt-BR"/>
              </w:rPr>
            </w:pPr>
            <w:ins w:id="1555" w:author="Luis Henrique Cavalleiro" w:date="2022-11-16T10:47:00Z">
              <w:r w:rsidRPr="008565F9">
                <w:rPr>
                  <w:rFonts w:ascii="Calibri" w:hAnsi="Calibri" w:cs="Calibri"/>
                  <w:color w:val="000000"/>
                  <w:sz w:val="22"/>
                  <w:szCs w:val="22"/>
                  <w:lang w:eastAsia="pt-BR"/>
                </w:rPr>
                <w:t>128</w:t>
              </w:r>
            </w:ins>
          </w:p>
        </w:tc>
        <w:tc>
          <w:tcPr>
            <w:tcW w:w="1500" w:type="dxa"/>
            <w:tcBorders>
              <w:top w:val="nil"/>
              <w:left w:val="nil"/>
              <w:bottom w:val="single" w:sz="4" w:space="0" w:color="auto"/>
              <w:right w:val="single" w:sz="4" w:space="0" w:color="auto"/>
            </w:tcBorders>
            <w:shd w:val="clear" w:color="auto" w:fill="auto"/>
            <w:noWrap/>
            <w:vAlign w:val="bottom"/>
            <w:hideMark/>
          </w:tcPr>
          <w:p w14:paraId="431129D9" w14:textId="77777777" w:rsidR="008565F9" w:rsidRPr="008565F9" w:rsidRDefault="008565F9" w:rsidP="008565F9">
            <w:pPr>
              <w:pStyle w:val="Body"/>
              <w:spacing w:line="320" w:lineRule="exact"/>
              <w:rPr>
                <w:ins w:id="1556" w:author="Luis Henrique Cavalleiro" w:date="2022-11-16T10:47:00Z"/>
                <w:rFonts w:ascii="Calibri" w:hAnsi="Calibri" w:cs="Calibri"/>
                <w:color w:val="000000"/>
                <w:sz w:val="22"/>
                <w:szCs w:val="22"/>
                <w:lang w:eastAsia="pt-BR"/>
              </w:rPr>
            </w:pPr>
            <w:ins w:id="1557" w:author="Luis Henrique Cavalleiro" w:date="2022-11-16T10:47:00Z">
              <w:r w:rsidRPr="008565F9">
                <w:rPr>
                  <w:rFonts w:ascii="Calibri" w:hAnsi="Calibri" w:cs="Calibri"/>
                  <w:color w:val="000000"/>
                  <w:sz w:val="22"/>
                  <w:szCs w:val="22"/>
                  <w:lang w:eastAsia="pt-BR"/>
                </w:rPr>
                <w:t>27/01/2034</w:t>
              </w:r>
            </w:ins>
          </w:p>
        </w:tc>
        <w:tc>
          <w:tcPr>
            <w:tcW w:w="1133" w:type="dxa"/>
            <w:tcBorders>
              <w:top w:val="nil"/>
              <w:left w:val="nil"/>
              <w:bottom w:val="single" w:sz="4" w:space="0" w:color="auto"/>
              <w:right w:val="single" w:sz="4" w:space="0" w:color="auto"/>
            </w:tcBorders>
            <w:shd w:val="clear" w:color="auto" w:fill="auto"/>
            <w:noWrap/>
            <w:vAlign w:val="bottom"/>
            <w:hideMark/>
          </w:tcPr>
          <w:p w14:paraId="047F3045" w14:textId="77777777" w:rsidR="008565F9" w:rsidRPr="008565F9" w:rsidRDefault="008565F9" w:rsidP="008565F9">
            <w:pPr>
              <w:pStyle w:val="Body"/>
              <w:spacing w:line="320" w:lineRule="exact"/>
              <w:rPr>
                <w:ins w:id="1558" w:author="Luis Henrique Cavalleiro" w:date="2022-11-16T10:47:00Z"/>
                <w:rFonts w:ascii="Calibri" w:hAnsi="Calibri" w:cs="Calibri"/>
                <w:color w:val="000000"/>
                <w:sz w:val="22"/>
                <w:szCs w:val="22"/>
                <w:lang w:eastAsia="pt-BR"/>
              </w:rPr>
            </w:pPr>
            <w:ins w:id="1559" w:author="Luis Henrique Cavalleiro" w:date="2022-11-16T10:47:00Z">
              <w:r w:rsidRPr="008565F9">
                <w:rPr>
                  <w:rFonts w:ascii="Calibri" w:hAnsi="Calibri" w:cs="Calibri"/>
                  <w:color w:val="000000"/>
                  <w:sz w:val="22"/>
                  <w:szCs w:val="22"/>
                  <w:lang w:eastAsia="pt-BR"/>
                </w:rPr>
                <w:t>3,0324%</w:t>
              </w:r>
            </w:ins>
          </w:p>
        </w:tc>
      </w:tr>
      <w:tr w:rsidR="008565F9" w:rsidRPr="008565F9" w14:paraId="68523A78" w14:textId="77777777" w:rsidTr="008565F9">
        <w:trPr>
          <w:trHeight w:val="300"/>
          <w:jc w:val="center"/>
          <w:ins w:id="156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ACD893E" w14:textId="77777777" w:rsidR="008565F9" w:rsidRPr="008565F9" w:rsidRDefault="008565F9" w:rsidP="008565F9">
            <w:pPr>
              <w:pStyle w:val="Body"/>
              <w:spacing w:line="320" w:lineRule="exact"/>
              <w:rPr>
                <w:ins w:id="1561" w:author="Luis Henrique Cavalleiro" w:date="2022-11-16T10:47:00Z"/>
                <w:rFonts w:ascii="Calibri" w:hAnsi="Calibri" w:cs="Calibri"/>
                <w:color w:val="000000"/>
                <w:sz w:val="22"/>
                <w:szCs w:val="22"/>
                <w:lang w:eastAsia="pt-BR"/>
              </w:rPr>
            </w:pPr>
            <w:ins w:id="1562" w:author="Luis Henrique Cavalleiro" w:date="2022-11-16T10:47:00Z">
              <w:r w:rsidRPr="008565F9">
                <w:rPr>
                  <w:rFonts w:ascii="Calibri" w:hAnsi="Calibri" w:cs="Calibri"/>
                  <w:color w:val="000000"/>
                  <w:sz w:val="22"/>
                  <w:szCs w:val="22"/>
                  <w:lang w:eastAsia="pt-BR"/>
                </w:rPr>
                <w:t>129</w:t>
              </w:r>
            </w:ins>
          </w:p>
        </w:tc>
        <w:tc>
          <w:tcPr>
            <w:tcW w:w="1500" w:type="dxa"/>
            <w:tcBorders>
              <w:top w:val="nil"/>
              <w:left w:val="nil"/>
              <w:bottom w:val="single" w:sz="4" w:space="0" w:color="auto"/>
              <w:right w:val="single" w:sz="4" w:space="0" w:color="auto"/>
            </w:tcBorders>
            <w:shd w:val="clear" w:color="auto" w:fill="auto"/>
            <w:noWrap/>
            <w:vAlign w:val="bottom"/>
            <w:hideMark/>
          </w:tcPr>
          <w:p w14:paraId="5A16C971" w14:textId="77777777" w:rsidR="008565F9" w:rsidRPr="008565F9" w:rsidRDefault="008565F9" w:rsidP="008565F9">
            <w:pPr>
              <w:pStyle w:val="Body"/>
              <w:spacing w:line="320" w:lineRule="exact"/>
              <w:rPr>
                <w:ins w:id="1563" w:author="Luis Henrique Cavalleiro" w:date="2022-11-16T10:47:00Z"/>
                <w:rFonts w:ascii="Calibri" w:hAnsi="Calibri" w:cs="Calibri"/>
                <w:color w:val="000000"/>
                <w:sz w:val="22"/>
                <w:szCs w:val="22"/>
                <w:lang w:eastAsia="pt-BR"/>
              </w:rPr>
            </w:pPr>
            <w:ins w:id="1564" w:author="Luis Henrique Cavalleiro" w:date="2022-11-16T10:47:00Z">
              <w:r w:rsidRPr="008565F9">
                <w:rPr>
                  <w:rFonts w:ascii="Calibri" w:hAnsi="Calibri" w:cs="Calibri"/>
                  <w:color w:val="000000"/>
                  <w:sz w:val="22"/>
                  <w:szCs w:val="22"/>
                  <w:lang w:eastAsia="pt-BR"/>
                </w:rPr>
                <w:t>01/03/2034</w:t>
              </w:r>
            </w:ins>
          </w:p>
        </w:tc>
        <w:tc>
          <w:tcPr>
            <w:tcW w:w="1133" w:type="dxa"/>
            <w:tcBorders>
              <w:top w:val="nil"/>
              <w:left w:val="nil"/>
              <w:bottom w:val="single" w:sz="4" w:space="0" w:color="auto"/>
              <w:right w:val="single" w:sz="4" w:space="0" w:color="auto"/>
            </w:tcBorders>
            <w:shd w:val="clear" w:color="auto" w:fill="auto"/>
            <w:noWrap/>
            <w:vAlign w:val="bottom"/>
            <w:hideMark/>
          </w:tcPr>
          <w:p w14:paraId="373ADD8D" w14:textId="77777777" w:rsidR="008565F9" w:rsidRPr="008565F9" w:rsidRDefault="008565F9" w:rsidP="008565F9">
            <w:pPr>
              <w:pStyle w:val="Body"/>
              <w:spacing w:line="320" w:lineRule="exact"/>
              <w:rPr>
                <w:ins w:id="1565" w:author="Luis Henrique Cavalleiro" w:date="2022-11-16T10:47:00Z"/>
                <w:rFonts w:ascii="Calibri" w:hAnsi="Calibri" w:cs="Calibri"/>
                <w:color w:val="000000"/>
                <w:sz w:val="22"/>
                <w:szCs w:val="22"/>
                <w:lang w:eastAsia="pt-BR"/>
              </w:rPr>
            </w:pPr>
            <w:ins w:id="1566" w:author="Luis Henrique Cavalleiro" w:date="2022-11-16T10:47:00Z">
              <w:r w:rsidRPr="008565F9">
                <w:rPr>
                  <w:rFonts w:ascii="Calibri" w:hAnsi="Calibri" w:cs="Calibri"/>
                  <w:color w:val="000000"/>
                  <w:sz w:val="22"/>
                  <w:szCs w:val="22"/>
                  <w:lang w:eastAsia="pt-BR"/>
                </w:rPr>
                <w:t>3,0856%</w:t>
              </w:r>
            </w:ins>
          </w:p>
        </w:tc>
      </w:tr>
      <w:tr w:rsidR="008565F9" w:rsidRPr="008565F9" w14:paraId="1E74A088" w14:textId="77777777" w:rsidTr="008565F9">
        <w:trPr>
          <w:trHeight w:val="300"/>
          <w:jc w:val="center"/>
          <w:ins w:id="156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599FC0A" w14:textId="77777777" w:rsidR="008565F9" w:rsidRPr="008565F9" w:rsidRDefault="008565F9" w:rsidP="008565F9">
            <w:pPr>
              <w:pStyle w:val="Body"/>
              <w:spacing w:line="320" w:lineRule="exact"/>
              <w:rPr>
                <w:ins w:id="1568" w:author="Luis Henrique Cavalleiro" w:date="2022-11-16T10:47:00Z"/>
                <w:rFonts w:ascii="Calibri" w:hAnsi="Calibri" w:cs="Calibri"/>
                <w:color w:val="000000"/>
                <w:sz w:val="22"/>
                <w:szCs w:val="22"/>
                <w:lang w:eastAsia="pt-BR"/>
              </w:rPr>
            </w:pPr>
            <w:ins w:id="1569" w:author="Luis Henrique Cavalleiro" w:date="2022-11-16T10:47:00Z">
              <w:r w:rsidRPr="008565F9">
                <w:rPr>
                  <w:rFonts w:ascii="Calibri" w:hAnsi="Calibri" w:cs="Calibri"/>
                  <w:color w:val="000000"/>
                  <w:sz w:val="22"/>
                  <w:szCs w:val="22"/>
                  <w:lang w:eastAsia="pt-BR"/>
                </w:rPr>
                <w:t>130</w:t>
              </w:r>
            </w:ins>
          </w:p>
        </w:tc>
        <w:tc>
          <w:tcPr>
            <w:tcW w:w="1500" w:type="dxa"/>
            <w:tcBorders>
              <w:top w:val="nil"/>
              <w:left w:val="nil"/>
              <w:bottom w:val="single" w:sz="4" w:space="0" w:color="auto"/>
              <w:right w:val="single" w:sz="4" w:space="0" w:color="auto"/>
            </w:tcBorders>
            <w:shd w:val="clear" w:color="auto" w:fill="auto"/>
            <w:noWrap/>
            <w:vAlign w:val="bottom"/>
            <w:hideMark/>
          </w:tcPr>
          <w:p w14:paraId="6F66DB6E" w14:textId="77777777" w:rsidR="008565F9" w:rsidRPr="008565F9" w:rsidRDefault="008565F9" w:rsidP="008565F9">
            <w:pPr>
              <w:pStyle w:val="Body"/>
              <w:spacing w:line="320" w:lineRule="exact"/>
              <w:rPr>
                <w:ins w:id="1570" w:author="Luis Henrique Cavalleiro" w:date="2022-11-16T10:47:00Z"/>
                <w:rFonts w:ascii="Calibri" w:hAnsi="Calibri" w:cs="Calibri"/>
                <w:color w:val="000000"/>
                <w:sz w:val="22"/>
                <w:szCs w:val="22"/>
                <w:lang w:eastAsia="pt-BR"/>
              </w:rPr>
            </w:pPr>
            <w:ins w:id="1571" w:author="Luis Henrique Cavalleiro" w:date="2022-11-16T10:47:00Z">
              <w:r w:rsidRPr="008565F9">
                <w:rPr>
                  <w:rFonts w:ascii="Calibri" w:hAnsi="Calibri" w:cs="Calibri"/>
                  <w:color w:val="000000"/>
                  <w:sz w:val="22"/>
                  <w:szCs w:val="22"/>
                  <w:lang w:eastAsia="pt-BR"/>
                </w:rPr>
                <w:t>29/03/2034</w:t>
              </w:r>
            </w:ins>
          </w:p>
        </w:tc>
        <w:tc>
          <w:tcPr>
            <w:tcW w:w="1133" w:type="dxa"/>
            <w:tcBorders>
              <w:top w:val="nil"/>
              <w:left w:val="nil"/>
              <w:bottom w:val="single" w:sz="4" w:space="0" w:color="auto"/>
              <w:right w:val="single" w:sz="4" w:space="0" w:color="auto"/>
            </w:tcBorders>
            <w:shd w:val="clear" w:color="auto" w:fill="auto"/>
            <w:noWrap/>
            <w:vAlign w:val="bottom"/>
            <w:hideMark/>
          </w:tcPr>
          <w:p w14:paraId="57FCF5F5" w14:textId="77777777" w:rsidR="008565F9" w:rsidRPr="008565F9" w:rsidRDefault="008565F9" w:rsidP="008565F9">
            <w:pPr>
              <w:pStyle w:val="Body"/>
              <w:spacing w:line="320" w:lineRule="exact"/>
              <w:rPr>
                <w:ins w:id="1572" w:author="Luis Henrique Cavalleiro" w:date="2022-11-16T10:47:00Z"/>
                <w:rFonts w:ascii="Calibri" w:hAnsi="Calibri" w:cs="Calibri"/>
                <w:color w:val="000000"/>
                <w:sz w:val="22"/>
                <w:szCs w:val="22"/>
                <w:lang w:eastAsia="pt-BR"/>
              </w:rPr>
            </w:pPr>
            <w:ins w:id="1573" w:author="Luis Henrique Cavalleiro" w:date="2022-11-16T10:47:00Z">
              <w:r w:rsidRPr="008565F9">
                <w:rPr>
                  <w:rFonts w:ascii="Calibri" w:hAnsi="Calibri" w:cs="Calibri"/>
                  <w:color w:val="000000"/>
                  <w:sz w:val="22"/>
                  <w:szCs w:val="22"/>
                  <w:lang w:eastAsia="pt-BR"/>
                </w:rPr>
                <w:t>3,2864%</w:t>
              </w:r>
            </w:ins>
          </w:p>
        </w:tc>
      </w:tr>
      <w:tr w:rsidR="008565F9" w:rsidRPr="008565F9" w14:paraId="5E550C3C" w14:textId="77777777" w:rsidTr="008565F9">
        <w:trPr>
          <w:trHeight w:val="300"/>
          <w:jc w:val="center"/>
          <w:ins w:id="157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3F43CA" w14:textId="77777777" w:rsidR="008565F9" w:rsidRPr="008565F9" w:rsidRDefault="008565F9" w:rsidP="008565F9">
            <w:pPr>
              <w:pStyle w:val="Body"/>
              <w:spacing w:line="320" w:lineRule="exact"/>
              <w:rPr>
                <w:ins w:id="1575" w:author="Luis Henrique Cavalleiro" w:date="2022-11-16T10:47:00Z"/>
                <w:rFonts w:ascii="Calibri" w:hAnsi="Calibri" w:cs="Calibri"/>
                <w:color w:val="000000"/>
                <w:sz w:val="22"/>
                <w:szCs w:val="22"/>
                <w:lang w:eastAsia="pt-BR"/>
              </w:rPr>
            </w:pPr>
            <w:ins w:id="1576" w:author="Luis Henrique Cavalleiro" w:date="2022-11-16T10:47:00Z">
              <w:r w:rsidRPr="008565F9">
                <w:rPr>
                  <w:rFonts w:ascii="Calibri" w:hAnsi="Calibri" w:cs="Calibri"/>
                  <w:color w:val="000000"/>
                  <w:sz w:val="22"/>
                  <w:szCs w:val="22"/>
                  <w:lang w:eastAsia="pt-BR"/>
                </w:rPr>
                <w:t>131</w:t>
              </w:r>
            </w:ins>
          </w:p>
        </w:tc>
        <w:tc>
          <w:tcPr>
            <w:tcW w:w="1500" w:type="dxa"/>
            <w:tcBorders>
              <w:top w:val="nil"/>
              <w:left w:val="nil"/>
              <w:bottom w:val="single" w:sz="4" w:space="0" w:color="auto"/>
              <w:right w:val="single" w:sz="4" w:space="0" w:color="auto"/>
            </w:tcBorders>
            <w:shd w:val="clear" w:color="auto" w:fill="auto"/>
            <w:noWrap/>
            <w:vAlign w:val="bottom"/>
            <w:hideMark/>
          </w:tcPr>
          <w:p w14:paraId="45189A0A" w14:textId="77777777" w:rsidR="008565F9" w:rsidRPr="008565F9" w:rsidRDefault="008565F9" w:rsidP="008565F9">
            <w:pPr>
              <w:pStyle w:val="Body"/>
              <w:spacing w:line="320" w:lineRule="exact"/>
              <w:rPr>
                <w:ins w:id="1577" w:author="Luis Henrique Cavalleiro" w:date="2022-11-16T10:47:00Z"/>
                <w:rFonts w:ascii="Calibri" w:hAnsi="Calibri" w:cs="Calibri"/>
                <w:color w:val="000000"/>
                <w:sz w:val="22"/>
                <w:szCs w:val="22"/>
                <w:lang w:eastAsia="pt-BR"/>
              </w:rPr>
            </w:pPr>
            <w:ins w:id="1578" w:author="Luis Henrique Cavalleiro" w:date="2022-11-16T10:47:00Z">
              <w:r w:rsidRPr="008565F9">
                <w:rPr>
                  <w:rFonts w:ascii="Calibri" w:hAnsi="Calibri" w:cs="Calibri"/>
                  <w:color w:val="000000"/>
                  <w:sz w:val="22"/>
                  <w:szCs w:val="22"/>
                  <w:lang w:eastAsia="pt-BR"/>
                </w:rPr>
                <w:t>27/04/2034</w:t>
              </w:r>
            </w:ins>
          </w:p>
        </w:tc>
        <w:tc>
          <w:tcPr>
            <w:tcW w:w="1133" w:type="dxa"/>
            <w:tcBorders>
              <w:top w:val="nil"/>
              <w:left w:val="nil"/>
              <w:bottom w:val="single" w:sz="4" w:space="0" w:color="auto"/>
              <w:right w:val="single" w:sz="4" w:space="0" w:color="auto"/>
            </w:tcBorders>
            <w:shd w:val="clear" w:color="auto" w:fill="auto"/>
            <w:noWrap/>
            <w:vAlign w:val="bottom"/>
            <w:hideMark/>
          </w:tcPr>
          <w:p w14:paraId="5BDA3CA2" w14:textId="77777777" w:rsidR="008565F9" w:rsidRPr="008565F9" w:rsidRDefault="008565F9" w:rsidP="008565F9">
            <w:pPr>
              <w:pStyle w:val="Body"/>
              <w:spacing w:line="320" w:lineRule="exact"/>
              <w:rPr>
                <w:ins w:id="1579" w:author="Luis Henrique Cavalleiro" w:date="2022-11-16T10:47:00Z"/>
                <w:rFonts w:ascii="Calibri" w:hAnsi="Calibri" w:cs="Calibri"/>
                <w:color w:val="000000"/>
                <w:sz w:val="22"/>
                <w:szCs w:val="22"/>
                <w:lang w:eastAsia="pt-BR"/>
              </w:rPr>
            </w:pPr>
            <w:ins w:id="1580" w:author="Luis Henrique Cavalleiro" w:date="2022-11-16T10:47:00Z">
              <w:r w:rsidRPr="008565F9">
                <w:rPr>
                  <w:rFonts w:ascii="Calibri" w:hAnsi="Calibri" w:cs="Calibri"/>
                  <w:color w:val="000000"/>
                  <w:sz w:val="22"/>
                  <w:szCs w:val="22"/>
                  <w:lang w:eastAsia="pt-BR"/>
                </w:rPr>
                <w:t>3,3906%</w:t>
              </w:r>
            </w:ins>
          </w:p>
        </w:tc>
      </w:tr>
      <w:tr w:rsidR="008565F9" w:rsidRPr="008565F9" w14:paraId="3C0CB04B" w14:textId="77777777" w:rsidTr="008565F9">
        <w:trPr>
          <w:trHeight w:val="300"/>
          <w:jc w:val="center"/>
          <w:ins w:id="158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FC33D86" w14:textId="77777777" w:rsidR="008565F9" w:rsidRPr="008565F9" w:rsidRDefault="008565F9" w:rsidP="008565F9">
            <w:pPr>
              <w:pStyle w:val="Body"/>
              <w:spacing w:line="320" w:lineRule="exact"/>
              <w:rPr>
                <w:ins w:id="1582" w:author="Luis Henrique Cavalleiro" w:date="2022-11-16T10:47:00Z"/>
                <w:rFonts w:ascii="Calibri" w:hAnsi="Calibri" w:cs="Calibri"/>
                <w:color w:val="000000"/>
                <w:sz w:val="22"/>
                <w:szCs w:val="22"/>
                <w:lang w:eastAsia="pt-BR"/>
              </w:rPr>
            </w:pPr>
            <w:ins w:id="1583" w:author="Luis Henrique Cavalleiro" w:date="2022-11-16T10:47:00Z">
              <w:r w:rsidRPr="008565F9">
                <w:rPr>
                  <w:rFonts w:ascii="Calibri" w:hAnsi="Calibri" w:cs="Calibri"/>
                  <w:color w:val="000000"/>
                  <w:sz w:val="22"/>
                  <w:szCs w:val="22"/>
                  <w:lang w:eastAsia="pt-BR"/>
                </w:rPr>
                <w:t>132</w:t>
              </w:r>
            </w:ins>
          </w:p>
        </w:tc>
        <w:tc>
          <w:tcPr>
            <w:tcW w:w="1500" w:type="dxa"/>
            <w:tcBorders>
              <w:top w:val="nil"/>
              <w:left w:val="nil"/>
              <w:bottom w:val="single" w:sz="4" w:space="0" w:color="auto"/>
              <w:right w:val="single" w:sz="4" w:space="0" w:color="auto"/>
            </w:tcBorders>
            <w:shd w:val="clear" w:color="auto" w:fill="auto"/>
            <w:noWrap/>
            <w:vAlign w:val="bottom"/>
            <w:hideMark/>
          </w:tcPr>
          <w:p w14:paraId="001C34D2" w14:textId="77777777" w:rsidR="008565F9" w:rsidRPr="008565F9" w:rsidRDefault="008565F9" w:rsidP="008565F9">
            <w:pPr>
              <w:pStyle w:val="Body"/>
              <w:spacing w:line="320" w:lineRule="exact"/>
              <w:rPr>
                <w:ins w:id="1584" w:author="Luis Henrique Cavalleiro" w:date="2022-11-16T10:47:00Z"/>
                <w:rFonts w:ascii="Calibri" w:hAnsi="Calibri" w:cs="Calibri"/>
                <w:color w:val="000000"/>
                <w:sz w:val="22"/>
                <w:szCs w:val="22"/>
                <w:lang w:eastAsia="pt-BR"/>
              </w:rPr>
            </w:pPr>
            <w:ins w:id="1585" w:author="Luis Henrique Cavalleiro" w:date="2022-11-16T10:47:00Z">
              <w:r w:rsidRPr="008565F9">
                <w:rPr>
                  <w:rFonts w:ascii="Calibri" w:hAnsi="Calibri" w:cs="Calibri"/>
                  <w:color w:val="000000"/>
                  <w:sz w:val="22"/>
                  <w:szCs w:val="22"/>
                  <w:lang w:eastAsia="pt-BR"/>
                </w:rPr>
                <w:t>29/05/2034</w:t>
              </w:r>
            </w:ins>
          </w:p>
        </w:tc>
        <w:tc>
          <w:tcPr>
            <w:tcW w:w="1133" w:type="dxa"/>
            <w:tcBorders>
              <w:top w:val="nil"/>
              <w:left w:val="nil"/>
              <w:bottom w:val="single" w:sz="4" w:space="0" w:color="auto"/>
              <w:right w:val="single" w:sz="4" w:space="0" w:color="auto"/>
            </w:tcBorders>
            <w:shd w:val="clear" w:color="auto" w:fill="auto"/>
            <w:noWrap/>
            <w:vAlign w:val="bottom"/>
            <w:hideMark/>
          </w:tcPr>
          <w:p w14:paraId="55230892" w14:textId="77777777" w:rsidR="008565F9" w:rsidRPr="008565F9" w:rsidRDefault="008565F9" w:rsidP="008565F9">
            <w:pPr>
              <w:pStyle w:val="Body"/>
              <w:spacing w:line="320" w:lineRule="exact"/>
              <w:rPr>
                <w:ins w:id="1586" w:author="Luis Henrique Cavalleiro" w:date="2022-11-16T10:47:00Z"/>
                <w:rFonts w:ascii="Calibri" w:hAnsi="Calibri" w:cs="Calibri"/>
                <w:color w:val="000000"/>
                <w:sz w:val="22"/>
                <w:szCs w:val="22"/>
                <w:lang w:eastAsia="pt-BR"/>
              </w:rPr>
            </w:pPr>
            <w:ins w:id="1587" w:author="Luis Henrique Cavalleiro" w:date="2022-11-16T10:47:00Z">
              <w:r w:rsidRPr="008565F9">
                <w:rPr>
                  <w:rFonts w:ascii="Calibri" w:hAnsi="Calibri" w:cs="Calibri"/>
                  <w:color w:val="000000"/>
                  <w:sz w:val="22"/>
                  <w:szCs w:val="22"/>
                  <w:lang w:eastAsia="pt-BR"/>
                </w:rPr>
                <w:t>3,5395%</w:t>
              </w:r>
            </w:ins>
          </w:p>
        </w:tc>
      </w:tr>
      <w:tr w:rsidR="008565F9" w:rsidRPr="008565F9" w14:paraId="3C808D5F" w14:textId="77777777" w:rsidTr="008565F9">
        <w:trPr>
          <w:trHeight w:val="300"/>
          <w:jc w:val="center"/>
          <w:ins w:id="158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DD3FAA6" w14:textId="77777777" w:rsidR="008565F9" w:rsidRPr="008565F9" w:rsidRDefault="008565F9" w:rsidP="008565F9">
            <w:pPr>
              <w:pStyle w:val="Body"/>
              <w:spacing w:line="320" w:lineRule="exact"/>
              <w:rPr>
                <w:ins w:id="1589" w:author="Luis Henrique Cavalleiro" w:date="2022-11-16T10:47:00Z"/>
                <w:rFonts w:ascii="Calibri" w:hAnsi="Calibri" w:cs="Calibri"/>
                <w:color w:val="000000"/>
                <w:sz w:val="22"/>
                <w:szCs w:val="22"/>
                <w:lang w:eastAsia="pt-BR"/>
              </w:rPr>
            </w:pPr>
            <w:ins w:id="1590" w:author="Luis Henrique Cavalleiro" w:date="2022-11-16T10:47:00Z">
              <w:r w:rsidRPr="008565F9">
                <w:rPr>
                  <w:rFonts w:ascii="Calibri" w:hAnsi="Calibri" w:cs="Calibri"/>
                  <w:color w:val="000000"/>
                  <w:sz w:val="22"/>
                  <w:szCs w:val="22"/>
                  <w:lang w:eastAsia="pt-BR"/>
                </w:rPr>
                <w:t>133</w:t>
              </w:r>
            </w:ins>
          </w:p>
        </w:tc>
        <w:tc>
          <w:tcPr>
            <w:tcW w:w="1500" w:type="dxa"/>
            <w:tcBorders>
              <w:top w:val="nil"/>
              <w:left w:val="nil"/>
              <w:bottom w:val="single" w:sz="4" w:space="0" w:color="auto"/>
              <w:right w:val="single" w:sz="4" w:space="0" w:color="auto"/>
            </w:tcBorders>
            <w:shd w:val="clear" w:color="auto" w:fill="auto"/>
            <w:noWrap/>
            <w:vAlign w:val="bottom"/>
            <w:hideMark/>
          </w:tcPr>
          <w:p w14:paraId="58437E22" w14:textId="77777777" w:rsidR="008565F9" w:rsidRPr="008565F9" w:rsidRDefault="008565F9" w:rsidP="008565F9">
            <w:pPr>
              <w:pStyle w:val="Body"/>
              <w:spacing w:line="320" w:lineRule="exact"/>
              <w:rPr>
                <w:ins w:id="1591" w:author="Luis Henrique Cavalleiro" w:date="2022-11-16T10:47:00Z"/>
                <w:rFonts w:ascii="Calibri" w:hAnsi="Calibri" w:cs="Calibri"/>
                <w:color w:val="000000"/>
                <w:sz w:val="22"/>
                <w:szCs w:val="22"/>
                <w:lang w:eastAsia="pt-BR"/>
              </w:rPr>
            </w:pPr>
            <w:ins w:id="1592" w:author="Luis Henrique Cavalleiro" w:date="2022-11-16T10:47:00Z">
              <w:r w:rsidRPr="008565F9">
                <w:rPr>
                  <w:rFonts w:ascii="Calibri" w:hAnsi="Calibri" w:cs="Calibri"/>
                  <w:color w:val="000000"/>
                  <w:sz w:val="22"/>
                  <w:szCs w:val="22"/>
                  <w:lang w:eastAsia="pt-BR"/>
                </w:rPr>
                <w:t>28/06/2034</w:t>
              </w:r>
            </w:ins>
          </w:p>
        </w:tc>
        <w:tc>
          <w:tcPr>
            <w:tcW w:w="1133" w:type="dxa"/>
            <w:tcBorders>
              <w:top w:val="nil"/>
              <w:left w:val="nil"/>
              <w:bottom w:val="single" w:sz="4" w:space="0" w:color="auto"/>
              <w:right w:val="single" w:sz="4" w:space="0" w:color="auto"/>
            </w:tcBorders>
            <w:shd w:val="clear" w:color="auto" w:fill="auto"/>
            <w:noWrap/>
            <w:vAlign w:val="bottom"/>
            <w:hideMark/>
          </w:tcPr>
          <w:p w14:paraId="304AB14C" w14:textId="77777777" w:rsidR="008565F9" w:rsidRPr="008565F9" w:rsidRDefault="008565F9" w:rsidP="008565F9">
            <w:pPr>
              <w:pStyle w:val="Body"/>
              <w:spacing w:line="320" w:lineRule="exact"/>
              <w:rPr>
                <w:ins w:id="1593" w:author="Luis Henrique Cavalleiro" w:date="2022-11-16T10:47:00Z"/>
                <w:rFonts w:ascii="Calibri" w:hAnsi="Calibri" w:cs="Calibri"/>
                <w:color w:val="000000"/>
                <w:sz w:val="22"/>
                <w:szCs w:val="22"/>
                <w:lang w:eastAsia="pt-BR"/>
              </w:rPr>
            </w:pPr>
            <w:ins w:id="1594" w:author="Luis Henrique Cavalleiro" w:date="2022-11-16T10:47:00Z">
              <w:r w:rsidRPr="008565F9">
                <w:rPr>
                  <w:rFonts w:ascii="Calibri" w:hAnsi="Calibri" w:cs="Calibri"/>
                  <w:color w:val="000000"/>
                  <w:sz w:val="22"/>
                  <w:szCs w:val="22"/>
                  <w:lang w:eastAsia="pt-BR"/>
                </w:rPr>
                <w:t>3,7150%</w:t>
              </w:r>
            </w:ins>
          </w:p>
        </w:tc>
      </w:tr>
      <w:tr w:rsidR="008565F9" w:rsidRPr="008565F9" w14:paraId="0F5A6AFB" w14:textId="77777777" w:rsidTr="008565F9">
        <w:trPr>
          <w:trHeight w:val="300"/>
          <w:jc w:val="center"/>
          <w:ins w:id="159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BC4A68" w14:textId="77777777" w:rsidR="008565F9" w:rsidRPr="008565F9" w:rsidRDefault="008565F9" w:rsidP="008565F9">
            <w:pPr>
              <w:pStyle w:val="Body"/>
              <w:spacing w:line="320" w:lineRule="exact"/>
              <w:rPr>
                <w:ins w:id="1596" w:author="Luis Henrique Cavalleiro" w:date="2022-11-16T10:47:00Z"/>
                <w:rFonts w:ascii="Calibri" w:hAnsi="Calibri" w:cs="Calibri"/>
                <w:color w:val="000000"/>
                <w:sz w:val="22"/>
                <w:szCs w:val="22"/>
                <w:lang w:eastAsia="pt-BR"/>
              </w:rPr>
            </w:pPr>
            <w:ins w:id="1597" w:author="Luis Henrique Cavalleiro" w:date="2022-11-16T10:47:00Z">
              <w:r w:rsidRPr="008565F9">
                <w:rPr>
                  <w:rFonts w:ascii="Calibri" w:hAnsi="Calibri" w:cs="Calibri"/>
                  <w:color w:val="000000"/>
                  <w:sz w:val="22"/>
                  <w:szCs w:val="22"/>
                  <w:lang w:eastAsia="pt-BR"/>
                </w:rPr>
                <w:t>134</w:t>
              </w:r>
            </w:ins>
          </w:p>
        </w:tc>
        <w:tc>
          <w:tcPr>
            <w:tcW w:w="1500" w:type="dxa"/>
            <w:tcBorders>
              <w:top w:val="nil"/>
              <w:left w:val="nil"/>
              <w:bottom w:val="single" w:sz="4" w:space="0" w:color="auto"/>
              <w:right w:val="single" w:sz="4" w:space="0" w:color="auto"/>
            </w:tcBorders>
            <w:shd w:val="clear" w:color="auto" w:fill="auto"/>
            <w:noWrap/>
            <w:vAlign w:val="bottom"/>
            <w:hideMark/>
          </w:tcPr>
          <w:p w14:paraId="147F49E8" w14:textId="77777777" w:rsidR="008565F9" w:rsidRPr="008565F9" w:rsidRDefault="008565F9" w:rsidP="008565F9">
            <w:pPr>
              <w:pStyle w:val="Body"/>
              <w:spacing w:line="320" w:lineRule="exact"/>
              <w:rPr>
                <w:ins w:id="1598" w:author="Luis Henrique Cavalleiro" w:date="2022-11-16T10:47:00Z"/>
                <w:rFonts w:ascii="Calibri" w:hAnsi="Calibri" w:cs="Calibri"/>
                <w:color w:val="000000"/>
                <w:sz w:val="22"/>
                <w:szCs w:val="22"/>
                <w:lang w:eastAsia="pt-BR"/>
              </w:rPr>
            </w:pPr>
            <w:ins w:id="1599" w:author="Luis Henrique Cavalleiro" w:date="2022-11-16T10:47:00Z">
              <w:r w:rsidRPr="008565F9">
                <w:rPr>
                  <w:rFonts w:ascii="Calibri" w:hAnsi="Calibri" w:cs="Calibri"/>
                  <w:color w:val="000000"/>
                  <w:sz w:val="22"/>
                  <w:szCs w:val="22"/>
                  <w:lang w:eastAsia="pt-BR"/>
                </w:rPr>
                <w:t>27/07/2034</w:t>
              </w:r>
            </w:ins>
          </w:p>
        </w:tc>
        <w:tc>
          <w:tcPr>
            <w:tcW w:w="1133" w:type="dxa"/>
            <w:tcBorders>
              <w:top w:val="nil"/>
              <w:left w:val="nil"/>
              <w:bottom w:val="single" w:sz="4" w:space="0" w:color="auto"/>
              <w:right w:val="single" w:sz="4" w:space="0" w:color="auto"/>
            </w:tcBorders>
            <w:shd w:val="clear" w:color="auto" w:fill="auto"/>
            <w:noWrap/>
            <w:vAlign w:val="bottom"/>
            <w:hideMark/>
          </w:tcPr>
          <w:p w14:paraId="7242FFC0" w14:textId="77777777" w:rsidR="008565F9" w:rsidRPr="008565F9" w:rsidRDefault="008565F9" w:rsidP="008565F9">
            <w:pPr>
              <w:pStyle w:val="Body"/>
              <w:spacing w:line="320" w:lineRule="exact"/>
              <w:rPr>
                <w:ins w:id="1600" w:author="Luis Henrique Cavalleiro" w:date="2022-11-16T10:47:00Z"/>
                <w:rFonts w:ascii="Calibri" w:hAnsi="Calibri" w:cs="Calibri"/>
                <w:color w:val="000000"/>
                <w:sz w:val="22"/>
                <w:szCs w:val="22"/>
                <w:lang w:eastAsia="pt-BR"/>
              </w:rPr>
            </w:pPr>
            <w:ins w:id="1601" w:author="Luis Henrique Cavalleiro" w:date="2022-11-16T10:47:00Z">
              <w:r w:rsidRPr="008565F9">
                <w:rPr>
                  <w:rFonts w:ascii="Calibri" w:hAnsi="Calibri" w:cs="Calibri"/>
                  <w:color w:val="000000"/>
                  <w:sz w:val="22"/>
                  <w:szCs w:val="22"/>
                  <w:lang w:eastAsia="pt-BR"/>
                </w:rPr>
                <w:t>3,8909%</w:t>
              </w:r>
            </w:ins>
          </w:p>
        </w:tc>
      </w:tr>
      <w:tr w:rsidR="008565F9" w:rsidRPr="008565F9" w14:paraId="3B6D8145" w14:textId="77777777" w:rsidTr="008565F9">
        <w:trPr>
          <w:trHeight w:val="300"/>
          <w:jc w:val="center"/>
          <w:ins w:id="160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AC6C6F9" w14:textId="77777777" w:rsidR="008565F9" w:rsidRPr="008565F9" w:rsidRDefault="008565F9" w:rsidP="008565F9">
            <w:pPr>
              <w:pStyle w:val="Body"/>
              <w:spacing w:line="320" w:lineRule="exact"/>
              <w:rPr>
                <w:ins w:id="1603" w:author="Luis Henrique Cavalleiro" w:date="2022-11-16T10:47:00Z"/>
                <w:rFonts w:ascii="Calibri" w:hAnsi="Calibri" w:cs="Calibri"/>
                <w:color w:val="000000"/>
                <w:sz w:val="22"/>
                <w:szCs w:val="22"/>
                <w:lang w:eastAsia="pt-BR"/>
              </w:rPr>
            </w:pPr>
            <w:ins w:id="1604" w:author="Luis Henrique Cavalleiro" w:date="2022-11-16T10:47:00Z">
              <w:r w:rsidRPr="008565F9">
                <w:rPr>
                  <w:rFonts w:ascii="Calibri" w:hAnsi="Calibri" w:cs="Calibri"/>
                  <w:color w:val="000000"/>
                  <w:sz w:val="22"/>
                  <w:szCs w:val="22"/>
                  <w:lang w:eastAsia="pt-BR"/>
                </w:rPr>
                <w:t>135</w:t>
              </w:r>
            </w:ins>
          </w:p>
        </w:tc>
        <w:tc>
          <w:tcPr>
            <w:tcW w:w="1500" w:type="dxa"/>
            <w:tcBorders>
              <w:top w:val="nil"/>
              <w:left w:val="nil"/>
              <w:bottom w:val="single" w:sz="4" w:space="0" w:color="auto"/>
              <w:right w:val="single" w:sz="4" w:space="0" w:color="auto"/>
            </w:tcBorders>
            <w:shd w:val="clear" w:color="auto" w:fill="auto"/>
            <w:noWrap/>
            <w:vAlign w:val="bottom"/>
            <w:hideMark/>
          </w:tcPr>
          <w:p w14:paraId="56CC033D" w14:textId="77777777" w:rsidR="008565F9" w:rsidRPr="008565F9" w:rsidRDefault="008565F9" w:rsidP="008565F9">
            <w:pPr>
              <w:pStyle w:val="Body"/>
              <w:spacing w:line="320" w:lineRule="exact"/>
              <w:rPr>
                <w:ins w:id="1605" w:author="Luis Henrique Cavalleiro" w:date="2022-11-16T10:47:00Z"/>
                <w:rFonts w:ascii="Calibri" w:hAnsi="Calibri" w:cs="Calibri"/>
                <w:color w:val="000000"/>
                <w:sz w:val="22"/>
                <w:szCs w:val="22"/>
                <w:lang w:eastAsia="pt-BR"/>
              </w:rPr>
            </w:pPr>
            <w:ins w:id="1606" w:author="Luis Henrique Cavalleiro" w:date="2022-11-16T10:47:00Z">
              <w:r w:rsidRPr="008565F9">
                <w:rPr>
                  <w:rFonts w:ascii="Calibri" w:hAnsi="Calibri" w:cs="Calibri"/>
                  <w:color w:val="000000"/>
                  <w:sz w:val="22"/>
                  <w:szCs w:val="22"/>
                  <w:lang w:eastAsia="pt-BR"/>
                </w:rPr>
                <w:t>29/08/2034</w:t>
              </w:r>
            </w:ins>
          </w:p>
        </w:tc>
        <w:tc>
          <w:tcPr>
            <w:tcW w:w="1133" w:type="dxa"/>
            <w:tcBorders>
              <w:top w:val="nil"/>
              <w:left w:val="nil"/>
              <w:bottom w:val="single" w:sz="4" w:space="0" w:color="auto"/>
              <w:right w:val="single" w:sz="4" w:space="0" w:color="auto"/>
            </w:tcBorders>
            <w:shd w:val="clear" w:color="auto" w:fill="auto"/>
            <w:noWrap/>
            <w:vAlign w:val="bottom"/>
            <w:hideMark/>
          </w:tcPr>
          <w:p w14:paraId="6BA5319F" w14:textId="77777777" w:rsidR="008565F9" w:rsidRPr="008565F9" w:rsidRDefault="008565F9" w:rsidP="008565F9">
            <w:pPr>
              <w:pStyle w:val="Body"/>
              <w:spacing w:line="320" w:lineRule="exact"/>
              <w:rPr>
                <w:ins w:id="1607" w:author="Luis Henrique Cavalleiro" w:date="2022-11-16T10:47:00Z"/>
                <w:rFonts w:ascii="Calibri" w:hAnsi="Calibri" w:cs="Calibri"/>
                <w:color w:val="000000"/>
                <w:sz w:val="22"/>
                <w:szCs w:val="22"/>
                <w:lang w:eastAsia="pt-BR"/>
              </w:rPr>
            </w:pPr>
            <w:ins w:id="1608" w:author="Luis Henrique Cavalleiro" w:date="2022-11-16T10:47:00Z">
              <w:r w:rsidRPr="008565F9">
                <w:rPr>
                  <w:rFonts w:ascii="Calibri" w:hAnsi="Calibri" w:cs="Calibri"/>
                  <w:color w:val="000000"/>
                  <w:sz w:val="22"/>
                  <w:szCs w:val="22"/>
                  <w:lang w:eastAsia="pt-BR"/>
                </w:rPr>
                <w:t>4,0615%</w:t>
              </w:r>
            </w:ins>
          </w:p>
        </w:tc>
      </w:tr>
      <w:tr w:rsidR="008565F9" w:rsidRPr="008565F9" w14:paraId="0F39FC02" w14:textId="77777777" w:rsidTr="008565F9">
        <w:trPr>
          <w:trHeight w:val="300"/>
          <w:jc w:val="center"/>
          <w:ins w:id="160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050C1B" w14:textId="77777777" w:rsidR="008565F9" w:rsidRPr="008565F9" w:rsidRDefault="008565F9" w:rsidP="008565F9">
            <w:pPr>
              <w:pStyle w:val="Body"/>
              <w:spacing w:line="320" w:lineRule="exact"/>
              <w:rPr>
                <w:ins w:id="1610" w:author="Luis Henrique Cavalleiro" w:date="2022-11-16T10:47:00Z"/>
                <w:rFonts w:ascii="Calibri" w:hAnsi="Calibri" w:cs="Calibri"/>
                <w:color w:val="000000"/>
                <w:sz w:val="22"/>
                <w:szCs w:val="22"/>
                <w:lang w:eastAsia="pt-BR"/>
              </w:rPr>
            </w:pPr>
            <w:ins w:id="1611" w:author="Luis Henrique Cavalleiro" w:date="2022-11-16T10:47:00Z">
              <w:r w:rsidRPr="008565F9">
                <w:rPr>
                  <w:rFonts w:ascii="Calibri" w:hAnsi="Calibri" w:cs="Calibri"/>
                  <w:color w:val="000000"/>
                  <w:sz w:val="22"/>
                  <w:szCs w:val="22"/>
                  <w:lang w:eastAsia="pt-BR"/>
                </w:rPr>
                <w:t>136</w:t>
              </w:r>
            </w:ins>
          </w:p>
        </w:tc>
        <w:tc>
          <w:tcPr>
            <w:tcW w:w="1500" w:type="dxa"/>
            <w:tcBorders>
              <w:top w:val="nil"/>
              <w:left w:val="nil"/>
              <w:bottom w:val="single" w:sz="4" w:space="0" w:color="auto"/>
              <w:right w:val="single" w:sz="4" w:space="0" w:color="auto"/>
            </w:tcBorders>
            <w:shd w:val="clear" w:color="auto" w:fill="auto"/>
            <w:noWrap/>
            <w:vAlign w:val="bottom"/>
            <w:hideMark/>
          </w:tcPr>
          <w:p w14:paraId="23AE520F" w14:textId="77777777" w:rsidR="008565F9" w:rsidRPr="008565F9" w:rsidRDefault="008565F9" w:rsidP="008565F9">
            <w:pPr>
              <w:pStyle w:val="Body"/>
              <w:spacing w:line="320" w:lineRule="exact"/>
              <w:rPr>
                <w:ins w:id="1612" w:author="Luis Henrique Cavalleiro" w:date="2022-11-16T10:47:00Z"/>
                <w:rFonts w:ascii="Calibri" w:hAnsi="Calibri" w:cs="Calibri"/>
                <w:color w:val="000000"/>
                <w:sz w:val="22"/>
                <w:szCs w:val="22"/>
                <w:lang w:eastAsia="pt-BR"/>
              </w:rPr>
            </w:pPr>
            <w:ins w:id="1613" w:author="Luis Henrique Cavalleiro" w:date="2022-11-16T10:47:00Z">
              <w:r w:rsidRPr="008565F9">
                <w:rPr>
                  <w:rFonts w:ascii="Calibri" w:hAnsi="Calibri" w:cs="Calibri"/>
                  <w:color w:val="000000"/>
                  <w:sz w:val="22"/>
                  <w:szCs w:val="22"/>
                  <w:lang w:eastAsia="pt-BR"/>
                </w:rPr>
                <w:t>27/09/2034</w:t>
              </w:r>
            </w:ins>
          </w:p>
        </w:tc>
        <w:tc>
          <w:tcPr>
            <w:tcW w:w="1133" w:type="dxa"/>
            <w:tcBorders>
              <w:top w:val="nil"/>
              <w:left w:val="nil"/>
              <w:bottom w:val="single" w:sz="4" w:space="0" w:color="auto"/>
              <w:right w:val="single" w:sz="4" w:space="0" w:color="auto"/>
            </w:tcBorders>
            <w:shd w:val="clear" w:color="auto" w:fill="auto"/>
            <w:noWrap/>
            <w:vAlign w:val="bottom"/>
            <w:hideMark/>
          </w:tcPr>
          <w:p w14:paraId="718ED2CD" w14:textId="77777777" w:rsidR="008565F9" w:rsidRPr="008565F9" w:rsidRDefault="008565F9" w:rsidP="008565F9">
            <w:pPr>
              <w:pStyle w:val="Body"/>
              <w:spacing w:line="320" w:lineRule="exact"/>
              <w:rPr>
                <w:ins w:id="1614" w:author="Luis Henrique Cavalleiro" w:date="2022-11-16T10:47:00Z"/>
                <w:rFonts w:ascii="Calibri" w:hAnsi="Calibri" w:cs="Calibri"/>
                <w:color w:val="000000"/>
                <w:sz w:val="22"/>
                <w:szCs w:val="22"/>
                <w:lang w:eastAsia="pt-BR"/>
              </w:rPr>
            </w:pPr>
            <w:ins w:id="1615" w:author="Luis Henrique Cavalleiro" w:date="2022-11-16T10:47:00Z">
              <w:r w:rsidRPr="008565F9">
                <w:rPr>
                  <w:rFonts w:ascii="Calibri" w:hAnsi="Calibri" w:cs="Calibri"/>
                  <w:color w:val="000000"/>
                  <w:sz w:val="22"/>
                  <w:szCs w:val="22"/>
                  <w:lang w:eastAsia="pt-BR"/>
                </w:rPr>
                <w:t>4,2254%</w:t>
              </w:r>
            </w:ins>
          </w:p>
        </w:tc>
      </w:tr>
      <w:tr w:rsidR="008565F9" w:rsidRPr="008565F9" w14:paraId="0291D981" w14:textId="77777777" w:rsidTr="008565F9">
        <w:trPr>
          <w:trHeight w:val="300"/>
          <w:jc w:val="center"/>
          <w:ins w:id="161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E85A42E" w14:textId="77777777" w:rsidR="008565F9" w:rsidRPr="008565F9" w:rsidRDefault="008565F9" w:rsidP="008565F9">
            <w:pPr>
              <w:pStyle w:val="Body"/>
              <w:spacing w:line="320" w:lineRule="exact"/>
              <w:rPr>
                <w:ins w:id="1617" w:author="Luis Henrique Cavalleiro" w:date="2022-11-16T10:47:00Z"/>
                <w:rFonts w:ascii="Calibri" w:hAnsi="Calibri" w:cs="Calibri"/>
                <w:color w:val="000000"/>
                <w:sz w:val="22"/>
                <w:szCs w:val="22"/>
                <w:lang w:eastAsia="pt-BR"/>
              </w:rPr>
            </w:pPr>
            <w:ins w:id="1618" w:author="Luis Henrique Cavalleiro" w:date="2022-11-16T10:47:00Z">
              <w:r w:rsidRPr="008565F9">
                <w:rPr>
                  <w:rFonts w:ascii="Calibri" w:hAnsi="Calibri" w:cs="Calibri"/>
                  <w:color w:val="000000"/>
                  <w:sz w:val="22"/>
                  <w:szCs w:val="22"/>
                  <w:lang w:eastAsia="pt-BR"/>
                </w:rPr>
                <w:t>137</w:t>
              </w:r>
            </w:ins>
          </w:p>
        </w:tc>
        <w:tc>
          <w:tcPr>
            <w:tcW w:w="1500" w:type="dxa"/>
            <w:tcBorders>
              <w:top w:val="nil"/>
              <w:left w:val="nil"/>
              <w:bottom w:val="single" w:sz="4" w:space="0" w:color="auto"/>
              <w:right w:val="single" w:sz="4" w:space="0" w:color="auto"/>
            </w:tcBorders>
            <w:shd w:val="clear" w:color="auto" w:fill="auto"/>
            <w:noWrap/>
            <w:vAlign w:val="bottom"/>
            <w:hideMark/>
          </w:tcPr>
          <w:p w14:paraId="27F84F2E" w14:textId="77777777" w:rsidR="008565F9" w:rsidRPr="008565F9" w:rsidRDefault="008565F9" w:rsidP="008565F9">
            <w:pPr>
              <w:pStyle w:val="Body"/>
              <w:spacing w:line="320" w:lineRule="exact"/>
              <w:rPr>
                <w:ins w:id="1619" w:author="Luis Henrique Cavalleiro" w:date="2022-11-16T10:47:00Z"/>
                <w:rFonts w:ascii="Calibri" w:hAnsi="Calibri" w:cs="Calibri"/>
                <w:color w:val="000000"/>
                <w:sz w:val="22"/>
                <w:szCs w:val="22"/>
                <w:lang w:eastAsia="pt-BR"/>
              </w:rPr>
            </w:pPr>
            <w:ins w:id="1620" w:author="Luis Henrique Cavalleiro" w:date="2022-11-16T10:47:00Z">
              <w:r w:rsidRPr="008565F9">
                <w:rPr>
                  <w:rFonts w:ascii="Calibri" w:hAnsi="Calibri" w:cs="Calibri"/>
                  <w:color w:val="000000"/>
                  <w:sz w:val="22"/>
                  <w:szCs w:val="22"/>
                  <w:lang w:eastAsia="pt-BR"/>
                </w:rPr>
                <w:t>27/10/2034</w:t>
              </w:r>
            </w:ins>
          </w:p>
        </w:tc>
        <w:tc>
          <w:tcPr>
            <w:tcW w:w="1133" w:type="dxa"/>
            <w:tcBorders>
              <w:top w:val="nil"/>
              <w:left w:val="nil"/>
              <w:bottom w:val="single" w:sz="4" w:space="0" w:color="auto"/>
              <w:right w:val="single" w:sz="4" w:space="0" w:color="auto"/>
            </w:tcBorders>
            <w:shd w:val="clear" w:color="auto" w:fill="auto"/>
            <w:noWrap/>
            <w:vAlign w:val="bottom"/>
            <w:hideMark/>
          </w:tcPr>
          <w:p w14:paraId="7C0262B6" w14:textId="77777777" w:rsidR="008565F9" w:rsidRPr="008565F9" w:rsidRDefault="008565F9" w:rsidP="008565F9">
            <w:pPr>
              <w:pStyle w:val="Body"/>
              <w:spacing w:line="320" w:lineRule="exact"/>
              <w:rPr>
                <w:ins w:id="1621" w:author="Luis Henrique Cavalleiro" w:date="2022-11-16T10:47:00Z"/>
                <w:rFonts w:ascii="Calibri" w:hAnsi="Calibri" w:cs="Calibri"/>
                <w:color w:val="000000"/>
                <w:sz w:val="22"/>
                <w:szCs w:val="22"/>
                <w:lang w:eastAsia="pt-BR"/>
              </w:rPr>
            </w:pPr>
            <w:ins w:id="1622" w:author="Luis Henrique Cavalleiro" w:date="2022-11-16T10:47:00Z">
              <w:r w:rsidRPr="008565F9">
                <w:rPr>
                  <w:rFonts w:ascii="Calibri" w:hAnsi="Calibri" w:cs="Calibri"/>
                  <w:color w:val="000000"/>
                  <w:sz w:val="22"/>
                  <w:szCs w:val="22"/>
                  <w:lang w:eastAsia="pt-BR"/>
                </w:rPr>
                <w:t>4,4883%</w:t>
              </w:r>
            </w:ins>
          </w:p>
        </w:tc>
      </w:tr>
      <w:tr w:rsidR="008565F9" w:rsidRPr="008565F9" w14:paraId="7633595C" w14:textId="77777777" w:rsidTr="008565F9">
        <w:trPr>
          <w:trHeight w:val="300"/>
          <w:jc w:val="center"/>
          <w:ins w:id="162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051E73B" w14:textId="77777777" w:rsidR="008565F9" w:rsidRPr="008565F9" w:rsidRDefault="008565F9" w:rsidP="008565F9">
            <w:pPr>
              <w:pStyle w:val="Body"/>
              <w:spacing w:line="320" w:lineRule="exact"/>
              <w:rPr>
                <w:ins w:id="1624" w:author="Luis Henrique Cavalleiro" w:date="2022-11-16T10:47:00Z"/>
                <w:rFonts w:ascii="Calibri" w:hAnsi="Calibri" w:cs="Calibri"/>
                <w:color w:val="000000"/>
                <w:sz w:val="22"/>
                <w:szCs w:val="22"/>
                <w:lang w:eastAsia="pt-BR"/>
              </w:rPr>
            </w:pPr>
            <w:ins w:id="1625" w:author="Luis Henrique Cavalleiro" w:date="2022-11-16T10:47:00Z">
              <w:r w:rsidRPr="008565F9">
                <w:rPr>
                  <w:rFonts w:ascii="Calibri" w:hAnsi="Calibri" w:cs="Calibri"/>
                  <w:color w:val="000000"/>
                  <w:sz w:val="22"/>
                  <w:szCs w:val="22"/>
                  <w:lang w:eastAsia="pt-BR"/>
                </w:rPr>
                <w:t>138</w:t>
              </w:r>
            </w:ins>
          </w:p>
        </w:tc>
        <w:tc>
          <w:tcPr>
            <w:tcW w:w="1500" w:type="dxa"/>
            <w:tcBorders>
              <w:top w:val="nil"/>
              <w:left w:val="nil"/>
              <w:bottom w:val="single" w:sz="4" w:space="0" w:color="auto"/>
              <w:right w:val="single" w:sz="4" w:space="0" w:color="auto"/>
            </w:tcBorders>
            <w:shd w:val="clear" w:color="auto" w:fill="auto"/>
            <w:noWrap/>
            <w:vAlign w:val="bottom"/>
            <w:hideMark/>
          </w:tcPr>
          <w:p w14:paraId="51209335" w14:textId="77777777" w:rsidR="008565F9" w:rsidRPr="008565F9" w:rsidRDefault="008565F9" w:rsidP="008565F9">
            <w:pPr>
              <w:pStyle w:val="Body"/>
              <w:spacing w:line="320" w:lineRule="exact"/>
              <w:rPr>
                <w:ins w:id="1626" w:author="Luis Henrique Cavalleiro" w:date="2022-11-16T10:47:00Z"/>
                <w:rFonts w:ascii="Calibri" w:hAnsi="Calibri" w:cs="Calibri"/>
                <w:color w:val="000000"/>
                <w:sz w:val="22"/>
                <w:szCs w:val="22"/>
                <w:lang w:eastAsia="pt-BR"/>
              </w:rPr>
            </w:pPr>
            <w:ins w:id="1627" w:author="Luis Henrique Cavalleiro" w:date="2022-11-16T10:47:00Z">
              <w:r w:rsidRPr="008565F9">
                <w:rPr>
                  <w:rFonts w:ascii="Calibri" w:hAnsi="Calibri" w:cs="Calibri"/>
                  <w:color w:val="000000"/>
                  <w:sz w:val="22"/>
                  <w:szCs w:val="22"/>
                  <w:lang w:eastAsia="pt-BR"/>
                </w:rPr>
                <w:t>29/11/2034</w:t>
              </w:r>
            </w:ins>
          </w:p>
        </w:tc>
        <w:tc>
          <w:tcPr>
            <w:tcW w:w="1133" w:type="dxa"/>
            <w:tcBorders>
              <w:top w:val="nil"/>
              <w:left w:val="nil"/>
              <w:bottom w:val="single" w:sz="4" w:space="0" w:color="auto"/>
              <w:right w:val="single" w:sz="4" w:space="0" w:color="auto"/>
            </w:tcBorders>
            <w:shd w:val="clear" w:color="auto" w:fill="auto"/>
            <w:noWrap/>
            <w:vAlign w:val="bottom"/>
            <w:hideMark/>
          </w:tcPr>
          <w:p w14:paraId="69BC41C0" w14:textId="77777777" w:rsidR="008565F9" w:rsidRPr="008565F9" w:rsidRDefault="008565F9" w:rsidP="008565F9">
            <w:pPr>
              <w:pStyle w:val="Body"/>
              <w:spacing w:line="320" w:lineRule="exact"/>
              <w:rPr>
                <w:ins w:id="1628" w:author="Luis Henrique Cavalleiro" w:date="2022-11-16T10:47:00Z"/>
                <w:rFonts w:ascii="Calibri" w:hAnsi="Calibri" w:cs="Calibri"/>
                <w:color w:val="000000"/>
                <w:sz w:val="22"/>
                <w:szCs w:val="22"/>
                <w:lang w:eastAsia="pt-BR"/>
              </w:rPr>
            </w:pPr>
            <w:ins w:id="1629" w:author="Luis Henrique Cavalleiro" w:date="2022-11-16T10:47:00Z">
              <w:r w:rsidRPr="008565F9">
                <w:rPr>
                  <w:rFonts w:ascii="Calibri" w:hAnsi="Calibri" w:cs="Calibri"/>
                  <w:color w:val="000000"/>
                  <w:sz w:val="22"/>
                  <w:szCs w:val="22"/>
                  <w:lang w:eastAsia="pt-BR"/>
                </w:rPr>
                <w:t>4,6892%</w:t>
              </w:r>
            </w:ins>
          </w:p>
        </w:tc>
      </w:tr>
      <w:tr w:rsidR="008565F9" w:rsidRPr="008565F9" w14:paraId="11B96874" w14:textId="77777777" w:rsidTr="008565F9">
        <w:trPr>
          <w:trHeight w:val="300"/>
          <w:jc w:val="center"/>
          <w:ins w:id="163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F80CDE" w14:textId="77777777" w:rsidR="008565F9" w:rsidRPr="008565F9" w:rsidRDefault="008565F9" w:rsidP="008565F9">
            <w:pPr>
              <w:pStyle w:val="Body"/>
              <w:spacing w:line="320" w:lineRule="exact"/>
              <w:rPr>
                <w:ins w:id="1631" w:author="Luis Henrique Cavalleiro" w:date="2022-11-16T10:47:00Z"/>
                <w:rFonts w:ascii="Calibri" w:hAnsi="Calibri" w:cs="Calibri"/>
                <w:color w:val="000000"/>
                <w:sz w:val="22"/>
                <w:szCs w:val="22"/>
                <w:lang w:eastAsia="pt-BR"/>
              </w:rPr>
            </w:pPr>
            <w:ins w:id="1632" w:author="Luis Henrique Cavalleiro" w:date="2022-11-16T10:47:00Z">
              <w:r w:rsidRPr="008565F9">
                <w:rPr>
                  <w:rFonts w:ascii="Calibri" w:hAnsi="Calibri" w:cs="Calibri"/>
                  <w:color w:val="000000"/>
                  <w:sz w:val="22"/>
                  <w:szCs w:val="22"/>
                  <w:lang w:eastAsia="pt-BR"/>
                </w:rPr>
                <w:t>139</w:t>
              </w:r>
            </w:ins>
          </w:p>
        </w:tc>
        <w:tc>
          <w:tcPr>
            <w:tcW w:w="1500" w:type="dxa"/>
            <w:tcBorders>
              <w:top w:val="nil"/>
              <w:left w:val="nil"/>
              <w:bottom w:val="single" w:sz="4" w:space="0" w:color="auto"/>
              <w:right w:val="single" w:sz="4" w:space="0" w:color="auto"/>
            </w:tcBorders>
            <w:shd w:val="clear" w:color="auto" w:fill="auto"/>
            <w:noWrap/>
            <w:vAlign w:val="bottom"/>
            <w:hideMark/>
          </w:tcPr>
          <w:p w14:paraId="0912709A" w14:textId="77777777" w:rsidR="008565F9" w:rsidRPr="008565F9" w:rsidRDefault="008565F9" w:rsidP="008565F9">
            <w:pPr>
              <w:pStyle w:val="Body"/>
              <w:spacing w:line="320" w:lineRule="exact"/>
              <w:rPr>
                <w:ins w:id="1633" w:author="Luis Henrique Cavalleiro" w:date="2022-11-16T10:47:00Z"/>
                <w:rFonts w:ascii="Calibri" w:hAnsi="Calibri" w:cs="Calibri"/>
                <w:color w:val="000000"/>
                <w:sz w:val="22"/>
                <w:szCs w:val="22"/>
                <w:lang w:eastAsia="pt-BR"/>
              </w:rPr>
            </w:pPr>
            <w:ins w:id="1634" w:author="Luis Henrique Cavalleiro" w:date="2022-11-16T10:47:00Z">
              <w:r w:rsidRPr="008565F9">
                <w:rPr>
                  <w:rFonts w:ascii="Calibri" w:hAnsi="Calibri" w:cs="Calibri"/>
                  <w:color w:val="000000"/>
                  <w:sz w:val="22"/>
                  <w:szCs w:val="22"/>
                  <w:lang w:eastAsia="pt-BR"/>
                </w:rPr>
                <w:t>28/12/2034</w:t>
              </w:r>
            </w:ins>
          </w:p>
        </w:tc>
        <w:tc>
          <w:tcPr>
            <w:tcW w:w="1133" w:type="dxa"/>
            <w:tcBorders>
              <w:top w:val="nil"/>
              <w:left w:val="nil"/>
              <w:bottom w:val="single" w:sz="4" w:space="0" w:color="auto"/>
              <w:right w:val="single" w:sz="4" w:space="0" w:color="auto"/>
            </w:tcBorders>
            <w:shd w:val="clear" w:color="auto" w:fill="auto"/>
            <w:noWrap/>
            <w:vAlign w:val="bottom"/>
            <w:hideMark/>
          </w:tcPr>
          <w:p w14:paraId="23767028" w14:textId="77777777" w:rsidR="008565F9" w:rsidRPr="008565F9" w:rsidRDefault="008565F9" w:rsidP="008565F9">
            <w:pPr>
              <w:pStyle w:val="Body"/>
              <w:spacing w:line="320" w:lineRule="exact"/>
              <w:rPr>
                <w:ins w:id="1635" w:author="Luis Henrique Cavalleiro" w:date="2022-11-16T10:47:00Z"/>
                <w:rFonts w:ascii="Calibri" w:hAnsi="Calibri" w:cs="Calibri"/>
                <w:color w:val="000000"/>
                <w:sz w:val="22"/>
                <w:szCs w:val="22"/>
                <w:lang w:eastAsia="pt-BR"/>
              </w:rPr>
            </w:pPr>
            <w:ins w:id="1636" w:author="Luis Henrique Cavalleiro" w:date="2022-11-16T10:47:00Z">
              <w:r w:rsidRPr="008565F9">
                <w:rPr>
                  <w:rFonts w:ascii="Calibri" w:hAnsi="Calibri" w:cs="Calibri"/>
                  <w:color w:val="000000"/>
                  <w:sz w:val="22"/>
                  <w:szCs w:val="22"/>
                  <w:lang w:eastAsia="pt-BR"/>
                </w:rPr>
                <w:t>4,9608%</w:t>
              </w:r>
            </w:ins>
          </w:p>
        </w:tc>
      </w:tr>
      <w:tr w:rsidR="008565F9" w:rsidRPr="008565F9" w14:paraId="5A647A10" w14:textId="77777777" w:rsidTr="008565F9">
        <w:trPr>
          <w:trHeight w:val="300"/>
          <w:jc w:val="center"/>
          <w:ins w:id="163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E8ED48" w14:textId="77777777" w:rsidR="008565F9" w:rsidRPr="008565F9" w:rsidRDefault="008565F9" w:rsidP="008565F9">
            <w:pPr>
              <w:pStyle w:val="Body"/>
              <w:spacing w:line="320" w:lineRule="exact"/>
              <w:rPr>
                <w:ins w:id="1638" w:author="Luis Henrique Cavalleiro" w:date="2022-11-16T10:47:00Z"/>
                <w:rFonts w:ascii="Calibri" w:hAnsi="Calibri" w:cs="Calibri"/>
                <w:color w:val="000000"/>
                <w:sz w:val="22"/>
                <w:szCs w:val="22"/>
                <w:lang w:eastAsia="pt-BR"/>
              </w:rPr>
            </w:pPr>
            <w:ins w:id="1639" w:author="Luis Henrique Cavalleiro" w:date="2022-11-16T10:47:00Z">
              <w:r w:rsidRPr="008565F9">
                <w:rPr>
                  <w:rFonts w:ascii="Calibri" w:hAnsi="Calibri" w:cs="Calibri"/>
                  <w:color w:val="000000"/>
                  <w:sz w:val="22"/>
                  <w:szCs w:val="22"/>
                  <w:lang w:eastAsia="pt-BR"/>
                </w:rPr>
                <w:t>140</w:t>
              </w:r>
            </w:ins>
          </w:p>
        </w:tc>
        <w:tc>
          <w:tcPr>
            <w:tcW w:w="1500" w:type="dxa"/>
            <w:tcBorders>
              <w:top w:val="nil"/>
              <w:left w:val="nil"/>
              <w:bottom w:val="single" w:sz="4" w:space="0" w:color="auto"/>
              <w:right w:val="single" w:sz="4" w:space="0" w:color="auto"/>
            </w:tcBorders>
            <w:shd w:val="clear" w:color="auto" w:fill="auto"/>
            <w:noWrap/>
            <w:vAlign w:val="bottom"/>
            <w:hideMark/>
          </w:tcPr>
          <w:p w14:paraId="52E38D0A" w14:textId="77777777" w:rsidR="008565F9" w:rsidRPr="008565F9" w:rsidRDefault="008565F9" w:rsidP="008565F9">
            <w:pPr>
              <w:pStyle w:val="Body"/>
              <w:spacing w:line="320" w:lineRule="exact"/>
              <w:rPr>
                <w:ins w:id="1640" w:author="Luis Henrique Cavalleiro" w:date="2022-11-16T10:47:00Z"/>
                <w:rFonts w:ascii="Calibri" w:hAnsi="Calibri" w:cs="Calibri"/>
                <w:color w:val="000000"/>
                <w:sz w:val="22"/>
                <w:szCs w:val="22"/>
                <w:lang w:eastAsia="pt-BR"/>
              </w:rPr>
            </w:pPr>
            <w:ins w:id="1641" w:author="Luis Henrique Cavalleiro" w:date="2022-11-16T10:47:00Z">
              <w:r w:rsidRPr="008565F9">
                <w:rPr>
                  <w:rFonts w:ascii="Calibri" w:hAnsi="Calibri" w:cs="Calibri"/>
                  <w:color w:val="000000"/>
                  <w:sz w:val="22"/>
                  <w:szCs w:val="22"/>
                  <w:lang w:eastAsia="pt-BR"/>
                </w:rPr>
                <w:t>29/01/2035</w:t>
              </w:r>
            </w:ins>
          </w:p>
        </w:tc>
        <w:tc>
          <w:tcPr>
            <w:tcW w:w="1133" w:type="dxa"/>
            <w:tcBorders>
              <w:top w:val="nil"/>
              <w:left w:val="nil"/>
              <w:bottom w:val="single" w:sz="4" w:space="0" w:color="auto"/>
              <w:right w:val="single" w:sz="4" w:space="0" w:color="auto"/>
            </w:tcBorders>
            <w:shd w:val="clear" w:color="auto" w:fill="auto"/>
            <w:noWrap/>
            <w:vAlign w:val="bottom"/>
            <w:hideMark/>
          </w:tcPr>
          <w:p w14:paraId="7EA6A713" w14:textId="77777777" w:rsidR="008565F9" w:rsidRPr="008565F9" w:rsidRDefault="008565F9" w:rsidP="008565F9">
            <w:pPr>
              <w:pStyle w:val="Body"/>
              <w:spacing w:line="320" w:lineRule="exact"/>
              <w:rPr>
                <w:ins w:id="1642" w:author="Luis Henrique Cavalleiro" w:date="2022-11-16T10:47:00Z"/>
                <w:rFonts w:ascii="Calibri" w:hAnsi="Calibri" w:cs="Calibri"/>
                <w:color w:val="000000"/>
                <w:sz w:val="22"/>
                <w:szCs w:val="22"/>
                <w:lang w:eastAsia="pt-BR"/>
              </w:rPr>
            </w:pPr>
            <w:ins w:id="1643" w:author="Luis Henrique Cavalleiro" w:date="2022-11-16T10:47:00Z">
              <w:r w:rsidRPr="008565F9">
                <w:rPr>
                  <w:rFonts w:ascii="Calibri" w:hAnsi="Calibri" w:cs="Calibri"/>
                  <w:color w:val="000000"/>
                  <w:sz w:val="22"/>
                  <w:szCs w:val="22"/>
                  <w:lang w:eastAsia="pt-BR"/>
                </w:rPr>
                <w:t>5,2342%</w:t>
              </w:r>
            </w:ins>
          </w:p>
        </w:tc>
      </w:tr>
      <w:tr w:rsidR="008565F9" w:rsidRPr="008565F9" w14:paraId="01869A81" w14:textId="77777777" w:rsidTr="008565F9">
        <w:trPr>
          <w:trHeight w:val="300"/>
          <w:jc w:val="center"/>
          <w:ins w:id="164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ABA2E2" w14:textId="77777777" w:rsidR="008565F9" w:rsidRPr="008565F9" w:rsidRDefault="008565F9" w:rsidP="008565F9">
            <w:pPr>
              <w:pStyle w:val="Body"/>
              <w:spacing w:line="320" w:lineRule="exact"/>
              <w:rPr>
                <w:ins w:id="1645" w:author="Luis Henrique Cavalleiro" w:date="2022-11-16T10:47:00Z"/>
                <w:rFonts w:ascii="Calibri" w:hAnsi="Calibri" w:cs="Calibri"/>
                <w:color w:val="000000"/>
                <w:sz w:val="22"/>
                <w:szCs w:val="22"/>
                <w:lang w:eastAsia="pt-BR"/>
              </w:rPr>
            </w:pPr>
            <w:ins w:id="1646" w:author="Luis Henrique Cavalleiro" w:date="2022-11-16T10:47:00Z">
              <w:r w:rsidRPr="008565F9">
                <w:rPr>
                  <w:rFonts w:ascii="Calibri" w:hAnsi="Calibri" w:cs="Calibri"/>
                  <w:color w:val="000000"/>
                  <w:sz w:val="22"/>
                  <w:szCs w:val="22"/>
                  <w:lang w:eastAsia="pt-BR"/>
                </w:rPr>
                <w:t>141</w:t>
              </w:r>
            </w:ins>
          </w:p>
        </w:tc>
        <w:tc>
          <w:tcPr>
            <w:tcW w:w="1500" w:type="dxa"/>
            <w:tcBorders>
              <w:top w:val="nil"/>
              <w:left w:val="nil"/>
              <w:bottom w:val="single" w:sz="4" w:space="0" w:color="auto"/>
              <w:right w:val="single" w:sz="4" w:space="0" w:color="auto"/>
            </w:tcBorders>
            <w:shd w:val="clear" w:color="auto" w:fill="auto"/>
            <w:noWrap/>
            <w:vAlign w:val="bottom"/>
            <w:hideMark/>
          </w:tcPr>
          <w:p w14:paraId="6294A798" w14:textId="77777777" w:rsidR="008565F9" w:rsidRPr="008565F9" w:rsidRDefault="008565F9" w:rsidP="008565F9">
            <w:pPr>
              <w:pStyle w:val="Body"/>
              <w:spacing w:line="320" w:lineRule="exact"/>
              <w:rPr>
                <w:ins w:id="1647" w:author="Luis Henrique Cavalleiro" w:date="2022-11-16T10:47:00Z"/>
                <w:rFonts w:ascii="Calibri" w:hAnsi="Calibri" w:cs="Calibri"/>
                <w:color w:val="000000"/>
                <w:sz w:val="22"/>
                <w:szCs w:val="22"/>
                <w:lang w:eastAsia="pt-BR"/>
              </w:rPr>
            </w:pPr>
            <w:ins w:id="1648" w:author="Luis Henrique Cavalleiro" w:date="2022-11-16T10:47:00Z">
              <w:r w:rsidRPr="008565F9">
                <w:rPr>
                  <w:rFonts w:ascii="Calibri" w:hAnsi="Calibri" w:cs="Calibri"/>
                  <w:color w:val="000000"/>
                  <w:sz w:val="22"/>
                  <w:szCs w:val="22"/>
                  <w:lang w:eastAsia="pt-BR"/>
                </w:rPr>
                <w:t>28/02/2035</w:t>
              </w:r>
            </w:ins>
          </w:p>
        </w:tc>
        <w:tc>
          <w:tcPr>
            <w:tcW w:w="1133" w:type="dxa"/>
            <w:tcBorders>
              <w:top w:val="nil"/>
              <w:left w:val="nil"/>
              <w:bottom w:val="single" w:sz="4" w:space="0" w:color="auto"/>
              <w:right w:val="single" w:sz="4" w:space="0" w:color="auto"/>
            </w:tcBorders>
            <w:shd w:val="clear" w:color="auto" w:fill="auto"/>
            <w:noWrap/>
            <w:vAlign w:val="bottom"/>
            <w:hideMark/>
          </w:tcPr>
          <w:p w14:paraId="7BEE56D8" w14:textId="77777777" w:rsidR="008565F9" w:rsidRPr="008565F9" w:rsidRDefault="008565F9" w:rsidP="008565F9">
            <w:pPr>
              <w:pStyle w:val="Body"/>
              <w:spacing w:line="320" w:lineRule="exact"/>
              <w:rPr>
                <w:ins w:id="1649" w:author="Luis Henrique Cavalleiro" w:date="2022-11-16T10:47:00Z"/>
                <w:rFonts w:ascii="Calibri" w:hAnsi="Calibri" w:cs="Calibri"/>
                <w:color w:val="000000"/>
                <w:sz w:val="22"/>
                <w:szCs w:val="22"/>
                <w:lang w:eastAsia="pt-BR"/>
              </w:rPr>
            </w:pPr>
            <w:ins w:id="1650" w:author="Luis Henrique Cavalleiro" w:date="2022-11-16T10:47:00Z">
              <w:r w:rsidRPr="008565F9">
                <w:rPr>
                  <w:rFonts w:ascii="Calibri" w:hAnsi="Calibri" w:cs="Calibri"/>
                  <w:color w:val="000000"/>
                  <w:sz w:val="22"/>
                  <w:szCs w:val="22"/>
                  <w:lang w:eastAsia="pt-BR"/>
                </w:rPr>
                <w:t>5,4572%</w:t>
              </w:r>
            </w:ins>
          </w:p>
        </w:tc>
      </w:tr>
      <w:tr w:rsidR="008565F9" w:rsidRPr="008565F9" w14:paraId="5BDCE1F9" w14:textId="77777777" w:rsidTr="008565F9">
        <w:trPr>
          <w:trHeight w:val="300"/>
          <w:jc w:val="center"/>
          <w:ins w:id="165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3E1E80F" w14:textId="77777777" w:rsidR="008565F9" w:rsidRPr="008565F9" w:rsidRDefault="008565F9" w:rsidP="008565F9">
            <w:pPr>
              <w:pStyle w:val="Body"/>
              <w:spacing w:line="320" w:lineRule="exact"/>
              <w:rPr>
                <w:ins w:id="1652" w:author="Luis Henrique Cavalleiro" w:date="2022-11-16T10:47:00Z"/>
                <w:rFonts w:ascii="Calibri" w:hAnsi="Calibri" w:cs="Calibri"/>
                <w:color w:val="000000"/>
                <w:sz w:val="22"/>
                <w:szCs w:val="22"/>
                <w:lang w:eastAsia="pt-BR"/>
              </w:rPr>
            </w:pPr>
            <w:ins w:id="1653" w:author="Luis Henrique Cavalleiro" w:date="2022-11-16T10:47:00Z">
              <w:r w:rsidRPr="008565F9">
                <w:rPr>
                  <w:rFonts w:ascii="Calibri" w:hAnsi="Calibri" w:cs="Calibri"/>
                  <w:color w:val="000000"/>
                  <w:sz w:val="22"/>
                  <w:szCs w:val="22"/>
                  <w:lang w:eastAsia="pt-BR"/>
                </w:rPr>
                <w:t>142</w:t>
              </w:r>
            </w:ins>
          </w:p>
        </w:tc>
        <w:tc>
          <w:tcPr>
            <w:tcW w:w="1500" w:type="dxa"/>
            <w:tcBorders>
              <w:top w:val="nil"/>
              <w:left w:val="nil"/>
              <w:bottom w:val="single" w:sz="4" w:space="0" w:color="auto"/>
              <w:right w:val="single" w:sz="4" w:space="0" w:color="auto"/>
            </w:tcBorders>
            <w:shd w:val="clear" w:color="auto" w:fill="auto"/>
            <w:noWrap/>
            <w:vAlign w:val="bottom"/>
            <w:hideMark/>
          </w:tcPr>
          <w:p w14:paraId="2C904CD6" w14:textId="77777777" w:rsidR="008565F9" w:rsidRPr="008565F9" w:rsidRDefault="008565F9" w:rsidP="008565F9">
            <w:pPr>
              <w:pStyle w:val="Body"/>
              <w:spacing w:line="320" w:lineRule="exact"/>
              <w:rPr>
                <w:ins w:id="1654" w:author="Luis Henrique Cavalleiro" w:date="2022-11-16T10:47:00Z"/>
                <w:rFonts w:ascii="Calibri" w:hAnsi="Calibri" w:cs="Calibri"/>
                <w:color w:val="000000"/>
                <w:sz w:val="22"/>
                <w:szCs w:val="22"/>
                <w:lang w:eastAsia="pt-BR"/>
              </w:rPr>
            </w:pPr>
            <w:ins w:id="1655" w:author="Luis Henrique Cavalleiro" w:date="2022-11-16T10:47:00Z">
              <w:r w:rsidRPr="008565F9">
                <w:rPr>
                  <w:rFonts w:ascii="Calibri" w:hAnsi="Calibri" w:cs="Calibri"/>
                  <w:color w:val="000000"/>
                  <w:sz w:val="22"/>
                  <w:szCs w:val="22"/>
                  <w:lang w:eastAsia="pt-BR"/>
                </w:rPr>
                <w:t>28/03/2035</w:t>
              </w:r>
            </w:ins>
          </w:p>
        </w:tc>
        <w:tc>
          <w:tcPr>
            <w:tcW w:w="1133" w:type="dxa"/>
            <w:tcBorders>
              <w:top w:val="nil"/>
              <w:left w:val="nil"/>
              <w:bottom w:val="single" w:sz="4" w:space="0" w:color="auto"/>
              <w:right w:val="single" w:sz="4" w:space="0" w:color="auto"/>
            </w:tcBorders>
            <w:shd w:val="clear" w:color="auto" w:fill="auto"/>
            <w:noWrap/>
            <w:vAlign w:val="bottom"/>
            <w:hideMark/>
          </w:tcPr>
          <w:p w14:paraId="36E0745D" w14:textId="77777777" w:rsidR="008565F9" w:rsidRPr="008565F9" w:rsidRDefault="008565F9" w:rsidP="008565F9">
            <w:pPr>
              <w:pStyle w:val="Body"/>
              <w:spacing w:line="320" w:lineRule="exact"/>
              <w:rPr>
                <w:ins w:id="1656" w:author="Luis Henrique Cavalleiro" w:date="2022-11-16T10:47:00Z"/>
                <w:rFonts w:ascii="Calibri" w:hAnsi="Calibri" w:cs="Calibri"/>
                <w:color w:val="000000"/>
                <w:sz w:val="22"/>
                <w:szCs w:val="22"/>
                <w:lang w:eastAsia="pt-BR"/>
              </w:rPr>
            </w:pPr>
            <w:ins w:id="1657" w:author="Luis Henrique Cavalleiro" w:date="2022-11-16T10:47:00Z">
              <w:r w:rsidRPr="008565F9">
                <w:rPr>
                  <w:rFonts w:ascii="Calibri" w:hAnsi="Calibri" w:cs="Calibri"/>
                  <w:color w:val="000000"/>
                  <w:sz w:val="22"/>
                  <w:szCs w:val="22"/>
                  <w:lang w:eastAsia="pt-BR"/>
                </w:rPr>
                <w:t>5,9474%</w:t>
              </w:r>
            </w:ins>
          </w:p>
        </w:tc>
      </w:tr>
      <w:tr w:rsidR="008565F9" w:rsidRPr="008565F9" w14:paraId="3EF4B458" w14:textId="77777777" w:rsidTr="008565F9">
        <w:trPr>
          <w:trHeight w:val="300"/>
          <w:jc w:val="center"/>
          <w:ins w:id="165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3D5E8DF" w14:textId="77777777" w:rsidR="008565F9" w:rsidRPr="008565F9" w:rsidRDefault="008565F9" w:rsidP="008565F9">
            <w:pPr>
              <w:pStyle w:val="Body"/>
              <w:spacing w:line="320" w:lineRule="exact"/>
              <w:rPr>
                <w:ins w:id="1659" w:author="Luis Henrique Cavalleiro" w:date="2022-11-16T10:47:00Z"/>
                <w:rFonts w:ascii="Calibri" w:hAnsi="Calibri" w:cs="Calibri"/>
                <w:color w:val="000000"/>
                <w:sz w:val="22"/>
                <w:szCs w:val="22"/>
                <w:lang w:eastAsia="pt-BR"/>
              </w:rPr>
            </w:pPr>
            <w:ins w:id="1660" w:author="Luis Henrique Cavalleiro" w:date="2022-11-16T10:47:00Z">
              <w:r w:rsidRPr="008565F9">
                <w:rPr>
                  <w:rFonts w:ascii="Calibri" w:hAnsi="Calibri" w:cs="Calibri"/>
                  <w:color w:val="000000"/>
                  <w:sz w:val="22"/>
                  <w:szCs w:val="22"/>
                  <w:lang w:eastAsia="pt-BR"/>
                </w:rPr>
                <w:t>143</w:t>
              </w:r>
            </w:ins>
          </w:p>
        </w:tc>
        <w:tc>
          <w:tcPr>
            <w:tcW w:w="1500" w:type="dxa"/>
            <w:tcBorders>
              <w:top w:val="nil"/>
              <w:left w:val="nil"/>
              <w:bottom w:val="single" w:sz="4" w:space="0" w:color="auto"/>
              <w:right w:val="single" w:sz="4" w:space="0" w:color="auto"/>
            </w:tcBorders>
            <w:shd w:val="clear" w:color="auto" w:fill="auto"/>
            <w:noWrap/>
            <w:vAlign w:val="bottom"/>
            <w:hideMark/>
          </w:tcPr>
          <w:p w14:paraId="00537D92" w14:textId="77777777" w:rsidR="008565F9" w:rsidRPr="008565F9" w:rsidRDefault="008565F9" w:rsidP="008565F9">
            <w:pPr>
              <w:pStyle w:val="Body"/>
              <w:spacing w:line="320" w:lineRule="exact"/>
              <w:rPr>
                <w:ins w:id="1661" w:author="Luis Henrique Cavalleiro" w:date="2022-11-16T10:47:00Z"/>
                <w:rFonts w:ascii="Calibri" w:hAnsi="Calibri" w:cs="Calibri"/>
                <w:color w:val="000000"/>
                <w:sz w:val="22"/>
                <w:szCs w:val="22"/>
                <w:lang w:eastAsia="pt-BR"/>
              </w:rPr>
            </w:pPr>
            <w:ins w:id="1662" w:author="Luis Henrique Cavalleiro" w:date="2022-11-16T10:47:00Z">
              <w:r w:rsidRPr="008565F9">
                <w:rPr>
                  <w:rFonts w:ascii="Calibri" w:hAnsi="Calibri" w:cs="Calibri"/>
                  <w:color w:val="000000"/>
                  <w:sz w:val="22"/>
                  <w:szCs w:val="22"/>
                  <w:lang w:eastAsia="pt-BR"/>
                </w:rPr>
                <w:t>27/04/2035</w:t>
              </w:r>
            </w:ins>
          </w:p>
        </w:tc>
        <w:tc>
          <w:tcPr>
            <w:tcW w:w="1133" w:type="dxa"/>
            <w:tcBorders>
              <w:top w:val="nil"/>
              <w:left w:val="nil"/>
              <w:bottom w:val="single" w:sz="4" w:space="0" w:color="auto"/>
              <w:right w:val="single" w:sz="4" w:space="0" w:color="auto"/>
            </w:tcBorders>
            <w:shd w:val="clear" w:color="auto" w:fill="auto"/>
            <w:noWrap/>
            <w:vAlign w:val="bottom"/>
            <w:hideMark/>
          </w:tcPr>
          <w:p w14:paraId="1E04F341" w14:textId="77777777" w:rsidR="008565F9" w:rsidRPr="008565F9" w:rsidRDefault="008565F9" w:rsidP="008565F9">
            <w:pPr>
              <w:pStyle w:val="Body"/>
              <w:spacing w:line="320" w:lineRule="exact"/>
              <w:rPr>
                <w:ins w:id="1663" w:author="Luis Henrique Cavalleiro" w:date="2022-11-16T10:47:00Z"/>
                <w:rFonts w:ascii="Calibri" w:hAnsi="Calibri" w:cs="Calibri"/>
                <w:color w:val="000000"/>
                <w:sz w:val="22"/>
                <w:szCs w:val="22"/>
                <w:lang w:eastAsia="pt-BR"/>
              </w:rPr>
            </w:pPr>
            <w:ins w:id="1664" w:author="Luis Henrique Cavalleiro" w:date="2022-11-16T10:47:00Z">
              <w:r w:rsidRPr="008565F9">
                <w:rPr>
                  <w:rFonts w:ascii="Calibri" w:hAnsi="Calibri" w:cs="Calibri"/>
                  <w:color w:val="000000"/>
                  <w:sz w:val="22"/>
                  <w:szCs w:val="22"/>
                  <w:lang w:eastAsia="pt-BR"/>
                </w:rPr>
                <w:t>6,3133%</w:t>
              </w:r>
            </w:ins>
          </w:p>
        </w:tc>
      </w:tr>
      <w:tr w:rsidR="008565F9" w:rsidRPr="008565F9" w14:paraId="6061F0F4" w14:textId="77777777" w:rsidTr="008565F9">
        <w:trPr>
          <w:trHeight w:val="300"/>
          <w:jc w:val="center"/>
          <w:ins w:id="166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B770E1" w14:textId="77777777" w:rsidR="008565F9" w:rsidRPr="008565F9" w:rsidRDefault="008565F9" w:rsidP="008565F9">
            <w:pPr>
              <w:pStyle w:val="Body"/>
              <w:spacing w:line="320" w:lineRule="exact"/>
              <w:rPr>
                <w:ins w:id="1666" w:author="Luis Henrique Cavalleiro" w:date="2022-11-16T10:47:00Z"/>
                <w:rFonts w:ascii="Calibri" w:hAnsi="Calibri" w:cs="Calibri"/>
                <w:color w:val="000000"/>
                <w:sz w:val="22"/>
                <w:szCs w:val="22"/>
                <w:lang w:eastAsia="pt-BR"/>
              </w:rPr>
            </w:pPr>
            <w:ins w:id="1667" w:author="Luis Henrique Cavalleiro" w:date="2022-11-16T10:47:00Z">
              <w:r w:rsidRPr="008565F9">
                <w:rPr>
                  <w:rFonts w:ascii="Calibri" w:hAnsi="Calibri" w:cs="Calibri"/>
                  <w:color w:val="000000"/>
                  <w:sz w:val="22"/>
                  <w:szCs w:val="22"/>
                  <w:lang w:eastAsia="pt-BR"/>
                </w:rPr>
                <w:lastRenderedPageBreak/>
                <w:t>144</w:t>
              </w:r>
            </w:ins>
          </w:p>
        </w:tc>
        <w:tc>
          <w:tcPr>
            <w:tcW w:w="1500" w:type="dxa"/>
            <w:tcBorders>
              <w:top w:val="nil"/>
              <w:left w:val="nil"/>
              <w:bottom w:val="single" w:sz="4" w:space="0" w:color="auto"/>
              <w:right w:val="single" w:sz="4" w:space="0" w:color="auto"/>
            </w:tcBorders>
            <w:shd w:val="clear" w:color="auto" w:fill="auto"/>
            <w:noWrap/>
            <w:vAlign w:val="bottom"/>
            <w:hideMark/>
          </w:tcPr>
          <w:p w14:paraId="34724A92" w14:textId="77777777" w:rsidR="008565F9" w:rsidRPr="008565F9" w:rsidRDefault="008565F9" w:rsidP="008565F9">
            <w:pPr>
              <w:pStyle w:val="Body"/>
              <w:spacing w:line="320" w:lineRule="exact"/>
              <w:rPr>
                <w:ins w:id="1668" w:author="Luis Henrique Cavalleiro" w:date="2022-11-16T10:47:00Z"/>
                <w:rFonts w:ascii="Calibri" w:hAnsi="Calibri" w:cs="Calibri"/>
                <w:color w:val="000000"/>
                <w:sz w:val="22"/>
                <w:szCs w:val="22"/>
                <w:lang w:eastAsia="pt-BR"/>
              </w:rPr>
            </w:pPr>
            <w:ins w:id="1669" w:author="Luis Henrique Cavalleiro" w:date="2022-11-16T10:47:00Z">
              <w:r w:rsidRPr="008565F9">
                <w:rPr>
                  <w:rFonts w:ascii="Calibri" w:hAnsi="Calibri" w:cs="Calibri"/>
                  <w:color w:val="000000"/>
                  <w:sz w:val="22"/>
                  <w:szCs w:val="22"/>
                  <w:lang w:eastAsia="pt-BR"/>
                </w:rPr>
                <w:t>29/05/2035</w:t>
              </w:r>
            </w:ins>
          </w:p>
        </w:tc>
        <w:tc>
          <w:tcPr>
            <w:tcW w:w="1133" w:type="dxa"/>
            <w:tcBorders>
              <w:top w:val="nil"/>
              <w:left w:val="nil"/>
              <w:bottom w:val="single" w:sz="4" w:space="0" w:color="auto"/>
              <w:right w:val="single" w:sz="4" w:space="0" w:color="auto"/>
            </w:tcBorders>
            <w:shd w:val="clear" w:color="auto" w:fill="auto"/>
            <w:noWrap/>
            <w:vAlign w:val="bottom"/>
            <w:hideMark/>
          </w:tcPr>
          <w:p w14:paraId="1FA38CEC" w14:textId="77777777" w:rsidR="008565F9" w:rsidRPr="008565F9" w:rsidRDefault="008565F9" w:rsidP="008565F9">
            <w:pPr>
              <w:pStyle w:val="Body"/>
              <w:spacing w:line="320" w:lineRule="exact"/>
              <w:rPr>
                <w:ins w:id="1670" w:author="Luis Henrique Cavalleiro" w:date="2022-11-16T10:47:00Z"/>
                <w:rFonts w:ascii="Calibri" w:hAnsi="Calibri" w:cs="Calibri"/>
                <w:color w:val="000000"/>
                <w:sz w:val="22"/>
                <w:szCs w:val="22"/>
                <w:lang w:eastAsia="pt-BR"/>
              </w:rPr>
            </w:pPr>
            <w:ins w:id="1671" w:author="Luis Henrique Cavalleiro" w:date="2022-11-16T10:47:00Z">
              <w:r w:rsidRPr="008565F9">
                <w:rPr>
                  <w:rFonts w:ascii="Calibri" w:hAnsi="Calibri" w:cs="Calibri"/>
                  <w:color w:val="000000"/>
                  <w:sz w:val="22"/>
                  <w:szCs w:val="22"/>
                  <w:lang w:eastAsia="pt-BR"/>
                </w:rPr>
                <w:t>6,7950%</w:t>
              </w:r>
            </w:ins>
          </w:p>
        </w:tc>
      </w:tr>
      <w:tr w:rsidR="008565F9" w:rsidRPr="008565F9" w14:paraId="53E1C23C" w14:textId="77777777" w:rsidTr="008565F9">
        <w:trPr>
          <w:trHeight w:val="300"/>
          <w:jc w:val="center"/>
          <w:ins w:id="167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65BBD3" w14:textId="77777777" w:rsidR="008565F9" w:rsidRPr="008565F9" w:rsidRDefault="008565F9" w:rsidP="008565F9">
            <w:pPr>
              <w:pStyle w:val="Body"/>
              <w:spacing w:line="320" w:lineRule="exact"/>
              <w:rPr>
                <w:ins w:id="1673" w:author="Luis Henrique Cavalleiro" w:date="2022-11-16T10:47:00Z"/>
                <w:rFonts w:ascii="Calibri" w:hAnsi="Calibri" w:cs="Calibri"/>
                <w:color w:val="000000"/>
                <w:sz w:val="22"/>
                <w:szCs w:val="22"/>
                <w:lang w:eastAsia="pt-BR"/>
              </w:rPr>
            </w:pPr>
            <w:ins w:id="1674" w:author="Luis Henrique Cavalleiro" w:date="2022-11-16T10:47:00Z">
              <w:r w:rsidRPr="008565F9">
                <w:rPr>
                  <w:rFonts w:ascii="Calibri" w:hAnsi="Calibri" w:cs="Calibri"/>
                  <w:color w:val="000000"/>
                  <w:sz w:val="22"/>
                  <w:szCs w:val="22"/>
                  <w:lang w:eastAsia="pt-BR"/>
                </w:rPr>
                <w:t>145</w:t>
              </w:r>
            </w:ins>
          </w:p>
        </w:tc>
        <w:tc>
          <w:tcPr>
            <w:tcW w:w="1500" w:type="dxa"/>
            <w:tcBorders>
              <w:top w:val="nil"/>
              <w:left w:val="nil"/>
              <w:bottom w:val="single" w:sz="4" w:space="0" w:color="auto"/>
              <w:right w:val="single" w:sz="4" w:space="0" w:color="auto"/>
            </w:tcBorders>
            <w:shd w:val="clear" w:color="auto" w:fill="auto"/>
            <w:noWrap/>
            <w:vAlign w:val="bottom"/>
            <w:hideMark/>
          </w:tcPr>
          <w:p w14:paraId="61E358CE" w14:textId="77777777" w:rsidR="008565F9" w:rsidRPr="008565F9" w:rsidRDefault="008565F9" w:rsidP="008565F9">
            <w:pPr>
              <w:pStyle w:val="Body"/>
              <w:spacing w:line="320" w:lineRule="exact"/>
              <w:rPr>
                <w:ins w:id="1675" w:author="Luis Henrique Cavalleiro" w:date="2022-11-16T10:47:00Z"/>
                <w:rFonts w:ascii="Calibri" w:hAnsi="Calibri" w:cs="Calibri"/>
                <w:color w:val="000000"/>
                <w:sz w:val="22"/>
                <w:szCs w:val="22"/>
                <w:lang w:eastAsia="pt-BR"/>
              </w:rPr>
            </w:pPr>
            <w:ins w:id="1676" w:author="Luis Henrique Cavalleiro" w:date="2022-11-16T10:47:00Z">
              <w:r w:rsidRPr="008565F9">
                <w:rPr>
                  <w:rFonts w:ascii="Calibri" w:hAnsi="Calibri" w:cs="Calibri"/>
                  <w:color w:val="000000"/>
                  <w:sz w:val="22"/>
                  <w:szCs w:val="22"/>
                  <w:lang w:eastAsia="pt-BR"/>
                </w:rPr>
                <w:t>27/06/2035</w:t>
              </w:r>
            </w:ins>
          </w:p>
        </w:tc>
        <w:tc>
          <w:tcPr>
            <w:tcW w:w="1133" w:type="dxa"/>
            <w:tcBorders>
              <w:top w:val="nil"/>
              <w:left w:val="nil"/>
              <w:bottom w:val="single" w:sz="4" w:space="0" w:color="auto"/>
              <w:right w:val="single" w:sz="4" w:space="0" w:color="auto"/>
            </w:tcBorders>
            <w:shd w:val="clear" w:color="auto" w:fill="auto"/>
            <w:noWrap/>
            <w:vAlign w:val="bottom"/>
            <w:hideMark/>
          </w:tcPr>
          <w:p w14:paraId="69D2B7CA" w14:textId="77777777" w:rsidR="008565F9" w:rsidRPr="008565F9" w:rsidRDefault="008565F9" w:rsidP="008565F9">
            <w:pPr>
              <w:pStyle w:val="Body"/>
              <w:spacing w:line="320" w:lineRule="exact"/>
              <w:rPr>
                <w:ins w:id="1677" w:author="Luis Henrique Cavalleiro" w:date="2022-11-16T10:47:00Z"/>
                <w:rFonts w:ascii="Calibri" w:hAnsi="Calibri" w:cs="Calibri"/>
                <w:color w:val="000000"/>
                <w:sz w:val="22"/>
                <w:szCs w:val="22"/>
                <w:lang w:eastAsia="pt-BR"/>
              </w:rPr>
            </w:pPr>
            <w:ins w:id="1678" w:author="Luis Henrique Cavalleiro" w:date="2022-11-16T10:47:00Z">
              <w:r w:rsidRPr="008565F9">
                <w:rPr>
                  <w:rFonts w:ascii="Calibri" w:hAnsi="Calibri" w:cs="Calibri"/>
                  <w:color w:val="000000"/>
                  <w:sz w:val="22"/>
                  <w:szCs w:val="22"/>
                  <w:lang w:eastAsia="pt-BR"/>
                </w:rPr>
                <w:t>7,3778%</w:t>
              </w:r>
            </w:ins>
          </w:p>
        </w:tc>
      </w:tr>
      <w:tr w:rsidR="008565F9" w:rsidRPr="008565F9" w14:paraId="6FB1656D" w14:textId="77777777" w:rsidTr="008565F9">
        <w:trPr>
          <w:trHeight w:val="300"/>
          <w:jc w:val="center"/>
          <w:ins w:id="167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6E54952" w14:textId="77777777" w:rsidR="008565F9" w:rsidRPr="008565F9" w:rsidRDefault="008565F9" w:rsidP="008565F9">
            <w:pPr>
              <w:pStyle w:val="Body"/>
              <w:spacing w:line="320" w:lineRule="exact"/>
              <w:rPr>
                <w:ins w:id="1680" w:author="Luis Henrique Cavalleiro" w:date="2022-11-16T10:47:00Z"/>
                <w:rFonts w:ascii="Calibri" w:hAnsi="Calibri" w:cs="Calibri"/>
                <w:color w:val="000000"/>
                <w:sz w:val="22"/>
                <w:szCs w:val="22"/>
                <w:lang w:eastAsia="pt-BR"/>
              </w:rPr>
            </w:pPr>
            <w:ins w:id="1681" w:author="Luis Henrique Cavalleiro" w:date="2022-11-16T10:47:00Z">
              <w:r w:rsidRPr="008565F9">
                <w:rPr>
                  <w:rFonts w:ascii="Calibri" w:hAnsi="Calibri" w:cs="Calibri"/>
                  <w:color w:val="000000"/>
                  <w:sz w:val="22"/>
                  <w:szCs w:val="22"/>
                  <w:lang w:eastAsia="pt-BR"/>
                </w:rPr>
                <w:t>146</w:t>
              </w:r>
            </w:ins>
          </w:p>
        </w:tc>
        <w:tc>
          <w:tcPr>
            <w:tcW w:w="1500" w:type="dxa"/>
            <w:tcBorders>
              <w:top w:val="nil"/>
              <w:left w:val="nil"/>
              <w:bottom w:val="single" w:sz="4" w:space="0" w:color="auto"/>
              <w:right w:val="single" w:sz="4" w:space="0" w:color="auto"/>
            </w:tcBorders>
            <w:shd w:val="clear" w:color="auto" w:fill="auto"/>
            <w:noWrap/>
            <w:vAlign w:val="bottom"/>
            <w:hideMark/>
          </w:tcPr>
          <w:p w14:paraId="753A9A3D" w14:textId="77777777" w:rsidR="008565F9" w:rsidRPr="008565F9" w:rsidRDefault="008565F9" w:rsidP="008565F9">
            <w:pPr>
              <w:pStyle w:val="Body"/>
              <w:spacing w:line="320" w:lineRule="exact"/>
              <w:rPr>
                <w:ins w:id="1682" w:author="Luis Henrique Cavalleiro" w:date="2022-11-16T10:47:00Z"/>
                <w:rFonts w:ascii="Calibri" w:hAnsi="Calibri" w:cs="Calibri"/>
                <w:color w:val="000000"/>
                <w:sz w:val="22"/>
                <w:szCs w:val="22"/>
                <w:lang w:eastAsia="pt-BR"/>
              </w:rPr>
            </w:pPr>
            <w:ins w:id="1683" w:author="Luis Henrique Cavalleiro" w:date="2022-11-16T10:47:00Z">
              <w:r w:rsidRPr="008565F9">
                <w:rPr>
                  <w:rFonts w:ascii="Calibri" w:hAnsi="Calibri" w:cs="Calibri"/>
                  <w:color w:val="000000"/>
                  <w:sz w:val="22"/>
                  <w:szCs w:val="22"/>
                  <w:lang w:eastAsia="pt-BR"/>
                </w:rPr>
                <w:t>27/07/2035</w:t>
              </w:r>
            </w:ins>
          </w:p>
        </w:tc>
        <w:tc>
          <w:tcPr>
            <w:tcW w:w="1133" w:type="dxa"/>
            <w:tcBorders>
              <w:top w:val="nil"/>
              <w:left w:val="nil"/>
              <w:bottom w:val="single" w:sz="4" w:space="0" w:color="auto"/>
              <w:right w:val="single" w:sz="4" w:space="0" w:color="auto"/>
            </w:tcBorders>
            <w:shd w:val="clear" w:color="auto" w:fill="auto"/>
            <w:noWrap/>
            <w:vAlign w:val="bottom"/>
            <w:hideMark/>
          </w:tcPr>
          <w:p w14:paraId="643C12FD" w14:textId="77777777" w:rsidR="008565F9" w:rsidRPr="008565F9" w:rsidRDefault="008565F9" w:rsidP="008565F9">
            <w:pPr>
              <w:pStyle w:val="Body"/>
              <w:spacing w:line="320" w:lineRule="exact"/>
              <w:rPr>
                <w:ins w:id="1684" w:author="Luis Henrique Cavalleiro" w:date="2022-11-16T10:47:00Z"/>
                <w:rFonts w:ascii="Calibri" w:hAnsi="Calibri" w:cs="Calibri"/>
                <w:color w:val="000000"/>
                <w:sz w:val="22"/>
                <w:szCs w:val="22"/>
                <w:lang w:eastAsia="pt-BR"/>
              </w:rPr>
            </w:pPr>
            <w:ins w:id="1685" w:author="Luis Henrique Cavalleiro" w:date="2022-11-16T10:47:00Z">
              <w:r w:rsidRPr="008565F9">
                <w:rPr>
                  <w:rFonts w:ascii="Calibri" w:hAnsi="Calibri" w:cs="Calibri"/>
                  <w:color w:val="000000"/>
                  <w:sz w:val="22"/>
                  <w:szCs w:val="22"/>
                  <w:lang w:eastAsia="pt-BR"/>
                </w:rPr>
                <w:t>8,0313%</w:t>
              </w:r>
            </w:ins>
          </w:p>
        </w:tc>
      </w:tr>
      <w:tr w:rsidR="008565F9" w:rsidRPr="008565F9" w14:paraId="4973B4D5" w14:textId="77777777" w:rsidTr="008565F9">
        <w:trPr>
          <w:trHeight w:val="300"/>
          <w:jc w:val="center"/>
          <w:ins w:id="168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38CE78F" w14:textId="77777777" w:rsidR="008565F9" w:rsidRPr="008565F9" w:rsidRDefault="008565F9" w:rsidP="008565F9">
            <w:pPr>
              <w:pStyle w:val="Body"/>
              <w:spacing w:line="320" w:lineRule="exact"/>
              <w:rPr>
                <w:ins w:id="1687" w:author="Luis Henrique Cavalleiro" w:date="2022-11-16T10:47:00Z"/>
                <w:rFonts w:ascii="Calibri" w:hAnsi="Calibri" w:cs="Calibri"/>
                <w:color w:val="000000"/>
                <w:sz w:val="22"/>
                <w:szCs w:val="22"/>
                <w:lang w:eastAsia="pt-BR"/>
              </w:rPr>
            </w:pPr>
            <w:ins w:id="1688" w:author="Luis Henrique Cavalleiro" w:date="2022-11-16T10:47:00Z">
              <w:r w:rsidRPr="008565F9">
                <w:rPr>
                  <w:rFonts w:ascii="Calibri" w:hAnsi="Calibri" w:cs="Calibri"/>
                  <w:color w:val="000000"/>
                  <w:sz w:val="22"/>
                  <w:szCs w:val="22"/>
                  <w:lang w:eastAsia="pt-BR"/>
                </w:rPr>
                <w:t>147</w:t>
              </w:r>
            </w:ins>
          </w:p>
        </w:tc>
        <w:tc>
          <w:tcPr>
            <w:tcW w:w="1500" w:type="dxa"/>
            <w:tcBorders>
              <w:top w:val="nil"/>
              <w:left w:val="nil"/>
              <w:bottom w:val="single" w:sz="4" w:space="0" w:color="auto"/>
              <w:right w:val="single" w:sz="4" w:space="0" w:color="auto"/>
            </w:tcBorders>
            <w:shd w:val="clear" w:color="auto" w:fill="auto"/>
            <w:noWrap/>
            <w:vAlign w:val="bottom"/>
            <w:hideMark/>
          </w:tcPr>
          <w:p w14:paraId="4F9C0E39" w14:textId="77777777" w:rsidR="008565F9" w:rsidRPr="008565F9" w:rsidRDefault="008565F9" w:rsidP="008565F9">
            <w:pPr>
              <w:pStyle w:val="Body"/>
              <w:spacing w:line="320" w:lineRule="exact"/>
              <w:rPr>
                <w:ins w:id="1689" w:author="Luis Henrique Cavalleiro" w:date="2022-11-16T10:47:00Z"/>
                <w:rFonts w:ascii="Calibri" w:hAnsi="Calibri" w:cs="Calibri"/>
                <w:color w:val="000000"/>
                <w:sz w:val="22"/>
                <w:szCs w:val="22"/>
                <w:lang w:eastAsia="pt-BR"/>
              </w:rPr>
            </w:pPr>
            <w:ins w:id="1690" w:author="Luis Henrique Cavalleiro" w:date="2022-11-16T10:47:00Z">
              <w:r w:rsidRPr="008565F9">
                <w:rPr>
                  <w:rFonts w:ascii="Calibri" w:hAnsi="Calibri" w:cs="Calibri"/>
                  <w:color w:val="000000"/>
                  <w:sz w:val="22"/>
                  <w:szCs w:val="22"/>
                  <w:lang w:eastAsia="pt-BR"/>
                </w:rPr>
                <w:t>29/08/2035</w:t>
              </w:r>
            </w:ins>
          </w:p>
        </w:tc>
        <w:tc>
          <w:tcPr>
            <w:tcW w:w="1133" w:type="dxa"/>
            <w:tcBorders>
              <w:top w:val="nil"/>
              <w:left w:val="nil"/>
              <w:bottom w:val="single" w:sz="4" w:space="0" w:color="auto"/>
              <w:right w:val="single" w:sz="4" w:space="0" w:color="auto"/>
            </w:tcBorders>
            <w:shd w:val="clear" w:color="auto" w:fill="auto"/>
            <w:noWrap/>
            <w:vAlign w:val="bottom"/>
            <w:hideMark/>
          </w:tcPr>
          <w:p w14:paraId="30DA802B" w14:textId="77777777" w:rsidR="008565F9" w:rsidRPr="008565F9" w:rsidRDefault="008565F9" w:rsidP="008565F9">
            <w:pPr>
              <w:pStyle w:val="Body"/>
              <w:spacing w:line="320" w:lineRule="exact"/>
              <w:rPr>
                <w:ins w:id="1691" w:author="Luis Henrique Cavalleiro" w:date="2022-11-16T10:47:00Z"/>
                <w:rFonts w:ascii="Calibri" w:hAnsi="Calibri" w:cs="Calibri"/>
                <w:color w:val="000000"/>
                <w:sz w:val="22"/>
                <w:szCs w:val="22"/>
                <w:lang w:eastAsia="pt-BR"/>
              </w:rPr>
            </w:pPr>
            <w:ins w:id="1692" w:author="Luis Henrique Cavalleiro" w:date="2022-11-16T10:47:00Z">
              <w:r w:rsidRPr="008565F9">
                <w:rPr>
                  <w:rFonts w:ascii="Calibri" w:hAnsi="Calibri" w:cs="Calibri"/>
                  <w:color w:val="000000"/>
                  <w:sz w:val="22"/>
                  <w:szCs w:val="22"/>
                  <w:lang w:eastAsia="pt-BR"/>
                </w:rPr>
                <w:t>8,7625%</w:t>
              </w:r>
            </w:ins>
          </w:p>
        </w:tc>
      </w:tr>
      <w:tr w:rsidR="008565F9" w:rsidRPr="008565F9" w14:paraId="16BEB279" w14:textId="77777777" w:rsidTr="008565F9">
        <w:trPr>
          <w:trHeight w:val="300"/>
          <w:jc w:val="center"/>
          <w:ins w:id="169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6ED2698" w14:textId="77777777" w:rsidR="008565F9" w:rsidRPr="008565F9" w:rsidRDefault="008565F9" w:rsidP="008565F9">
            <w:pPr>
              <w:pStyle w:val="Body"/>
              <w:spacing w:line="320" w:lineRule="exact"/>
              <w:rPr>
                <w:ins w:id="1694" w:author="Luis Henrique Cavalleiro" w:date="2022-11-16T10:47:00Z"/>
                <w:rFonts w:ascii="Calibri" w:hAnsi="Calibri" w:cs="Calibri"/>
                <w:color w:val="000000"/>
                <w:sz w:val="22"/>
                <w:szCs w:val="22"/>
                <w:lang w:eastAsia="pt-BR"/>
              </w:rPr>
            </w:pPr>
            <w:ins w:id="1695" w:author="Luis Henrique Cavalleiro" w:date="2022-11-16T10:47:00Z">
              <w:r w:rsidRPr="008565F9">
                <w:rPr>
                  <w:rFonts w:ascii="Calibri" w:hAnsi="Calibri" w:cs="Calibri"/>
                  <w:color w:val="000000"/>
                  <w:sz w:val="22"/>
                  <w:szCs w:val="22"/>
                  <w:lang w:eastAsia="pt-BR"/>
                </w:rPr>
                <w:t>148</w:t>
              </w:r>
            </w:ins>
          </w:p>
        </w:tc>
        <w:tc>
          <w:tcPr>
            <w:tcW w:w="1500" w:type="dxa"/>
            <w:tcBorders>
              <w:top w:val="nil"/>
              <w:left w:val="nil"/>
              <w:bottom w:val="single" w:sz="4" w:space="0" w:color="auto"/>
              <w:right w:val="single" w:sz="4" w:space="0" w:color="auto"/>
            </w:tcBorders>
            <w:shd w:val="clear" w:color="auto" w:fill="auto"/>
            <w:noWrap/>
            <w:vAlign w:val="bottom"/>
            <w:hideMark/>
          </w:tcPr>
          <w:p w14:paraId="02EE7F8C" w14:textId="77777777" w:rsidR="008565F9" w:rsidRPr="008565F9" w:rsidRDefault="008565F9" w:rsidP="008565F9">
            <w:pPr>
              <w:pStyle w:val="Body"/>
              <w:spacing w:line="320" w:lineRule="exact"/>
              <w:rPr>
                <w:ins w:id="1696" w:author="Luis Henrique Cavalleiro" w:date="2022-11-16T10:47:00Z"/>
                <w:rFonts w:ascii="Calibri" w:hAnsi="Calibri" w:cs="Calibri"/>
                <w:color w:val="000000"/>
                <w:sz w:val="22"/>
                <w:szCs w:val="22"/>
                <w:lang w:eastAsia="pt-BR"/>
              </w:rPr>
            </w:pPr>
            <w:ins w:id="1697" w:author="Luis Henrique Cavalleiro" w:date="2022-11-16T10:47:00Z">
              <w:r w:rsidRPr="008565F9">
                <w:rPr>
                  <w:rFonts w:ascii="Calibri" w:hAnsi="Calibri" w:cs="Calibri"/>
                  <w:color w:val="000000"/>
                  <w:sz w:val="22"/>
                  <w:szCs w:val="22"/>
                  <w:lang w:eastAsia="pt-BR"/>
                </w:rPr>
                <w:t>27/09/2035</w:t>
              </w:r>
            </w:ins>
          </w:p>
        </w:tc>
        <w:tc>
          <w:tcPr>
            <w:tcW w:w="1133" w:type="dxa"/>
            <w:tcBorders>
              <w:top w:val="nil"/>
              <w:left w:val="nil"/>
              <w:bottom w:val="single" w:sz="4" w:space="0" w:color="auto"/>
              <w:right w:val="single" w:sz="4" w:space="0" w:color="auto"/>
            </w:tcBorders>
            <w:shd w:val="clear" w:color="auto" w:fill="auto"/>
            <w:noWrap/>
            <w:vAlign w:val="bottom"/>
            <w:hideMark/>
          </w:tcPr>
          <w:p w14:paraId="129FC7BF" w14:textId="77777777" w:rsidR="008565F9" w:rsidRPr="008565F9" w:rsidRDefault="008565F9" w:rsidP="008565F9">
            <w:pPr>
              <w:pStyle w:val="Body"/>
              <w:spacing w:line="320" w:lineRule="exact"/>
              <w:rPr>
                <w:ins w:id="1698" w:author="Luis Henrique Cavalleiro" w:date="2022-11-16T10:47:00Z"/>
                <w:rFonts w:ascii="Calibri" w:hAnsi="Calibri" w:cs="Calibri"/>
                <w:color w:val="000000"/>
                <w:sz w:val="22"/>
                <w:szCs w:val="22"/>
                <w:lang w:eastAsia="pt-BR"/>
              </w:rPr>
            </w:pPr>
            <w:ins w:id="1699" w:author="Luis Henrique Cavalleiro" w:date="2022-11-16T10:47:00Z">
              <w:r w:rsidRPr="008565F9">
                <w:rPr>
                  <w:rFonts w:ascii="Calibri" w:hAnsi="Calibri" w:cs="Calibri"/>
                  <w:color w:val="000000"/>
                  <w:sz w:val="22"/>
                  <w:szCs w:val="22"/>
                  <w:lang w:eastAsia="pt-BR"/>
                </w:rPr>
                <w:t>9,5913%</w:t>
              </w:r>
            </w:ins>
          </w:p>
        </w:tc>
      </w:tr>
      <w:tr w:rsidR="008565F9" w:rsidRPr="008565F9" w14:paraId="58E2A3FF" w14:textId="77777777" w:rsidTr="008565F9">
        <w:trPr>
          <w:trHeight w:val="300"/>
          <w:jc w:val="center"/>
          <w:ins w:id="1700"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D18C66" w14:textId="77777777" w:rsidR="008565F9" w:rsidRPr="008565F9" w:rsidRDefault="008565F9" w:rsidP="008565F9">
            <w:pPr>
              <w:pStyle w:val="Body"/>
              <w:spacing w:line="320" w:lineRule="exact"/>
              <w:rPr>
                <w:ins w:id="1701" w:author="Luis Henrique Cavalleiro" w:date="2022-11-16T10:47:00Z"/>
                <w:rFonts w:ascii="Calibri" w:hAnsi="Calibri" w:cs="Calibri"/>
                <w:color w:val="000000"/>
                <w:sz w:val="22"/>
                <w:szCs w:val="22"/>
                <w:lang w:eastAsia="pt-BR"/>
              </w:rPr>
            </w:pPr>
            <w:ins w:id="1702" w:author="Luis Henrique Cavalleiro" w:date="2022-11-16T10:47:00Z">
              <w:r w:rsidRPr="008565F9">
                <w:rPr>
                  <w:rFonts w:ascii="Calibri" w:hAnsi="Calibri" w:cs="Calibri"/>
                  <w:color w:val="000000"/>
                  <w:sz w:val="22"/>
                  <w:szCs w:val="22"/>
                  <w:lang w:eastAsia="pt-BR"/>
                </w:rPr>
                <w:t>149</w:t>
              </w:r>
            </w:ins>
          </w:p>
        </w:tc>
        <w:tc>
          <w:tcPr>
            <w:tcW w:w="1500" w:type="dxa"/>
            <w:tcBorders>
              <w:top w:val="nil"/>
              <w:left w:val="nil"/>
              <w:bottom w:val="single" w:sz="4" w:space="0" w:color="auto"/>
              <w:right w:val="single" w:sz="4" w:space="0" w:color="auto"/>
            </w:tcBorders>
            <w:shd w:val="clear" w:color="auto" w:fill="auto"/>
            <w:noWrap/>
            <w:vAlign w:val="bottom"/>
            <w:hideMark/>
          </w:tcPr>
          <w:p w14:paraId="7E03E09F" w14:textId="77777777" w:rsidR="008565F9" w:rsidRPr="008565F9" w:rsidRDefault="008565F9" w:rsidP="008565F9">
            <w:pPr>
              <w:pStyle w:val="Body"/>
              <w:spacing w:line="320" w:lineRule="exact"/>
              <w:rPr>
                <w:ins w:id="1703" w:author="Luis Henrique Cavalleiro" w:date="2022-11-16T10:47:00Z"/>
                <w:rFonts w:ascii="Calibri" w:hAnsi="Calibri" w:cs="Calibri"/>
                <w:color w:val="000000"/>
                <w:sz w:val="22"/>
                <w:szCs w:val="22"/>
                <w:lang w:eastAsia="pt-BR"/>
              </w:rPr>
            </w:pPr>
            <w:ins w:id="1704" w:author="Luis Henrique Cavalleiro" w:date="2022-11-16T10:47:00Z">
              <w:r w:rsidRPr="008565F9">
                <w:rPr>
                  <w:rFonts w:ascii="Calibri" w:hAnsi="Calibri" w:cs="Calibri"/>
                  <w:color w:val="000000"/>
                  <w:sz w:val="22"/>
                  <w:szCs w:val="22"/>
                  <w:lang w:eastAsia="pt-BR"/>
                </w:rPr>
                <w:t>29/10/2035</w:t>
              </w:r>
            </w:ins>
          </w:p>
        </w:tc>
        <w:tc>
          <w:tcPr>
            <w:tcW w:w="1133" w:type="dxa"/>
            <w:tcBorders>
              <w:top w:val="nil"/>
              <w:left w:val="nil"/>
              <w:bottom w:val="single" w:sz="4" w:space="0" w:color="auto"/>
              <w:right w:val="single" w:sz="4" w:space="0" w:color="auto"/>
            </w:tcBorders>
            <w:shd w:val="clear" w:color="auto" w:fill="auto"/>
            <w:noWrap/>
            <w:vAlign w:val="bottom"/>
            <w:hideMark/>
          </w:tcPr>
          <w:p w14:paraId="75CD1D1C" w14:textId="77777777" w:rsidR="008565F9" w:rsidRPr="008565F9" w:rsidRDefault="008565F9" w:rsidP="008565F9">
            <w:pPr>
              <w:pStyle w:val="Body"/>
              <w:spacing w:line="320" w:lineRule="exact"/>
              <w:rPr>
                <w:ins w:id="1705" w:author="Luis Henrique Cavalleiro" w:date="2022-11-16T10:47:00Z"/>
                <w:rFonts w:ascii="Calibri" w:hAnsi="Calibri" w:cs="Calibri"/>
                <w:color w:val="000000"/>
                <w:sz w:val="22"/>
                <w:szCs w:val="22"/>
                <w:lang w:eastAsia="pt-BR"/>
              </w:rPr>
            </w:pPr>
            <w:ins w:id="1706" w:author="Luis Henrique Cavalleiro" w:date="2022-11-16T10:47:00Z">
              <w:r w:rsidRPr="008565F9">
                <w:rPr>
                  <w:rFonts w:ascii="Calibri" w:hAnsi="Calibri" w:cs="Calibri"/>
                  <w:color w:val="000000"/>
                  <w:sz w:val="22"/>
                  <w:szCs w:val="22"/>
                  <w:lang w:eastAsia="pt-BR"/>
                </w:rPr>
                <w:t>10,7844%</w:t>
              </w:r>
            </w:ins>
          </w:p>
        </w:tc>
      </w:tr>
      <w:tr w:rsidR="008565F9" w:rsidRPr="008565F9" w14:paraId="7618BD25" w14:textId="77777777" w:rsidTr="008565F9">
        <w:trPr>
          <w:trHeight w:val="300"/>
          <w:jc w:val="center"/>
          <w:ins w:id="1707"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BA4BFA" w14:textId="77777777" w:rsidR="008565F9" w:rsidRPr="008565F9" w:rsidRDefault="008565F9" w:rsidP="008565F9">
            <w:pPr>
              <w:pStyle w:val="Body"/>
              <w:spacing w:line="320" w:lineRule="exact"/>
              <w:rPr>
                <w:ins w:id="1708" w:author="Luis Henrique Cavalleiro" w:date="2022-11-16T10:47:00Z"/>
                <w:rFonts w:ascii="Calibri" w:hAnsi="Calibri" w:cs="Calibri"/>
                <w:color w:val="000000"/>
                <w:sz w:val="22"/>
                <w:szCs w:val="22"/>
                <w:lang w:eastAsia="pt-BR"/>
              </w:rPr>
            </w:pPr>
            <w:ins w:id="1709" w:author="Luis Henrique Cavalleiro" w:date="2022-11-16T10:47:00Z">
              <w:r w:rsidRPr="008565F9">
                <w:rPr>
                  <w:rFonts w:ascii="Calibri" w:hAnsi="Calibri" w:cs="Calibri"/>
                  <w:color w:val="000000"/>
                  <w:sz w:val="22"/>
                  <w:szCs w:val="22"/>
                  <w:lang w:eastAsia="pt-BR"/>
                </w:rPr>
                <w:t>150</w:t>
              </w:r>
            </w:ins>
          </w:p>
        </w:tc>
        <w:tc>
          <w:tcPr>
            <w:tcW w:w="1500" w:type="dxa"/>
            <w:tcBorders>
              <w:top w:val="nil"/>
              <w:left w:val="nil"/>
              <w:bottom w:val="single" w:sz="4" w:space="0" w:color="auto"/>
              <w:right w:val="single" w:sz="4" w:space="0" w:color="auto"/>
            </w:tcBorders>
            <w:shd w:val="clear" w:color="auto" w:fill="auto"/>
            <w:noWrap/>
            <w:vAlign w:val="bottom"/>
            <w:hideMark/>
          </w:tcPr>
          <w:p w14:paraId="4B015D3B" w14:textId="77777777" w:rsidR="008565F9" w:rsidRPr="008565F9" w:rsidRDefault="008565F9" w:rsidP="008565F9">
            <w:pPr>
              <w:pStyle w:val="Body"/>
              <w:spacing w:line="320" w:lineRule="exact"/>
              <w:rPr>
                <w:ins w:id="1710" w:author="Luis Henrique Cavalleiro" w:date="2022-11-16T10:47:00Z"/>
                <w:rFonts w:ascii="Calibri" w:hAnsi="Calibri" w:cs="Calibri"/>
                <w:color w:val="000000"/>
                <w:sz w:val="22"/>
                <w:szCs w:val="22"/>
                <w:lang w:eastAsia="pt-BR"/>
              </w:rPr>
            </w:pPr>
            <w:ins w:id="1711" w:author="Luis Henrique Cavalleiro" w:date="2022-11-16T10:47:00Z">
              <w:r w:rsidRPr="008565F9">
                <w:rPr>
                  <w:rFonts w:ascii="Calibri" w:hAnsi="Calibri" w:cs="Calibri"/>
                  <w:color w:val="000000"/>
                  <w:sz w:val="22"/>
                  <w:szCs w:val="22"/>
                  <w:lang w:eastAsia="pt-BR"/>
                </w:rPr>
                <w:t>28/11/2035</w:t>
              </w:r>
            </w:ins>
          </w:p>
        </w:tc>
        <w:tc>
          <w:tcPr>
            <w:tcW w:w="1133" w:type="dxa"/>
            <w:tcBorders>
              <w:top w:val="nil"/>
              <w:left w:val="nil"/>
              <w:bottom w:val="single" w:sz="4" w:space="0" w:color="auto"/>
              <w:right w:val="single" w:sz="4" w:space="0" w:color="auto"/>
            </w:tcBorders>
            <w:shd w:val="clear" w:color="auto" w:fill="auto"/>
            <w:noWrap/>
            <w:vAlign w:val="bottom"/>
            <w:hideMark/>
          </w:tcPr>
          <w:p w14:paraId="0E628F1B" w14:textId="77777777" w:rsidR="008565F9" w:rsidRPr="008565F9" w:rsidRDefault="008565F9" w:rsidP="008565F9">
            <w:pPr>
              <w:pStyle w:val="Body"/>
              <w:spacing w:line="320" w:lineRule="exact"/>
              <w:rPr>
                <w:ins w:id="1712" w:author="Luis Henrique Cavalleiro" w:date="2022-11-16T10:47:00Z"/>
                <w:rFonts w:ascii="Calibri" w:hAnsi="Calibri" w:cs="Calibri"/>
                <w:color w:val="000000"/>
                <w:sz w:val="22"/>
                <w:szCs w:val="22"/>
                <w:lang w:eastAsia="pt-BR"/>
              </w:rPr>
            </w:pPr>
            <w:ins w:id="1713" w:author="Luis Henrique Cavalleiro" w:date="2022-11-16T10:47:00Z">
              <w:r w:rsidRPr="008565F9">
                <w:rPr>
                  <w:rFonts w:ascii="Calibri" w:hAnsi="Calibri" w:cs="Calibri"/>
                  <w:color w:val="000000"/>
                  <w:sz w:val="22"/>
                  <w:szCs w:val="22"/>
                  <w:lang w:eastAsia="pt-BR"/>
                </w:rPr>
                <w:t>12,0691%</w:t>
              </w:r>
            </w:ins>
          </w:p>
        </w:tc>
      </w:tr>
      <w:tr w:rsidR="008565F9" w:rsidRPr="008565F9" w14:paraId="6F39A1B0" w14:textId="77777777" w:rsidTr="008565F9">
        <w:trPr>
          <w:trHeight w:val="300"/>
          <w:jc w:val="center"/>
          <w:ins w:id="1714"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1D3971" w14:textId="77777777" w:rsidR="008565F9" w:rsidRPr="008565F9" w:rsidRDefault="008565F9" w:rsidP="008565F9">
            <w:pPr>
              <w:pStyle w:val="Body"/>
              <w:spacing w:line="320" w:lineRule="exact"/>
              <w:rPr>
                <w:ins w:id="1715" w:author="Luis Henrique Cavalleiro" w:date="2022-11-16T10:47:00Z"/>
                <w:rFonts w:ascii="Calibri" w:hAnsi="Calibri" w:cs="Calibri"/>
                <w:color w:val="000000"/>
                <w:sz w:val="22"/>
                <w:szCs w:val="22"/>
                <w:lang w:eastAsia="pt-BR"/>
              </w:rPr>
            </w:pPr>
            <w:ins w:id="1716" w:author="Luis Henrique Cavalleiro" w:date="2022-11-16T10:47:00Z">
              <w:r w:rsidRPr="008565F9">
                <w:rPr>
                  <w:rFonts w:ascii="Calibri" w:hAnsi="Calibri" w:cs="Calibri"/>
                  <w:color w:val="000000"/>
                  <w:sz w:val="22"/>
                  <w:szCs w:val="22"/>
                  <w:lang w:eastAsia="pt-BR"/>
                </w:rPr>
                <w:t>151</w:t>
              </w:r>
            </w:ins>
          </w:p>
        </w:tc>
        <w:tc>
          <w:tcPr>
            <w:tcW w:w="1500" w:type="dxa"/>
            <w:tcBorders>
              <w:top w:val="nil"/>
              <w:left w:val="nil"/>
              <w:bottom w:val="single" w:sz="4" w:space="0" w:color="auto"/>
              <w:right w:val="single" w:sz="4" w:space="0" w:color="auto"/>
            </w:tcBorders>
            <w:shd w:val="clear" w:color="auto" w:fill="auto"/>
            <w:noWrap/>
            <w:vAlign w:val="bottom"/>
            <w:hideMark/>
          </w:tcPr>
          <w:p w14:paraId="3231676A" w14:textId="77777777" w:rsidR="008565F9" w:rsidRPr="008565F9" w:rsidRDefault="008565F9" w:rsidP="008565F9">
            <w:pPr>
              <w:pStyle w:val="Body"/>
              <w:spacing w:line="320" w:lineRule="exact"/>
              <w:rPr>
                <w:ins w:id="1717" w:author="Luis Henrique Cavalleiro" w:date="2022-11-16T10:47:00Z"/>
                <w:rFonts w:ascii="Calibri" w:hAnsi="Calibri" w:cs="Calibri"/>
                <w:color w:val="000000"/>
                <w:sz w:val="22"/>
                <w:szCs w:val="22"/>
                <w:lang w:eastAsia="pt-BR"/>
              </w:rPr>
            </w:pPr>
            <w:ins w:id="1718" w:author="Luis Henrique Cavalleiro" w:date="2022-11-16T10:47:00Z">
              <w:r w:rsidRPr="008565F9">
                <w:rPr>
                  <w:rFonts w:ascii="Calibri" w:hAnsi="Calibri" w:cs="Calibri"/>
                  <w:color w:val="000000"/>
                  <w:sz w:val="22"/>
                  <w:szCs w:val="22"/>
                  <w:lang w:eastAsia="pt-BR"/>
                </w:rPr>
                <w:t>28/12/2035</w:t>
              </w:r>
            </w:ins>
          </w:p>
        </w:tc>
        <w:tc>
          <w:tcPr>
            <w:tcW w:w="1133" w:type="dxa"/>
            <w:tcBorders>
              <w:top w:val="nil"/>
              <w:left w:val="nil"/>
              <w:bottom w:val="single" w:sz="4" w:space="0" w:color="auto"/>
              <w:right w:val="single" w:sz="4" w:space="0" w:color="auto"/>
            </w:tcBorders>
            <w:shd w:val="clear" w:color="auto" w:fill="auto"/>
            <w:noWrap/>
            <w:vAlign w:val="bottom"/>
            <w:hideMark/>
          </w:tcPr>
          <w:p w14:paraId="2C590C4D" w14:textId="77777777" w:rsidR="008565F9" w:rsidRPr="008565F9" w:rsidRDefault="008565F9" w:rsidP="008565F9">
            <w:pPr>
              <w:pStyle w:val="Body"/>
              <w:spacing w:line="320" w:lineRule="exact"/>
              <w:rPr>
                <w:ins w:id="1719" w:author="Luis Henrique Cavalleiro" w:date="2022-11-16T10:47:00Z"/>
                <w:rFonts w:ascii="Calibri" w:hAnsi="Calibri" w:cs="Calibri"/>
                <w:color w:val="000000"/>
                <w:sz w:val="22"/>
                <w:szCs w:val="22"/>
                <w:lang w:eastAsia="pt-BR"/>
              </w:rPr>
            </w:pPr>
            <w:ins w:id="1720" w:author="Luis Henrique Cavalleiro" w:date="2022-11-16T10:47:00Z">
              <w:r w:rsidRPr="008565F9">
                <w:rPr>
                  <w:rFonts w:ascii="Calibri" w:hAnsi="Calibri" w:cs="Calibri"/>
                  <w:color w:val="000000"/>
                  <w:sz w:val="22"/>
                  <w:szCs w:val="22"/>
                  <w:lang w:eastAsia="pt-BR"/>
                </w:rPr>
                <w:t>13,8377%</w:t>
              </w:r>
            </w:ins>
          </w:p>
        </w:tc>
      </w:tr>
      <w:tr w:rsidR="008565F9" w:rsidRPr="008565F9" w14:paraId="2414652D" w14:textId="77777777" w:rsidTr="008565F9">
        <w:trPr>
          <w:trHeight w:val="300"/>
          <w:jc w:val="center"/>
          <w:ins w:id="1721"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FCD43A" w14:textId="77777777" w:rsidR="008565F9" w:rsidRPr="008565F9" w:rsidRDefault="008565F9" w:rsidP="008565F9">
            <w:pPr>
              <w:pStyle w:val="Body"/>
              <w:spacing w:line="320" w:lineRule="exact"/>
              <w:rPr>
                <w:ins w:id="1722" w:author="Luis Henrique Cavalleiro" w:date="2022-11-16T10:47:00Z"/>
                <w:rFonts w:ascii="Calibri" w:hAnsi="Calibri" w:cs="Calibri"/>
                <w:color w:val="000000"/>
                <w:sz w:val="22"/>
                <w:szCs w:val="22"/>
                <w:lang w:eastAsia="pt-BR"/>
              </w:rPr>
            </w:pPr>
            <w:ins w:id="1723" w:author="Luis Henrique Cavalleiro" w:date="2022-11-16T10:47:00Z">
              <w:r w:rsidRPr="008565F9">
                <w:rPr>
                  <w:rFonts w:ascii="Calibri" w:hAnsi="Calibri" w:cs="Calibri"/>
                  <w:color w:val="000000"/>
                  <w:sz w:val="22"/>
                  <w:szCs w:val="22"/>
                  <w:lang w:eastAsia="pt-BR"/>
                </w:rPr>
                <w:t>152</w:t>
              </w:r>
            </w:ins>
          </w:p>
        </w:tc>
        <w:tc>
          <w:tcPr>
            <w:tcW w:w="1500" w:type="dxa"/>
            <w:tcBorders>
              <w:top w:val="nil"/>
              <w:left w:val="nil"/>
              <w:bottom w:val="single" w:sz="4" w:space="0" w:color="auto"/>
              <w:right w:val="single" w:sz="4" w:space="0" w:color="auto"/>
            </w:tcBorders>
            <w:shd w:val="clear" w:color="auto" w:fill="auto"/>
            <w:noWrap/>
            <w:vAlign w:val="bottom"/>
            <w:hideMark/>
          </w:tcPr>
          <w:p w14:paraId="4E666F24" w14:textId="77777777" w:rsidR="008565F9" w:rsidRPr="008565F9" w:rsidRDefault="008565F9" w:rsidP="008565F9">
            <w:pPr>
              <w:pStyle w:val="Body"/>
              <w:spacing w:line="320" w:lineRule="exact"/>
              <w:rPr>
                <w:ins w:id="1724" w:author="Luis Henrique Cavalleiro" w:date="2022-11-16T10:47:00Z"/>
                <w:rFonts w:ascii="Calibri" w:hAnsi="Calibri" w:cs="Calibri"/>
                <w:color w:val="000000"/>
                <w:sz w:val="22"/>
                <w:szCs w:val="22"/>
                <w:lang w:eastAsia="pt-BR"/>
              </w:rPr>
            </w:pPr>
            <w:ins w:id="1725" w:author="Luis Henrique Cavalleiro" w:date="2022-11-16T10:47:00Z">
              <w:r w:rsidRPr="008565F9">
                <w:rPr>
                  <w:rFonts w:ascii="Calibri" w:hAnsi="Calibri" w:cs="Calibri"/>
                  <w:color w:val="000000"/>
                  <w:sz w:val="22"/>
                  <w:szCs w:val="22"/>
                  <w:lang w:eastAsia="pt-BR"/>
                </w:rPr>
                <w:t>29/01/2036</w:t>
              </w:r>
            </w:ins>
          </w:p>
        </w:tc>
        <w:tc>
          <w:tcPr>
            <w:tcW w:w="1133" w:type="dxa"/>
            <w:tcBorders>
              <w:top w:val="nil"/>
              <w:left w:val="nil"/>
              <w:bottom w:val="single" w:sz="4" w:space="0" w:color="auto"/>
              <w:right w:val="single" w:sz="4" w:space="0" w:color="auto"/>
            </w:tcBorders>
            <w:shd w:val="clear" w:color="auto" w:fill="auto"/>
            <w:noWrap/>
            <w:vAlign w:val="bottom"/>
            <w:hideMark/>
          </w:tcPr>
          <w:p w14:paraId="4AC28926" w14:textId="77777777" w:rsidR="008565F9" w:rsidRPr="008565F9" w:rsidRDefault="008565F9" w:rsidP="008565F9">
            <w:pPr>
              <w:pStyle w:val="Body"/>
              <w:spacing w:line="320" w:lineRule="exact"/>
              <w:rPr>
                <w:ins w:id="1726" w:author="Luis Henrique Cavalleiro" w:date="2022-11-16T10:47:00Z"/>
                <w:rFonts w:ascii="Calibri" w:hAnsi="Calibri" w:cs="Calibri"/>
                <w:color w:val="000000"/>
                <w:sz w:val="22"/>
                <w:szCs w:val="22"/>
                <w:lang w:eastAsia="pt-BR"/>
              </w:rPr>
            </w:pPr>
            <w:ins w:id="1727" w:author="Luis Henrique Cavalleiro" w:date="2022-11-16T10:47:00Z">
              <w:r w:rsidRPr="008565F9">
                <w:rPr>
                  <w:rFonts w:ascii="Calibri" w:hAnsi="Calibri" w:cs="Calibri"/>
                  <w:color w:val="000000"/>
                  <w:sz w:val="22"/>
                  <w:szCs w:val="22"/>
                  <w:lang w:eastAsia="pt-BR"/>
                </w:rPr>
                <w:t>16,1080%</w:t>
              </w:r>
            </w:ins>
          </w:p>
        </w:tc>
      </w:tr>
      <w:tr w:rsidR="008565F9" w:rsidRPr="008565F9" w14:paraId="38A30B83" w14:textId="77777777" w:rsidTr="008565F9">
        <w:trPr>
          <w:trHeight w:val="300"/>
          <w:jc w:val="center"/>
          <w:ins w:id="1728"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7A382E" w14:textId="77777777" w:rsidR="008565F9" w:rsidRPr="008565F9" w:rsidRDefault="008565F9" w:rsidP="008565F9">
            <w:pPr>
              <w:pStyle w:val="Body"/>
              <w:spacing w:line="320" w:lineRule="exact"/>
              <w:rPr>
                <w:ins w:id="1729" w:author="Luis Henrique Cavalleiro" w:date="2022-11-16T10:47:00Z"/>
                <w:rFonts w:ascii="Calibri" w:hAnsi="Calibri" w:cs="Calibri"/>
                <w:color w:val="000000"/>
                <w:sz w:val="22"/>
                <w:szCs w:val="22"/>
                <w:lang w:eastAsia="pt-BR"/>
              </w:rPr>
            </w:pPr>
            <w:ins w:id="1730" w:author="Luis Henrique Cavalleiro" w:date="2022-11-16T10:47:00Z">
              <w:r w:rsidRPr="008565F9">
                <w:rPr>
                  <w:rFonts w:ascii="Calibri" w:hAnsi="Calibri" w:cs="Calibri"/>
                  <w:color w:val="000000"/>
                  <w:sz w:val="22"/>
                  <w:szCs w:val="22"/>
                  <w:lang w:eastAsia="pt-BR"/>
                </w:rPr>
                <w:t>153</w:t>
              </w:r>
            </w:ins>
          </w:p>
        </w:tc>
        <w:tc>
          <w:tcPr>
            <w:tcW w:w="1500" w:type="dxa"/>
            <w:tcBorders>
              <w:top w:val="nil"/>
              <w:left w:val="nil"/>
              <w:bottom w:val="single" w:sz="4" w:space="0" w:color="auto"/>
              <w:right w:val="single" w:sz="4" w:space="0" w:color="auto"/>
            </w:tcBorders>
            <w:shd w:val="clear" w:color="auto" w:fill="auto"/>
            <w:noWrap/>
            <w:vAlign w:val="bottom"/>
            <w:hideMark/>
          </w:tcPr>
          <w:p w14:paraId="14CA0578" w14:textId="77777777" w:rsidR="008565F9" w:rsidRPr="008565F9" w:rsidRDefault="008565F9" w:rsidP="008565F9">
            <w:pPr>
              <w:pStyle w:val="Body"/>
              <w:spacing w:line="320" w:lineRule="exact"/>
              <w:rPr>
                <w:ins w:id="1731" w:author="Luis Henrique Cavalleiro" w:date="2022-11-16T10:47:00Z"/>
                <w:rFonts w:ascii="Calibri" w:hAnsi="Calibri" w:cs="Calibri"/>
                <w:color w:val="000000"/>
                <w:sz w:val="22"/>
                <w:szCs w:val="22"/>
                <w:lang w:eastAsia="pt-BR"/>
              </w:rPr>
            </w:pPr>
            <w:ins w:id="1732" w:author="Luis Henrique Cavalleiro" w:date="2022-11-16T10:47:00Z">
              <w:r w:rsidRPr="008565F9">
                <w:rPr>
                  <w:rFonts w:ascii="Calibri" w:hAnsi="Calibri" w:cs="Calibri"/>
                  <w:color w:val="000000"/>
                  <w:sz w:val="22"/>
                  <w:szCs w:val="22"/>
                  <w:lang w:eastAsia="pt-BR"/>
                </w:rPr>
                <w:t>29/02/2036</w:t>
              </w:r>
            </w:ins>
          </w:p>
        </w:tc>
        <w:tc>
          <w:tcPr>
            <w:tcW w:w="1133" w:type="dxa"/>
            <w:tcBorders>
              <w:top w:val="nil"/>
              <w:left w:val="nil"/>
              <w:bottom w:val="single" w:sz="4" w:space="0" w:color="auto"/>
              <w:right w:val="single" w:sz="4" w:space="0" w:color="auto"/>
            </w:tcBorders>
            <w:shd w:val="clear" w:color="auto" w:fill="auto"/>
            <w:noWrap/>
            <w:vAlign w:val="bottom"/>
            <w:hideMark/>
          </w:tcPr>
          <w:p w14:paraId="25408E62" w14:textId="77777777" w:rsidR="008565F9" w:rsidRPr="008565F9" w:rsidRDefault="008565F9" w:rsidP="008565F9">
            <w:pPr>
              <w:pStyle w:val="Body"/>
              <w:spacing w:line="320" w:lineRule="exact"/>
              <w:rPr>
                <w:ins w:id="1733" w:author="Luis Henrique Cavalleiro" w:date="2022-11-16T10:47:00Z"/>
                <w:rFonts w:ascii="Calibri" w:hAnsi="Calibri" w:cs="Calibri"/>
                <w:color w:val="000000"/>
                <w:sz w:val="22"/>
                <w:szCs w:val="22"/>
                <w:lang w:eastAsia="pt-BR"/>
              </w:rPr>
            </w:pPr>
            <w:ins w:id="1734" w:author="Luis Henrique Cavalleiro" w:date="2022-11-16T10:47:00Z">
              <w:r w:rsidRPr="008565F9">
                <w:rPr>
                  <w:rFonts w:ascii="Calibri" w:hAnsi="Calibri" w:cs="Calibri"/>
                  <w:color w:val="000000"/>
                  <w:sz w:val="22"/>
                  <w:szCs w:val="22"/>
                  <w:lang w:eastAsia="pt-BR"/>
                </w:rPr>
                <w:t>19,0866%</w:t>
              </w:r>
            </w:ins>
          </w:p>
        </w:tc>
      </w:tr>
      <w:tr w:rsidR="008565F9" w:rsidRPr="008565F9" w14:paraId="5AA7A8CC" w14:textId="77777777" w:rsidTr="008565F9">
        <w:trPr>
          <w:trHeight w:val="300"/>
          <w:jc w:val="center"/>
          <w:ins w:id="1735"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FD661F" w14:textId="77777777" w:rsidR="008565F9" w:rsidRPr="008565F9" w:rsidRDefault="008565F9" w:rsidP="008565F9">
            <w:pPr>
              <w:pStyle w:val="Body"/>
              <w:spacing w:line="320" w:lineRule="exact"/>
              <w:rPr>
                <w:ins w:id="1736" w:author="Luis Henrique Cavalleiro" w:date="2022-11-16T10:47:00Z"/>
                <w:rFonts w:ascii="Calibri" w:hAnsi="Calibri" w:cs="Calibri"/>
                <w:color w:val="000000"/>
                <w:sz w:val="22"/>
                <w:szCs w:val="22"/>
                <w:lang w:eastAsia="pt-BR"/>
              </w:rPr>
            </w:pPr>
            <w:ins w:id="1737" w:author="Luis Henrique Cavalleiro" w:date="2022-11-16T10:47:00Z">
              <w:r w:rsidRPr="008565F9">
                <w:rPr>
                  <w:rFonts w:ascii="Calibri" w:hAnsi="Calibri" w:cs="Calibri"/>
                  <w:color w:val="000000"/>
                  <w:sz w:val="22"/>
                  <w:szCs w:val="22"/>
                  <w:lang w:eastAsia="pt-BR"/>
                </w:rPr>
                <w:t>154</w:t>
              </w:r>
            </w:ins>
          </w:p>
        </w:tc>
        <w:tc>
          <w:tcPr>
            <w:tcW w:w="1500" w:type="dxa"/>
            <w:tcBorders>
              <w:top w:val="nil"/>
              <w:left w:val="nil"/>
              <w:bottom w:val="single" w:sz="4" w:space="0" w:color="auto"/>
              <w:right w:val="single" w:sz="4" w:space="0" w:color="auto"/>
            </w:tcBorders>
            <w:shd w:val="clear" w:color="auto" w:fill="auto"/>
            <w:noWrap/>
            <w:vAlign w:val="bottom"/>
            <w:hideMark/>
          </w:tcPr>
          <w:p w14:paraId="5143A2AE" w14:textId="77777777" w:rsidR="008565F9" w:rsidRPr="008565F9" w:rsidRDefault="008565F9" w:rsidP="008565F9">
            <w:pPr>
              <w:pStyle w:val="Body"/>
              <w:spacing w:line="320" w:lineRule="exact"/>
              <w:rPr>
                <w:ins w:id="1738" w:author="Luis Henrique Cavalleiro" w:date="2022-11-16T10:47:00Z"/>
                <w:rFonts w:ascii="Calibri" w:hAnsi="Calibri" w:cs="Calibri"/>
                <w:color w:val="000000"/>
                <w:sz w:val="22"/>
                <w:szCs w:val="22"/>
                <w:lang w:eastAsia="pt-BR"/>
              </w:rPr>
            </w:pPr>
            <w:ins w:id="1739" w:author="Luis Henrique Cavalleiro" w:date="2022-11-16T10:47:00Z">
              <w:r w:rsidRPr="008565F9">
                <w:rPr>
                  <w:rFonts w:ascii="Calibri" w:hAnsi="Calibri" w:cs="Calibri"/>
                  <w:color w:val="000000"/>
                  <w:sz w:val="22"/>
                  <w:szCs w:val="22"/>
                  <w:lang w:eastAsia="pt-BR"/>
                </w:rPr>
                <w:t>27/03/2036</w:t>
              </w:r>
            </w:ins>
          </w:p>
        </w:tc>
        <w:tc>
          <w:tcPr>
            <w:tcW w:w="1133" w:type="dxa"/>
            <w:tcBorders>
              <w:top w:val="nil"/>
              <w:left w:val="nil"/>
              <w:bottom w:val="single" w:sz="4" w:space="0" w:color="auto"/>
              <w:right w:val="single" w:sz="4" w:space="0" w:color="auto"/>
            </w:tcBorders>
            <w:shd w:val="clear" w:color="auto" w:fill="auto"/>
            <w:noWrap/>
            <w:vAlign w:val="bottom"/>
            <w:hideMark/>
          </w:tcPr>
          <w:p w14:paraId="2AC4CADF" w14:textId="77777777" w:rsidR="008565F9" w:rsidRPr="008565F9" w:rsidRDefault="008565F9" w:rsidP="008565F9">
            <w:pPr>
              <w:pStyle w:val="Body"/>
              <w:spacing w:line="320" w:lineRule="exact"/>
              <w:rPr>
                <w:ins w:id="1740" w:author="Luis Henrique Cavalleiro" w:date="2022-11-16T10:47:00Z"/>
                <w:rFonts w:ascii="Calibri" w:hAnsi="Calibri" w:cs="Calibri"/>
                <w:color w:val="000000"/>
                <w:sz w:val="22"/>
                <w:szCs w:val="22"/>
                <w:lang w:eastAsia="pt-BR"/>
              </w:rPr>
            </w:pPr>
            <w:ins w:id="1741" w:author="Luis Henrique Cavalleiro" w:date="2022-11-16T10:47:00Z">
              <w:r w:rsidRPr="008565F9">
                <w:rPr>
                  <w:rFonts w:ascii="Calibri" w:hAnsi="Calibri" w:cs="Calibri"/>
                  <w:color w:val="000000"/>
                  <w:sz w:val="22"/>
                  <w:szCs w:val="22"/>
                  <w:lang w:eastAsia="pt-BR"/>
                </w:rPr>
                <w:t>24,1492%</w:t>
              </w:r>
            </w:ins>
          </w:p>
        </w:tc>
      </w:tr>
      <w:tr w:rsidR="008565F9" w:rsidRPr="008565F9" w14:paraId="7BEDFC23" w14:textId="77777777" w:rsidTr="008565F9">
        <w:trPr>
          <w:trHeight w:val="300"/>
          <w:jc w:val="center"/>
          <w:ins w:id="1742"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038781" w14:textId="77777777" w:rsidR="008565F9" w:rsidRPr="008565F9" w:rsidRDefault="008565F9" w:rsidP="008565F9">
            <w:pPr>
              <w:pStyle w:val="Body"/>
              <w:spacing w:line="320" w:lineRule="exact"/>
              <w:rPr>
                <w:ins w:id="1743" w:author="Luis Henrique Cavalleiro" w:date="2022-11-16T10:47:00Z"/>
                <w:rFonts w:ascii="Calibri" w:hAnsi="Calibri" w:cs="Calibri"/>
                <w:color w:val="000000"/>
                <w:sz w:val="22"/>
                <w:szCs w:val="22"/>
                <w:lang w:eastAsia="pt-BR"/>
              </w:rPr>
            </w:pPr>
            <w:ins w:id="1744" w:author="Luis Henrique Cavalleiro" w:date="2022-11-16T10:47:00Z">
              <w:r w:rsidRPr="008565F9">
                <w:rPr>
                  <w:rFonts w:ascii="Calibri" w:hAnsi="Calibri" w:cs="Calibri"/>
                  <w:color w:val="000000"/>
                  <w:sz w:val="22"/>
                  <w:szCs w:val="22"/>
                  <w:lang w:eastAsia="pt-BR"/>
                </w:rPr>
                <w:t>155</w:t>
              </w:r>
            </w:ins>
          </w:p>
        </w:tc>
        <w:tc>
          <w:tcPr>
            <w:tcW w:w="1500" w:type="dxa"/>
            <w:tcBorders>
              <w:top w:val="nil"/>
              <w:left w:val="nil"/>
              <w:bottom w:val="single" w:sz="4" w:space="0" w:color="auto"/>
              <w:right w:val="single" w:sz="4" w:space="0" w:color="auto"/>
            </w:tcBorders>
            <w:shd w:val="clear" w:color="auto" w:fill="auto"/>
            <w:noWrap/>
            <w:vAlign w:val="bottom"/>
            <w:hideMark/>
          </w:tcPr>
          <w:p w14:paraId="3B724132" w14:textId="77777777" w:rsidR="008565F9" w:rsidRPr="008565F9" w:rsidRDefault="008565F9" w:rsidP="008565F9">
            <w:pPr>
              <w:pStyle w:val="Body"/>
              <w:spacing w:line="320" w:lineRule="exact"/>
              <w:rPr>
                <w:ins w:id="1745" w:author="Luis Henrique Cavalleiro" w:date="2022-11-16T10:47:00Z"/>
                <w:rFonts w:ascii="Calibri" w:hAnsi="Calibri" w:cs="Calibri"/>
                <w:color w:val="000000"/>
                <w:sz w:val="22"/>
                <w:szCs w:val="22"/>
                <w:lang w:eastAsia="pt-BR"/>
              </w:rPr>
            </w:pPr>
            <w:ins w:id="1746" w:author="Luis Henrique Cavalleiro" w:date="2022-11-16T10:47:00Z">
              <w:r w:rsidRPr="008565F9">
                <w:rPr>
                  <w:rFonts w:ascii="Calibri" w:hAnsi="Calibri" w:cs="Calibri"/>
                  <w:color w:val="000000"/>
                  <w:sz w:val="22"/>
                  <w:szCs w:val="22"/>
                  <w:lang w:eastAsia="pt-BR"/>
                </w:rPr>
                <w:t>29/04/2036</w:t>
              </w:r>
            </w:ins>
          </w:p>
        </w:tc>
        <w:tc>
          <w:tcPr>
            <w:tcW w:w="1133" w:type="dxa"/>
            <w:tcBorders>
              <w:top w:val="nil"/>
              <w:left w:val="nil"/>
              <w:bottom w:val="single" w:sz="4" w:space="0" w:color="auto"/>
              <w:right w:val="single" w:sz="4" w:space="0" w:color="auto"/>
            </w:tcBorders>
            <w:shd w:val="clear" w:color="auto" w:fill="auto"/>
            <w:noWrap/>
            <w:vAlign w:val="bottom"/>
            <w:hideMark/>
          </w:tcPr>
          <w:p w14:paraId="293BF335" w14:textId="77777777" w:rsidR="008565F9" w:rsidRPr="008565F9" w:rsidRDefault="008565F9" w:rsidP="008565F9">
            <w:pPr>
              <w:pStyle w:val="Body"/>
              <w:spacing w:line="320" w:lineRule="exact"/>
              <w:rPr>
                <w:ins w:id="1747" w:author="Luis Henrique Cavalleiro" w:date="2022-11-16T10:47:00Z"/>
                <w:rFonts w:ascii="Calibri" w:hAnsi="Calibri" w:cs="Calibri"/>
                <w:color w:val="000000"/>
                <w:sz w:val="22"/>
                <w:szCs w:val="22"/>
                <w:lang w:eastAsia="pt-BR"/>
              </w:rPr>
            </w:pPr>
            <w:ins w:id="1748" w:author="Luis Henrique Cavalleiro" w:date="2022-11-16T10:47:00Z">
              <w:r w:rsidRPr="008565F9">
                <w:rPr>
                  <w:rFonts w:ascii="Calibri" w:hAnsi="Calibri" w:cs="Calibri"/>
                  <w:color w:val="000000"/>
                  <w:sz w:val="22"/>
                  <w:szCs w:val="22"/>
                  <w:lang w:eastAsia="pt-BR"/>
                </w:rPr>
                <w:t>31,8033%</w:t>
              </w:r>
            </w:ins>
          </w:p>
        </w:tc>
      </w:tr>
      <w:tr w:rsidR="008565F9" w:rsidRPr="008565F9" w14:paraId="7E2B86EF" w14:textId="77777777" w:rsidTr="008565F9">
        <w:trPr>
          <w:trHeight w:val="300"/>
          <w:jc w:val="center"/>
          <w:ins w:id="1749"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EEBA48" w14:textId="77777777" w:rsidR="008565F9" w:rsidRPr="008565F9" w:rsidRDefault="008565F9" w:rsidP="008565F9">
            <w:pPr>
              <w:pStyle w:val="Body"/>
              <w:spacing w:line="320" w:lineRule="exact"/>
              <w:rPr>
                <w:ins w:id="1750" w:author="Luis Henrique Cavalleiro" w:date="2022-11-16T10:47:00Z"/>
                <w:rFonts w:ascii="Calibri" w:hAnsi="Calibri" w:cs="Calibri"/>
                <w:color w:val="000000"/>
                <w:sz w:val="22"/>
                <w:szCs w:val="22"/>
                <w:lang w:eastAsia="pt-BR"/>
              </w:rPr>
            </w:pPr>
            <w:ins w:id="1751" w:author="Luis Henrique Cavalleiro" w:date="2022-11-16T10:47:00Z">
              <w:r w:rsidRPr="008565F9">
                <w:rPr>
                  <w:rFonts w:ascii="Calibri" w:hAnsi="Calibri" w:cs="Calibri"/>
                  <w:color w:val="000000"/>
                  <w:sz w:val="22"/>
                  <w:szCs w:val="22"/>
                  <w:lang w:eastAsia="pt-BR"/>
                </w:rPr>
                <w:t>156</w:t>
              </w:r>
            </w:ins>
          </w:p>
        </w:tc>
        <w:tc>
          <w:tcPr>
            <w:tcW w:w="1500" w:type="dxa"/>
            <w:tcBorders>
              <w:top w:val="nil"/>
              <w:left w:val="nil"/>
              <w:bottom w:val="single" w:sz="4" w:space="0" w:color="auto"/>
              <w:right w:val="single" w:sz="4" w:space="0" w:color="auto"/>
            </w:tcBorders>
            <w:shd w:val="clear" w:color="auto" w:fill="auto"/>
            <w:noWrap/>
            <w:vAlign w:val="bottom"/>
            <w:hideMark/>
          </w:tcPr>
          <w:p w14:paraId="286D47D4" w14:textId="77777777" w:rsidR="008565F9" w:rsidRPr="008565F9" w:rsidRDefault="008565F9" w:rsidP="008565F9">
            <w:pPr>
              <w:pStyle w:val="Body"/>
              <w:spacing w:line="320" w:lineRule="exact"/>
              <w:rPr>
                <w:ins w:id="1752" w:author="Luis Henrique Cavalleiro" w:date="2022-11-16T10:47:00Z"/>
                <w:rFonts w:ascii="Calibri" w:hAnsi="Calibri" w:cs="Calibri"/>
                <w:color w:val="000000"/>
                <w:sz w:val="22"/>
                <w:szCs w:val="22"/>
                <w:lang w:eastAsia="pt-BR"/>
              </w:rPr>
            </w:pPr>
            <w:ins w:id="1753" w:author="Luis Henrique Cavalleiro" w:date="2022-11-16T10:47:00Z">
              <w:r w:rsidRPr="008565F9">
                <w:rPr>
                  <w:rFonts w:ascii="Calibri" w:hAnsi="Calibri" w:cs="Calibri"/>
                  <w:color w:val="000000"/>
                  <w:sz w:val="22"/>
                  <w:szCs w:val="22"/>
                  <w:lang w:eastAsia="pt-BR"/>
                </w:rPr>
                <w:t>28/05/2036</w:t>
              </w:r>
            </w:ins>
          </w:p>
        </w:tc>
        <w:tc>
          <w:tcPr>
            <w:tcW w:w="1133" w:type="dxa"/>
            <w:tcBorders>
              <w:top w:val="nil"/>
              <w:left w:val="nil"/>
              <w:bottom w:val="single" w:sz="4" w:space="0" w:color="auto"/>
              <w:right w:val="single" w:sz="4" w:space="0" w:color="auto"/>
            </w:tcBorders>
            <w:shd w:val="clear" w:color="auto" w:fill="auto"/>
            <w:noWrap/>
            <w:vAlign w:val="bottom"/>
            <w:hideMark/>
          </w:tcPr>
          <w:p w14:paraId="03696A9C" w14:textId="77777777" w:rsidR="008565F9" w:rsidRPr="008565F9" w:rsidRDefault="008565F9" w:rsidP="008565F9">
            <w:pPr>
              <w:pStyle w:val="Body"/>
              <w:spacing w:line="320" w:lineRule="exact"/>
              <w:rPr>
                <w:ins w:id="1754" w:author="Luis Henrique Cavalleiro" w:date="2022-11-16T10:47:00Z"/>
                <w:rFonts w:ascii="Calibri" w:hAnsi="Calibri" w:cs="Calibri"/>
                <w:color w:val="000000"/>
                <w:sz w:val="22"/>
                <w:szCs w:val="22"/>
                <w:lang w:eastAsia="pt-BR"/>
              </w:rPr>
            </w:pPr>
            <w:ins w:id="1755" w:author="Luis Henrique Cavalleiro" w:date="2022-11-16T10:47:00Z">
              <w:r w:rsidRPr="008565F9">
                <w:rPr>
                  <w:rFonts w:ascii="Calibri" w:hAnsi="Calibri" w:cs="Calibri"/>
                  <w:color w:val="000000"/>
                  <w:sz w:val="22"/>
                  <w:szCs w:val="22"/>
                  <w:lang w:eastAsia="pt-BR"/>
                </w:rPr>
                <w:t>47,0167%</w:t>
              </w:r>
            </w:ins>
          </w:p>
        </w:tc>
      </w:tr>
      <w:tr w:rsidR="008565F9" w:rsidRPr="008565F9" w14:paraId="3FCECFB5" w14:textId="77777777" w:rsidTr="008565F9">
        <w:trPr>
          <w:trHeight w:val="300"/>
          <w:jc w:val="center"/>
          <w:ins w:id="1756"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E47BBA" w14:textId="77777777" w:rsidR="008565F9" w:rsidRPr="008565F9" w:rsidRDefault="008565F9" w:rsidP="008565F9">
            <w:pPr>
              <w:pStyle w:val="Body"/>
              <w:spacing w:line="320" w:lineRule="exact"/>
              <w:rPr>
                <w:ins w:id="1757" w:author="Luis Henrique Cavalleiro" w:date="2022-11-16T10:47:00Z"/>
                <w:rFonts w:ascii="Calibri" w:hAnsi="Calibri" w:cs="Calibri"/>
                <w:color w:val="000000"/>
                <w:sz w:val="22"/>
                <w:szCs w:val="22"/>
                <w:lang w:eastAsia="pt-BR"/>
              </w:rPr>
            </w:pPr>
            <w:ins w:id="1758" w:author="Luis Henrique Cavalleiro" w:date="2022-11-16T10:47:00Z">
              <w:r w:rsidRPr="008565F9">
                <w:rPr>
                  <w:rFonts w:ascii="Calibri" w:hAnsi="Calibri" w:cs="Calibri"/>
                  <w:color w:val="000000"/>
                  <w:sz w:val="22"/>
                  <w:szCs w:val="22"/>
                  <w:lang w:eastAsia="pt-BR"/>
                </w:rPr>
                <w:t>157</w:t>
              </w:r>
            </w:ins>
          </w:p>
        </w:tc>
        <w:tc>
          <w:tcPr>
            <w:tcW w:w="1500" w:type="dxa"/>
            <w:tcBorders>
              <w:top w:val="nil"/>
              <w:left w:val="nil"/>
              <w:bottom w:val="single" w:sz="4" w:space="0" w:color="auto"/>
              <w:right w:val="single" w:sz="4" w:space="0" w:color="auto"/>
            </w:tcBorders>
            <w:shd w:val="clear" w:color="auto" w:fill="auto"/>
            <w:noWrap/>
            <w:vAlign w:val="bottom"/>
            <w:hideMark/>
          </w:tcPr>
          <w:p w14:paraId="666B86FA" w14:textId="77777777" w:rsidR="008565F9" w:rsidRPr="008565F9" w:rsidRDefault="008565F9" w:rsidP="008565F9">
            <w:pPr>
              <w:pStyle w:val="Body"/>
              <w:spacing w:line="320" w:lineRule="exact"/>
              <w:rPr>
                <w:ins w:id="1759" w:author="Luis Henrique Cavalleiro" w:date="2022-11-16T10:47:00Z"/>
                <w:rFonts w:ascii="Calibri" w:hAnsi="Calibri" w:cs="Calibri"/>
                <w:color w:val="000000"/>
                <w:sz w:val="22"/>
                <w:szCs w:val="22"/>
                <w:lang w:eastAsia="pt-BR"/>
              </w:rPr>
            </w:pPr>
            <w:ins w:id="1760" w:author="Luis Henrique Cavalleiro" w:date="2022-11-16T10:47:00Z">
              <w:r w:rsidRPr="008565F9">
                <w:rPr>
                  <w:rFonts w:ascii="Calibri" w:hAnsi="Calibri" w:cs="Calibri"/>
                  <w:color w:val="000000"/>
                  <w:sz w:val="22"/>
                  <w:szCs w:val="22"/>
                  <w:lang w:eastAsia="pt-BR"/>
                </w:rPr>
                <w:t>27/06/2036</w:t>
              </w:r>
            </w:ins>
          </w:p>
        </w:tc>
        <w:tc>
          <w:tcPr>
            <w:tcW w:w="1133" w:type="dxa"/>
            <w:tcBorders>
              <w:top w:val="nil"/>
              <w:left w:val="nil"/>
              <w:bottom w:val="single" w:sz="4" w:space="0" w:color="auto"/>
              <w:right w:val="single" w:sz="4" w:space="0" w:color="auto"/>
            </w:tcBorders>
            <w:shd w:val="clear" w:color="auto" w:fill="auto"/>
            <w:noWrap/>
            <w:vAlign w:val="bottom"/>
            <w:hideMark/>
          </w:tcPr>
          <w:p w14:paraId="4626210D" w14:textId="77777777" w:rsidR="008565F9" w:rsidRPr="008565F9" w:rsidRDefault="008565F9" w:rsidP="008565F9">
            <w:pPr>
              <w:pStyle w:val="Body"/>
              <w:spacing w:line="320" w:lineRule="exact"/>
              <w:rPr>
                <w:ins w:id="1761" w:author="Luis Henrique Cavalleiro" w:date="2022-11-16T10:47:00Z"/>
                <w:rFonts w:ascii="Calibri" w:hAnsi="Calibri" w:cs="Calibri"/>
                <w:color w:val="000000"/>
                <w:sz w:val="22"/>
                <w:szCs w:val="22"/>
                <w:lang w:eastAsia="pt-BR"/>
              </w:rPr>
            </w:pPr>
            <w:ins w:id="1762" w:author="Luis Henrique Cavalleiro" w:date="2022-11-16T10:47:00Z">
              <w:r w:rsidRPr="008565F9">
                <w:rPr>
                  <w:rFonts w:ascii="Calibri" w:hAnsi="Calibri" w:cs="Calibri"/>
                  <w:color w:val="000000"/>
                  <w:sz w:val="22"/>
                  <w:szCs w:val="22"/>
                  <w:lang w:eastAsia="pt-BR"/>
                </w:rPr>
                <w:t>89,7657%</w:t>
              </w:r>
            </w:ins>
          </w:p>
        </w:tc>
      </w:tr>
      <w:tr w:rsidR="008565F9" w:rsidRPr="008565F9" w14:paraId="04C7A964" w14:textId="77777777" w:rsidTr="008565F9">
        <w:trPr>
          <w:trHeight w:val="300"/>
          <w:jc w:val="center"/>
          <w:ins w:id="1763" w:author="Luis Henrique Cavalleiro" w:date="2022-11-16T10:47: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C032060" w14:textId="77777777" w:rsidR="008565F9" w:rsidRPr="008565F9" w:rsidRDefault="008565F9" w:rsidP="008565F9">
            <w:pPr>
              <w:pStyle w:val="Body"/>
              <w:spacing w:line="320" w:lineRule="exact"/>
              <w:rPr>
                <w:ins w:id="1764" w:author="Luis Henrique Cavalleiro" w:date="2022-11-16T10:47:00Z"/>
                <w:rFonts w:ascii="Calibri" w:hAnsi="Calibri" w:cs="Calibri"/>
                <w:color w:val="000000"/>
                <w:sz w:val="22"/>
                <w:szCs w:val="22"/>
                <w:lang w:eastAsia="pt-BR"/>
              </w:rPr>
            </w:pPr>
            <w:ins w:id="1765" w:author="Luis Henrique Cavalleiro" w:date="2022-11-16T10:47:00Z">
              <w:r w:rsidRPr="008565F9">
                <w:rPr>
                  <w:rFonts w:ascii="Calibri" w:hAnsi="Calibri" w:cs="Calibri"/>
                  <w:color w:val="000000"/>
                  <w:sz w:val="22"/>
                  <w:szCs w:val="22"/>
                  <w:lang w:eastAsia="pt-BR"/>
                </w:rPr>
                <w:t>158</w:t>
              </w:r>
            </w:ins>
          </w:p>
        </w:tc>
        <w:tc>
          <w:tcPr>
            <w:tcW w:w="1500" w:type="dxa"/>
            <w:tcBorders>
              <w:top w:val="nil"/>
              <w:left w:val="nil"/>
              <w:bottom w:val="single" w:sz="4" w:space="0" w:color="auto"/>
              <w:right w:val="single" w:sz="4" w:space="0" w:color="auto"/>
            </w:tcBorders>
            <w:shd w:val="clear" w:color="auto" w:fill="auto"/>
            <w:noWrap/>
            <w:vAlign w:val="bottom"/>
            <w:hideMark/>
          </w:tcPr>
          <w:p w14:paraId="1EFE09F9" w14:textId="77777777" w:rsidR="008565F9" w:rsidRPr="008565F9" w:rsidRDefault="008565F9" w:rsidP="008565F9">
            <w:pPr>
              <w:pStyle w:val="Body"/>
              <w:spacing w:line="320" w:lineRule="exact"/>
              <w:rPr>
                <w:ins w:id="1766" w:author="Luis Henrique Cavalleiro" w:date="2022-11-16T10:47:00Z"/>
                <w:rFonts w:ascii="Calibri" w:hAnsi="Calibri" w:cs="Calibri"/>
                <w:color w:val="000000"/>
                <w:sz w:val="22"/>
                <w:szCs w:val="22"/>
                <w:lang w:eastAsia="pt-BR"/>
              </w:rPr>
            </w:pPr>
            <w:ins w:id="1767" w:author="Luis Henrique Cavalleiro" w:date="2022-11-16T10:47:00Z">
              <w:r w:rsidRPr="008565F9">
                <w:rPr>
                  <w:rFonts w:ascii="Calibri" w:hAnsi="Calibri" w:cs="Calibri"/>
                  <w:color w:val="000000"/>
                  <w:sz w:val="22"/>
                  <w:szCs w:val="22"/>
                  <w:lang w:eastAsia="pt-BR"/>
                </w:rPr>
                <w:t>29/07/2036</w:t>
              </w:r>
            </w:ins>
          </w:p>
        </w:tc>
        <w:tc>
          <w:tcPr>
            <w:tcW w:w="1133" w:type="dxa"/>
            <w:tcBorders>
              <w:top w:val="nil"/>
              <w:left w:val="nil"/>
              <w:bottom w:val="single" w:sz="4" w:space="0" w:color="auto"/>
              <w:right w:val="single" w:sz="4" w:space="0" w:color="auto"/>
            </w:tcBorders>
            <w:shd w:val="clear" w:color="auto" w:fill="auto"/>
            <w:noWrap/>
            <w:vAlign w:val="bottom"/>
            <w:hideMark/>
          </w:tcPr>
          <w:p w14:paraId="12D15C1E" w14:textId="77777777" w:rsidR="008565F9" w:rsidRPr="008565F9" w:rsidRDefault="008565F9" w:rsidP="008565F9">
            <w:pPr>
              <w:pStyle w:val="Body"/>
              <w:spacing w:line="320" w:lineRule="exact"/>
              <w:rPr>
                <w:ins w:id="1768" w:author="Luis Henrique Cavalleiro" w:date="2022-11-16T10:47:00Z"/>
                <w:rFonts w:ascii="Calibri" w:hAnsi="Calibri" w:cs="Calibri"/>
                <w:color w:val="000000"/>
                <w:sz w:val="22"/>
                <w:szCs w:val="22"/>
                <w:lang w:eastAsia="pt-BR"/>
              </w:rPr>
            </w:pPr>
            <w:ins w:id="1769" w:author="Luis Henrique Cavalleiro" w:date="2022-11-16T10:47:00Z">
              <w:r w:rsidRPr="008565F9">
                <w:rPr>
                  <w:rFonts w:ascii="Calibri" w:hAnsi="Calibri" w:cs="Calibri"/>
                  <w:color w:val="000000"/>
                  <w:sz w:val="22"/>
                  <w:szCs w:val="22"/>
                  <w:lang w:eastAsia="pt-BR"/>
                </w:rPr>
                <w:t>100,0000%</w:t>
              </w:r>
            </w:ins>
          </w:p>
        </w:tc>
      </w:tr>
      <w:tr w:rsidR="008868D7" w:rsidRPr="008868D7" w:rsidDel="00BD7D3E" w14:paraId="6C402EE3" w14:textId="5537D39F" w:rsidTr="008868D7">
        <w:trPr>
          <w:trHeight w:val="300"/>
          <w:jc w:val="center"/>
          <w:del w:id="177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B134F7D" w14:textId="059ADB06" w:rsidR="008868D7" w:rsidRPr="008868D7" w:rsidDel="00BD7D3E" w:rsidRDefault="008868D7" w:rsidP="008868D7">
            <w:pPr>
              <w:jc w:val="center"/>
              <w:rPr>
                <w:del w:id="1771" w:author="Luis Henrique Cavalleiro" w:date="2022-11-16T10:46:00Z"/>
                <w:rFonts w:ascii="Calibri" w:hAnsi="Calibri" w:cs="Calibri"/>
                <w:color w:val="000000"/>
                <w:sz w:val="22"/>
                <w:szCs w:val="22"/>
                <w:lang w:eastAsia="pt-BR"/>
              </w:rPr>
            </w:pPr>
            <w:del w:id="1772" w:author="Luis Henrique Cavalleiro" w:date="2022-11-16T10:46:00Z">
              <w:r w:rsidRPr="008868D7" w:rsidDel="00BD7D3E">
                <w:rPr>
                  <w:rFonts w:ascii="Calibri" w:hAnsi="Calibri" w:cs="Calibri"/>
                  <w:color w:val="000000"/>
                  <w:sz w:val="22"/>
                  <w:szCs w:val="22"/>
                  <w:lang w:eastAsia="pt-BR"/>
                </w:rPr>
                <w:delText>Parcela</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EDD3810" w14:textId="1547CD3B" w:rsidR="008868D7" w:rsidRPr="008868D7" w:rsidDel="00BD7D3E" w:rsidRDefault="008868D7" w:rsidP="008868D7">
            <w:pPr>
              <w:jc w:val="center"/>
              <w:rPr>
                <w:del w:id="1773" w:author="Luis Henrique Cavalleiro" w:date="2022-11-16T10:46:00Z"/>
                <w:rFonts w:ascii="Calibri" w:hAnsi="Calibri" w:cs="Calibri"/>
                <w:color w:val="000000"/>
                <w:sz w:val="22"/>
                <w:szCs w:val="22"/>
                <w:lang w:eastAsia="pt-BR"/>
              </w:rPr>
            </w:pPr>
            <w:del w:id="1774" w:author="Luis Henrique Cavalleiro" w:date="2022-11-16T10:46:00Z">
              <w:r w:rsidRPr="008868D7" w:rsidDel="00BD7D3E">
                <w:rPr>
                  <w:rFonts w:ascii="Calibri" w:hAnsi="Calibri" w:cs="Calibri"/>
                  <w:color w:val="000000"/>
                  <w:sz w:val="22"/>
                  <w:szCs w:val="22"/>
                  <w:lang w:eastAsia="pt-BR"/>
                </w:rPr>
                <w:delText>Data de Pagamento CRI</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7BCACDC" w14:textId="4E37FED3" w:rsidR="008868D7" w:rsidRPr="008868D7" w:rsidDel="00BD7D3E" w:rsidRDefault="008868D7" w:rsidP="008868D7">
            <w:pPr>
              <w:jc w:val="center"/>
              <w:rPr>
                <w:del w:id="1775" w:author="Luis Henrique Cavalleiro" w:date="2022-11-16T10:46:00Z"/>
                <w:rFonts w:ascii="Calibri" w:hAnsi="Calibri" w:cs="Calibri"/>
                <w:color w:val="000000"/>
                <w:sz w:val="22"/>
                <w:szCs w:val="22"/>
                <w:lang w:eastAsia="pt-BR"/>
              </w:rPr>
            </w:pPr>
            <w:del w:id="1776" w:author="Luis Henrique Cavalleiro" w:date="2022-11-16T10:46:00Z">
              <w:r w:rsidRPr="008868D7" w:rsidDel="00BD7D3E">
                <w:rPr>
                  <w:rFonts w:ascii="Calibri" w:hAnsi="Calibri" w:cs="Calibri"/>
                  <w:color w:val="000000"/>
                  <w:sz w:val="22"/>
                  <w:szCs w:val="22"/>
                  <w:lang w:eastAsia="pt-BR"/>
                </w:rPr>
                <w:delText>Tai</w:delText>
              </w:r>
            </w:del>
          </w:p>
        </w:tc>
      </w:tr>
      <w:tr w:rsidR="008868D7" w:rsidRPr="008868D7" w:rsidDel="00BD7D3E" w14:paraId="73B25785" w14:textId="2E28CC77" w:rsidTr="008868D7">
        <w:trPr>
          <w:trHeight w:val="300"/>
          <w:jc w:val="center"/>
          <w:del w:id="177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553B8CB" w14:textId="75CEC8F8" w:rsidR="008868D7" w:rsidRPr="008868D7" w:rsidDel="00BD7D3E" w:rsidRDefault="008868D7" w:rsidP="008868D7">
            <w:pPr>
              <w:jc w:val="center"/>
              <w:rPr>
                <w:del w:id="1778" w:author="Luis Henrique Cavalleiro" w:date="2022-11-16T10:46:00Z"/>
                <w:rFonts w:ascii="Calibri" w:hAnsi="Calibri" w:cs="Calibri"/>
                <w:color w:val="000000"/>
                <w:sz w:val="22"/>
                <w:szCs w:val="22"/>
                <w:lang w:eastAsia="pt-BR"/>
              </w:rPr>
            </w:pPr>
            <w:del w:id="1779" w:author="Luis Henrique Cavalleiro" w:date="2022-11-16T10:46:00Z">
              <w:r w:rsidRPr="008868D7" w:rsidDel="00BD7D3E">
                <w:rPr>
                  <w:rFonts w:ascii="Calibri" w:hAnsi="Calibri" w:cs="Calibri"/>
                  <w:color w:val="000000"/>
                  <w:sz w:val="22"/>
                  <w:szCs w:val="22"/>
                  <w:lang w:eastAsia="pt-BR"/>
                </w:rPr>
                <w:delText>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7E5272E" w14:textId="4C68C3C5" w:rsidR="008868D7" w:rsidRPr="008868D7" w:rsidDel="00BD7D3E" w:rsidRDefault="008868D7" w:rsidP="008868D7">
            <w:pPr>
              <w:jc w:val="center"/>
              <w:rPr>
                <w:del w:id="1780" w:author="Luis Henrique Cavalleiro" w:date="2022-11-16T10:46:00Z"/>
                <w:rFonts w:ascii="Calibri" w:hAnsi="Calibri" w:cs="Calibri"/>
                <w:color w:val="000000"/>
                <w:sz w:val="22"/>
                <w:szCs w:val="22"/>
                <w:lang w:eastAsia="pt-BR"/>
              </w:rPr>
            </w:pPr>
            <w:del w:id="1781" w:author="Luis Henrique Cavalleiro" w:date="2022-11-16T10:46:00Z">
              <w:r w:rsidRPr="008868D7" w:rsidDel="00BD7D3E">
                <w:rPr>
                  <w:rFonts w:ascii="Calibri" w:hAnsi="Calibri" w:cs="Calibri"/>
                  <w:color w:val="000000"/>
                  <w:sz w:val="22"/>
                  <w:szCs w:val="22"/>
                  <w:lang w:eastAsia="pt-BR"/>
                </w:rPr>
                <w:delText>21/11/2022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D1CC4B0" w14:textId="19E981E4" w:rsidR="008868D7" w:rsidRPr="008868D7" w:rsidDel="00BD7D3E" w:rsidRDefault="008868D7" w:rsidP="008868D7">
            <w:pPr>
              <w:jc w:val="center"/>
              <w:rPr>
                <w:del w:id="1782" w:author="Luis Henrique Cavalleiro" w:date="2022-11-16T10:46:00Z"/>
                <w:rFonts w:ascii="Calibri" w:hAnsi="Calibri" w:cs="Calibri"/>
                <w:color w:val="000000"/>
                <w:sz w:val="22"/>
                <w:szCs w:val="22"/>
                <w:lang w:eastAsia="pt-BR"/>
              </w:rPr>
            </w:pPr>
            <w:del w:id="1783" w:author="Luis Henrique Cavalleiro" w:date="2022-11-16T10:46:00Z">
              <w:r w:rsidRPr="008868D7" w:rsidDel="00BD7D3E">
                <w:rPr>
                  <w:rFonts w:ascii="Calibri" w:hAnsi="Calibri" w:cs="Calibri"/>
                  <w:color w:val="000000"/>
                  <w:sz w:val="22"/>
                  <w:szCs w:val="22"/>
                  <w:lang w:eastAsia="pt-BR"/>
                </w:rPr>
                <w:delText>Emissão</w:delText>
              </w:r>
            </w:del>
          </w:p>
        </w:tc>
      </w:tr>
      <w:tr w:rsidR="008868D7" w:rsidRPr="008868D7" w:rsidDel="00BD7D3E" w14:paraId="61378C76" w14:textId="0C5C0667" w:rsidTr="008868D7">
        <w:trPr>
          <w:trHeight w:val="300"/>
          <w:jc w:val="center"/>
          <w:del w:id="178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BD48361" w14:textId="1046EC15" w:rsidR="008868D7" w:rsidRPr="008868D7" w:rsidDel="00BD7D3E" w:rsidRDefault="008868D7" w:rsidP="008868D7">
            <w:pPr>
              <w:jc w:val="center"/>
              <w:rPr>
                <w:del w:id="1785" w:author="Luis Henrique Cavalleiro" w:date="2022-11-16T10:46:00Z"/>
                <w:rFonts w:ascii="Calibri" w:hAnsi="Calibri" w:cs="Calibri"/>
                <w:color w:val="000000"/>
                <w:sz w:val="22"/>
                <w:szCs w:val="22"/>
                <w:lang w:eastAsia="pt-BR"/>
              </w:rPr>
            </w:pPr>
            <w:del w:id="1786" w:author="Luis Henrique Cavalleiro" w:date="2022-11-16T10:46:00Z">
              <w:r w:rsidRPr="008868D7" w:rsidDel="00BD7D3E">
                <w:rPr>
                  <w:rFonts w:ascii="Calibri" w:hAnsi="Calibri" w:cs="Calibri"/>
                  <w:color w:val="000000"/>
                  <w:sz w:val="22"/>
                  <w:szCs w:val="22"/>
                  <w:lang w:eastAsia="pt-BR"/>
                </w:rPr>
                <w:delText>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2C0CFAB" w14:textId="0198029F" w:rsidR="008868D7" w:rsidRPr="008868D7" w:rsidDel="00BD7D3E" w:rsidRDefault="008868D7" w:rsidP="008868D7">
            <w:pPr>
              <w:jc w:val="center"/>
              <w:rPr>
                <w:del w:id="1787" w:author="Luis Henrique Cavalleiro" w:date="2022-11-16T10:46:00Z"/>
                <w:rFonts w:ascii="Calibri" w:hAnsi="Calibri" w:cs="Calibri"/>
                <w:color w:val="000000"/>
                <w:sz w:val="22"/>
                <w:szCs w:val="22"/>
                <w:lang w:eastAsia="pt-BR"/>
              </w:rPr>
            </w:pPr>
            <w:del w:id="1788" w:author="Luis Henrique Cavalleiro" w:date="2022-11-16T10:46:00Z">
              <w:r w:rsidRPr="008868D7" w:rsidDel="00BD7D3E">
                <w:rPr>
                  <w:rFonts w:ascii="Calibri" w:hAnsi="Calibri" w:cs="Calibri"/>
                  <w:color w:val="000000"/>
                  <w:sz w:val="22"/>
                  <w:szCs w:val="22"/>
                  <w:lang w:eastAsia="pt-BR"/>
                </w:rPr>
                <w:delText>27/07/2023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9EBAC22" w14:textId="5DAB36A3" w:rsidR="008868D7" w:rsidRPr="008868D7" w:rsidDel="00BD7D3E" w:rsidRDefault="008868D7" w:rsidP="008868D7">
            <w:pPr>
              <w:jc w:val="center"/>
              <w:rPr>
                <w:del w:id="1789" w:author="Luis Henrique Cavalleiro" w:date="2022-11-16T10:46:00Z"/>
                <w:rFonts w:ascii="Calibri" w:hAnsi="Calibri" w:cs="Calibri"/>
                <w:color w:val="000000"/>
                <w:sz w:val="22"/>
                <w:szCs w:val="22"/>
                <w:lang w:eastAsia="pt-BR"/>
              </w:rPr>
            </w:pPr>
            <w:del w:id="1790" w:author="Luis Henrique Cavalleiro" w:date="2022-11-16T10:46:00Z">
              <w:r w:rsidRPr="008868D7" w:rsidDel="00BD7D3E">
                <w:rPr>
                  <w:rFonts w:ascii="Calibri" w:hAnsi="Calibri" w:cs="Calibri"/>
                  <w:color w:val="000000"/>
                  <w:sz w:val="22"/>
                  <w:szCs w:val="22"/>
                  <w:lang w:eastAsia="pt-BR"/>
                </w:rPr>
                <w:delText>0,4081%</w:delText>
              </w:r>
            </w:del>
          </w:p>
        </w:tc>
      </w:tr>
      <w:tr w:rsidR="008868D7" w:rsidRPr="008868D7" w:rsidDel="00BD7D3E" w14:paraId="3BAB2CFB" w14:textId="7868E055" w:rsidTr="008868D7">
        <w:trPr>
          <w:trHeight w:val="300"/>
          <w:jc w:val="center"/>
          <w:del w:id="179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B146B4D" w14:textId="3DEECC36" w:rsidR="008868D7" w:rsidRPr="008868D7" w:rsidDel="00BD7D3E" w:rsidRDefault="008868D7" w:rsidP="008868D7">
            <w:pPr>
              <w:jc w:val="center"/>
              <w:rPr>
                <w:del w:id="1792" w:author="Luis Henrique Cavalleiro" w:date="2022-11-16T10:46:00Z"/>
                <w:rFonts w:ascii="Calibri" w:hAnsi="Calibri" w:cs="Calibri"/>
                <w:color w:val="000000"/>
                <w:sz w:val="22"/>
                <w:szCs w:val="22"/>
                <w:lang w:eastAsia="pt-BR"/>
              </w:rPr>
            </w:pPr>
            <w:del w:id="1793" w:author="Luis Henrique Cavalleiro" w:date="2022-11-16T10:46:00Z">
              <w:r w:rsidRPr="008868D7" w:rsidDel="00BD7D3E">
                <w:rPr>
                  <w:rFonts w:ascii="Calibri" w:hAnsi="Calibri" w:cs="Calibri"/>
                  <w:color w:val="000000"/>
                  <w:sz w:val="22"/>
                  <w:szCs w:val="22"/>
                  <w:lang w:eastAsia="pt-BR"/>
                </w:rPr>
                <w:delText>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9653A0B" w14:textId="2ED95055" w:rsidR="008868D7" w:rsidRPr="008868D7" w:rsidDel="00BD7D3E" w:rsidRDefault="008868D7" w:rsidP="008868D7">
            <w:pPr>
              <w:jc w:val="center"/>
              <w:rPr>
                <w:del w:id="1794" w:author="Luis Henrique Cavalleiro" w:date="2022-11-16T10:46:00Z"/>
                <w:rFonts w:ascii="Calibri" w:hAnsi="Calibri" w:cs="Calibri"/>
                <w:color w:val="000000"/>
                <w:sz w:val="22"/>
                <w:szCs w:val="22"/>
                <w:lang w:eastAsia="pt-BR"/>
              </w:rPr>
            </w:pPr>
            <w:del w:id="1795" w:author="Luis Henrique Cavalleiro" w:date="2022-11-16T10:46:00Z">
              <w:r w:rsidRPr="008868D7" w:rsidDel="00BD7D3E">
                <w:rPr>
                  <w:rFonts w:ascii="Calibri" w:hAnsi="Calibri" w:cs="Calibri"/>
                  <w:color w:val="000000"/>
                  <w:sz w:val="22"/>
                  <w:szCs w:val="22"/>
                  <w:lang w:eastAsia="pt-BR"/>
                </w:rPr>
                <w:delText>29/08/2023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B70A65D" w14:textId="263FCB59" w:rsidR="008868D7" w:rsidRPr="008868D7" w:rsidDel="00BD7D3E" w:rsidRDefault="008868D7" w:rsidP="008868D7">
            <w:pPr>
              <w:jc w:val="center"/>
              <w:rPr>
                <w:del w:id="1796" w:author="Luis Henrique Cavalleiro" w:date="2022-11-16T10:46:00Z"/>
                <w:rFonts w:ascii="Calibri" w:hAnsi="Calibri" w:cs="Calibri"/>
                <w:color w:val="000000"/>
                <w:sz w:val="22"/>
                <w:szCs w:val="22"/>
                <w:lang w:eastAsia="pt-BR"/>
              </w:rPr>
            </w:pPr>
            <w:del w:id="1797" w:author="Luis Henrique Cavalleiro" w:date="2022-11-16T10:46:00Z">
              <w:r w:rsidRPr="008868D7" w:rsidDel="00BD7D3E">
                <w:rPr>
                  <w:rFonts w:ascii="Calibri" w:hAnsi="Calibri" w:cs="Calibri"/>
                  <w:color w:val="000000"/>
                  <w:sz w:val="22"/>
                  <w:szCs w:val="22"/>
                  <w:lang w:eastAsia="pt-BR"/>
                </w:rPr>
                <w:delText>0,4153%</w:delText>
              </w:r>
            </w:del>
          </w:p>
        </w:tc>
      </w:tr>
      <w:tr w:rsidR="008868D7" w:rsidRPr="008868D7" w:rsidDel="00BD7D3E" w14:paraId="5293BC7C" w14:textId="303AA13E" w:rsidTr="008868D7">
        <w:trPr>
          <w:trHeight w:val="300"/>
          <w:jc w:val="center"/>
          <w:del w:id="179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0E961F1" w14:textId="5C29EC11" w:rsidR="008868D7" w:rsidRPr="008868D7" w:rsidDel="00BD7D3E" w:rsidRDefault="008868D7" w:rsidP="008868D7">
            <w:pPr>
              <w:jc w:val="center"/>
              <w:rPr>
                <w:del w:id="1799" w:author="Luis Henrique Cavalleiro" w:date="2022-11-16T10:46:00Z"/>
                <w:rFonts w:ascii="Calibri" w:hAnsi="Calibri" w:cs="Calibri"/>
                <w:color w:val="000000"/>
                <w:sz w:val="22"/>
                <w:szCs w:val="22"/>
                <w:lang w:eastAsia="pt-BR"/>
              </w:rPr>
            </w:pPr>
            <w:del w:id="1800" w:author="Luis Henrique Cavalleiro" w:date="2022-11-16T10:46:00Z">
              <w:r w:rsidRPr="008868D7" w:rsidDel="00BD7D3E">
                <w:rPr>
                  <w:rFonts w:ascii="Calibri" w:hAnsi="Calibri" w:cs="Calibri"/>
                  <w:color w:val="000000"/>
                  <w:sz w:val="22"/>
                  <w:szCs w:val="22"/>
                  <w:lang w:eastAsia="pt-BR"/>
                </w:rPr>
                <w:delText>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45F1C57" w14:textId="2153B290" w:rsidR="008868D7" w:rsidRPr="008868D7" w:rsidDel="00BD7D3E" w:rsidRDefault="008868D7" w:rsidP="008868D7">
            <w:pPr>
              <w:jc w:val="center"/>
              <w:rPr>
                <w:del w:id="1801" w:author="Luis Henrique Cavalleiro" w:date="2022-11-16T10:46:00Z"/>
                <w:rFonts w:ascii="Calibri" w:hAnsi="Calibri" w:cs="Calibri"/>
                <w:color w:val="000000"/>
                <w:sz w:val="22"/>
                <w:szCs w:val="22"/>
                <w:lang w:eastAsia="pt-BR"/>
              </w:rPr>
            </w:pPr>
            <w:del w:id="1802" w:author="Luis Henrique Cavalleiro" w:date="2022-11-16T10:46:00Z">
              <w:r w:rsidRPr="008868D7" w:rsidDel="00BD7D3E">
                <w:rPr>
                  <w:rFonts w:ascii="Calibri" w:hAnsi="Calibri" w:cs="Calibri"/>
                  <w:color w:val="000000"/>
                  <w:sz w:val="22"/>
                  <w:szCs w:val="22"/>
                  <w:lang w:eastAsia="pt-BR"/>
                </w:rPr>
                <w:delText>27/09/2023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FCEFB83" w14:textId="503584F6" w:rsidR="008868D7" w:rsidRPr="008868D7" w:rsidDel="00BD7D3E" w:rsidRDefault="008868D7" w:rsidP="008868D7">
            <w:pPr>
              <w:jc w:val="center"/>
              <w:rPr>
                <w:del w:id="1803" w:author="Luis Henrique Cavalleiro" w:date="2022-11-16T10:46:00Z"/>
                <w:rFonts w:ascii="Calibri" w:hAnsi="Calibri" w:cs="Calibri"/>
                <w:color w:val="000000"/>
                <w:sz w:val="22"/>
                <w:szCs w:val="22"/>
                <w:lang w:eastAsia="pt-BR"/>
              </w:rPr>
            </w:pPr>
            <w:del w:id="1804" w:author="Luis Henrique Cavalleiro" w:date="2022-11-16T10:46:00Z">
              <w:r w:rsidRPr="008868D7" w:rsidDel="00BD7D3E">
                <w:rPr>
                  <w:rFonts w:ascii="Calibri" w:hAnsi="Calibri" w:cs="Calibri"/>
                  <w:color w:val="000000"/>
                  <w:sz w:val="22"/>
                  <w:szCs w:val="22"/>
                  <w:lang w:eastAsia="pt-BR"/>
                </w:rPr>
                <w:delText>0,4177%</w:delText>
              </w:r>
            </w:del>
          </w:p>
        </w:tc>
      </w:tr>
      <w:tr w:rsidR="008868D7" w:rsidRPr="008868D7" w:rsidDel="00BD7D3E" w14:paraId="069F746F" w14:textId="73837712" w:rsidTr="008868D7">
        <w:trPr>
          <w:trHeight w:val="300"/>
          <w:jc w:val="center"/>
          <w:del w:id="180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B2D078" w14:textId="7F411706" w:rsidR="008868D7" w:rsidRPr="008868D7" w:rsidDel="00BD7D3E" w:rsidRDefault="008868D7" w:rsidP="008868D7">
            <w:pPr>
              <w:jc w:val="center"/>
              <w:rPr>
                <w:del w:id="1806" w:author="Luis Henrique Cavalleiro" w:date="2022-11-16T10:46:00Z"/>
                <w:rFonts w:ascii="Calibri" w:hAnsi="Calibri" w:cs="Calibri"/>
                <w:color w:val="000000"/>
                <w:sz w:val="22"/>
                <w:szCs w:val="22"/>
                <w:lang w:eastAsia="pt-BR"/>
              </w:rPr>
            </w:pPr>
            <w:del w:id="1807" w:author="Luis Henrique Cavalleiro" w:date="2022-11-16T10:46:00Z">
              <w:r w:rsidRPr="008868D7" w:rsidDel="00BD7D3E">
                <w:rPr>
                  <w:rFonts w:ascii="Calibri" w:hAnsi="Calibri" w:cs="Calibri"/>
                  <w:color w:val="000000"/>
                  <w:sz w:val="22"/>
                  <w:szCs w:val="22"/>
                  <w:lang w:eastAsia="pt-BR"/>
                </w:rPr>
                <w:delText>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EF442E4" w14:textId="22AC83F8" w:rsidR="008868D7" w:rsidRPr="008868D7" w:rsidDel="00BD7D3E" w:rsidRDefault="008868D7" w:rsidP="008868D7">
            <w:pPr>
              <w:jc w:val="center"/>
              <w:rPr>
                <w:del w:id="1808" w:author="Luis Henrique Cavalleiro" w:date="2022-11-16T10:46:00Z"/>
                <w:rFonts w:ascii="Calibri" w:hAnsi="Calibri" w:cs="Calibri"/>
                <w:color w:val="000000"/>
                <w:sz w:val="22"/>
                <w:szCs w:val="22"/>
                <w:lang w:eastAsia="pt-BR"/>
              </w:rPr>
            </w:pPr>
            <w:del w:id="1809" w:author="Luis Henrique Cavalleiro" w:date="2022-11-16T10:46:00Z">
              <w:r w:rsidRPr="008868D7" w:rsidDel="00BD7D3E">
                <w:rPr>
                  <w:rFonts w:ascii="Calibri" w:hAnsi="Calibri" w:cs="Calibri"/>
                  <w:color w:val="000000"/>
                  <w:sz w:val="22"/>
                  <w:szCs w:val="22"/>
                  <w:lang w:eastAsia="pt-BR"/>
                </w:rPr>
                <w:delText>27/10/2023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BB7009E" w14:textId="37B345A4" w:rsidR="008868D7" w:rsidRPr="008868D7" w:rsidDel="00BD7D3E" w:rsidRDefault="008868D7" w:rsidP="008868D7">
            <w:pPr>
              <w:jc w:val="center"/>
              <w:rPr>
                <w:del w:id="1810" w:author="Luis Henrique Cavalleiro" w:date="2022-11-16T10:46:00Z"/>
                <w:rFonts w:ascii="Calibri" w:hAnsi="Calibri" w:cs="Calibri"/>
                <w:color w:val="000000"/>
                <w:sz w:val="22"/>
                <w:szCs w:val="22"/>
                <w:lang w:eastAsia="pt-BR"/>
              </w:rPr>
            </w:pPr>
            <w:del w:id="1811" w:author="Luis Henrique Cavalleiro" w:date="2022-11-16T10:46:00Z">
              <w:r w:rsidRPr="008868D7" w:rsidDel="00BD7D3E">
                <w:rPr>
                  <w:rFonts w:ascii="Calibri" w:hAnsi="Calibri" w:cs="Calibri"/>
                  <w:color w:val="000000"/>
                  <w:sz w:val="22"/>
                  <w:szCs w:val="22"/>
                  <w:lang w:eastAsia="pt-BR"/>
                </w:rPr>
                <w:delText>0,4137%</w:delText>
              </w:r>
            </w:del>
          </w:p>
        </w:tc>
      </w:tr>
      <w:tr w:rsidR="008868D7" w:rsidRPr="008868D7" w:rsidDel="00BD7D3E" w14:paraId="766818E1" w14:textId="043C5EB9" w:rsidTr="008868D7">
        <w:trPr>
          <w:trHeight w:val="300"/>
          <w:jc w:val="center"/>
          <w:del w:id="181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42814B" w14:textId="4E48449A" w:rsidR="008868D7" w:rsidRPr="008868D7" w:rsidDel="00BD7D3E" w:rsidRDefault="008868D7" w:rsidP="008868D7">
            <w:pPr>
              <w:jc w:val="center"/>
              <w:rPr>
                <w:del w:id="1813" w:author="Luis Henrique Cavalleiro" w:date="2022-11-16T10:46:00Z"/>
                <w:rFonts w:ascii="Calibri" w:hAnsi="Calibri" w:cs="Calibri"/>
                <w:color w:val="000000"/>
                <w:sz w:val="22"/>
                <w:szCs w:val="22"/>
                <w:lang w:eastAsia="pt-BR"/>
              </w:rPr>
            </w:pPr>
            <w:del w:id="1814" w:author="Luis Henrique Cavalleiro" w:date="2022-11-16T10:46:00Z">
              <w:r w:rsidRPr="008868D7" w:rsidDel="00BD7D3E">
                <w:rPr>
                  <w:rFonts w:ascii="Calibri" w:hAnsi="Calibri" w:cs="Calibri"/>
                  <w:color w:val="000000"/>
                  <w:sz w:val="22"/>
                  <w:szCs w:val="22"/>
                  <w:lang w:eastAsia="pt-BR"/>
                </w:rPr>
                <w:delText>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866F236" w14:textId="57D91EE4" w:rsidR="008868D7" w:rsidRPr="008868D7" w:rsidDel="00BD7D3E" w:rsidRDefault="008868D7" w:rsidP="008868D7">
            <w:pPr>
              <w:jc w:val="center"/>
              <w:rPr>
                <w:del w:id="1815" w:author="Luis Henrique Cavalleiro" w:date="2022-11-16T10:46:00Z"/>
                <w:rFonts w:ascii="Calibri" w:hAnsi="Calibri" w:cs="Calibri"/>
                <w:color w:val="000000"/>
                <w:sz w:val="22"/>
                <w:szCs w:val="22"/>
                <w:lang w:eastAsia="pt-BR"/>
              </w:rPr>
            </w:pPr>
            <w:del w:id="1816" w:author="Luis Henrique Cavalleiro" w:date="2022-11-16T10:46:00Z">
              <w:r w:rsidRPr="008868D7" w:rsidDel="00BD7D3E">
                <w:rPr>
                  <w:rFonts w:ascii="Calibri" w:hAnsi="Calibri" w:cs="Calibri"/>
                  <w:color w:val="000000"/>
                  <w:sz w:val="22"/>
                  <w:szCs w:val="22"/>
                  <w:lang w:eastAsia="pt-BR"/>
                </w:rPr>
                <w:delText>29/11/2023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066E4E6" w14:textId="1E06C18F" w:rsidR="008868D7" w:rsidRPr="008868D7" w:rsidDel="00BD7D3E" w:rsidRDefault="008868D7" w:rsidP="008868D7">
            <w:pPr>
              <w:jc w:val="center"/>
              <w:rPr>
                <w:del w:id="1817" w:author="Luis Henrique Cavalleiro" w:date="2022-11-16T10:46:00Z"/>
                <w:rFonts w:ascii="Calibri" w:hAnsi="Calibri" w:cs="Calibri"/>
                <w:color w:val="000000"/>
                <w:sz w:val="22"/>
                <w:szCs w:val="22"/>
                <w:lang w:eastAsia="pt-BR"/>
              </w:rPr>
            </w:pPr>
            <w:del w:id="1818" w:author="Luis Henrique Cavalleiro" w:date="2022-11-16T10:46:00Z">
              <w:r w:rsidRPr="008868D7" w:rsidDel="00BD7D3E">
                <w:rPr>
                  <w:rFonts w:ascii="Calibri" w:hAnsi="Calibri" w:cs="Calibri"/>
                  <w:color w:val="000000"/>
                  <w:sz w:val="22"/>
                  <w:szCs w:val="22"/>
                  <w:lang w:eastAsia="pt-BR"/>
                </w:rPr>
                <w:delText>0,4560%</w:delText>
              </w:r>
            </w:del>
          </w:p>
        </w:tc>
      </w:tr>
      <w:tr w:rsidR="008868D7" w:rsidRPr="008868D7" w:rsidDel="00BD7D3E" w14:paraId="24E0646D" w14:textId="56A93BCF" w:rsidTr="008868D7">
        <w:trPr>
          <w:trHeight w:val="300"/>
          <w:jc w:val="center"/>
          <w:del w:id="181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8F5AF7" w14:textId="00175056" w:rsidR="008868D7" w:rsidRPr="008868D7" w:rsidDel="00BD7D3E" w:rsidRDefault="008868D7" w:rsidP="008868D7">
            <w:pPr>
              <w:jc w:val="center"/>
              <w:rPr>
                <w:del w:id="1820" w:author="Luis Henrique Cavalleiro" w:date="2022-11-16T10:46:00Z"/>
                <w:rFonts w:ascii="Calibri" w:hAnsi="Calibri" w:cs="Calibri"/>
                <w:color w:val="000000"/>
                <w:sz w:val="22"/>
                <w:szCs w:val="22"/>
                <w:lang w:eastAsia="pt-BR"/>
              </w:rPr>
            </w:pPr>
            <w:del w:id="1821" w:author="Luis Henrique Cavalleiro" w:date="2022-11-16T10:46:00Z">
              <w:r w:rsidRPr="008868D7" w:rsidDel="00BD7D3E">
                <w:rPr>
                  <w:rFonts w:ascii="Calibri" w:hAnsi="Calibri" w:cs="Calibri"/>
                  <w:color w:val="000000"/>
                  <w:sz w:val="22"/>
                  <w:szCs w:val="22"/>
                  <w:lang w:eastAsia="pt-BR"/>
                </w:rPr>
                <w:delText>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0A16683" w14:textId="378BB8BA" w:rsidR="008868D7" w:rsidRPr="008868D7" w:rsidDel="00BD7D3E" w:rsidRDefault="008868D7" w:rsidP="008868D7">
            <w:pPr>
              <w:jc w:val="center"/>
              <w:rPr>
                <w:del w:id="1822" w:author="Luis Henrique Cavalleiro" w:date="2022-11-16T10:46:00Z"/>
                <w:rFonts w:ascii="Calibri" w:hAnsi="Calibri" w:cs="Calibri"/>
                <w:color w:val="000000"/>
                <w:sz w:val="22"/>
                <w:szCs w:val="22"/>
                <w:lang w:eastAsia="pt-BR"/>
              </w:rPr>
            </w:pPr>
            <w:del w:id="1823" w:author="Luis Henrique Cavalleiro" w:date="2022-11-16T10:46:00Z">
              <w:r w:rsidRPr="008868D7" w:rsidDel="00BD7D3E">
                <w:rPr>
                  <w:rFonts w:ascii="Calibri" w:hAnsi="Calibri" w:cs="Calibri"/>
                  <w:color w:val="000000"/>
                  <w:sz w:val="22"/>
                  <w:szCs w:val="22"/>
                  <w:lang w:eastAsia="pt-BR"/>
                </w:rPr>
                <w:delText>28/12/2023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AE66C94" w14:textId="0D0A13E0" w:rsidR="008868D7" w:rsidRPr="008868D7" w:rsidDel="00BD7D3E" w:rsidRDefault="008868D7" w:rsidP="008868D7">
            <w:pPr>
              <w:jc w:val="center"/>
              <w:rPr>
                <w:del w:id="1824" w:author="Luis Henrique Cavalleiro" w:date="2022-11-16T10:46:00Z"/>
                <w:rFonts w:ascii="Calibri" w:hAnsi="Calibri" w:cs="Calibri"/>
                <w:color w:val="000000"/>
                <w:sz w:val="22"/>
                <w:szCs w:val="22"/>
                <w:lang w:eastAsia="pt-BR"/>
              </w:rPr>
            </w:pPr>
            <w:del w:id="1825" w:author="Luis Henrique Cavalleiro" w:date="2022-11-16T10:46:00Z">
              <w:r w:rsidRPr="008868D7" w:rsidDel="00BD7D3E">
                <w:rPr>
                  <w:rFonts w:ascii="Calibri" w:hAnsi="Calibri" w:cs="Calibri"/>
                  <w:color w:val="000000"/>
                  <w:sz w:val="22"/>
                  <w:szCs w:val="22"/>
                  <w:lang w:eastAsia="pt-BR"/>
                </w:rPr>
                <w:delText>0,4315%</w:delText>
              </w:r>
            </w:del>
          </w:p>
        </w:tc>
      </w:tr>
      <w:tr w:rsidR="008868D7" w:rsidRPr="008868D7" w:rsidDel="00BD7D3E" w14:paraId="19FBA924" w14:textId="2A3357EB" w:rsidTr="008868D7">
        <w:trPr>
          <w:trHeight w:val="300"/>
          <w:jc w:val="center"/>
          <w:del w:id="182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F796A69" w14:textId="004407C1" w:rsidR="008868D7" w:rsidRPr="008868D7" w:rsidDel="00BD7D3E" w:rsidRDefault="008868D7" w:rsidP="008868D7">
            <w:pPr>
              <w:jc w:val="center"/>
              <w:rPr>
                <w:del w:id="1827" w:author="Luis Henrique Cavalleiro" w:date="2022-11-16T10:46:00Z"/>
                <w:rFonts w:ascii="Calibri" w:hAnsi="Calibri" w:cs="Calibri"/>
                <w:color w:val="000000"/>
                <w:sz w:val="22"/>
                <w:szCs w:val="22"/>
                <w:lang w:eastAsia="pt-BR"/>
              </w:rPr>
            </w:pPr>
            <w:del w:id="1828" w:author="Luis Henrique Cavalleiro" w:date="2022-11-16T10:46:00Z">
              <w:r w:rsidRPr="008868D7" w:rsidDel="00BD7D3E">
                <w:rPr>
                  <w:rFonts w:ascii="Calibri" w:hAnsi="Calibri" w:cs="Calibri"/>
                  <w:color w:val="000000"/>
                  <w:sz w:val="22"/>
                  <w:szCs w:val="22"/>
                  <w:lang w:eastAsia="pt-BR"/>
                </w:rPr>
                <w:delText>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FF41C8D" w14:textId="4D290345" w:rsidR="008868D7" w:rsidRPr="008868D7" w:rsidDel="00BD7D3E" w:rsidRDefault="008868D7" w:rsidP="008868D7">
            <w:pPr>
              <w:jc w:val="center"/>
              <w:rPr>
                <w:del w:id="1829" w:author="Luis Henrique Cavalleiro" w:date="2022-11-16T10:46:00Z"/>
                <w:rFonts w:ascii="Calibri" w:hAnsi="Calibri" w:cs="Calibri"/>
                <w:color w:val="000000"/>
                <w:sz w:val="22"/>
                <w:szCs w:val="22"/>
                <w:lang w:eastAsia="pt-BR"/>
              </w:rPr>
            </w:pPr>
            <w:del w:id="1830" w:author="Luis Henrique Cavalleiro" w:date="2022-11-16T10:46:00Z">
              <w:r w:rsidRPr="008868D7" w:rsidDel="00BD7D3E">
                <w:rPr>
                  <w:rFonts w:ascii="Calibri" w:hAnsi="Calibri" w:cs="Calibri"/>
                  <w:color w:val="000000"/>
                  <w:sz w:val="22"/>
                  <w:szCs w:val="22"/>
                  <w:lang w:eastAsia="pt-BR"/>
                </w:rPr>
                <w:delText>29/01/2024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2F84854" w14:textId="00A7389C" w:rsidR="008868D7" w:rsidRPr="008868D7" w:rsidDel="00BD7D3E" w:rsidRDefault="008868D7" w:rsidP="008868D7">
            <w:pPr>
              <w:jc w:val="center"/>
              <w:rPr>
                <w:del w:id="1831" w:author="Luis Henrique Cavalleiro" w:date="2022-11-16T10:46:00Z"/>
                <w:rFonts w:ascii="Calibri" w:hAnsi="Calibri" w:cs="Calibri"/>
                <w:color w:val="000000"/>
                <w:sz w:val="22"/>
                <w:szCs w:val="22"/>
                <w:lang w:eastAsia="pt-BR"/>
              </w:rPr>
            </w:pPr>
            <w:del w:id="1832" w:author="Luis Henrique Cavalleiro" w:date="2022-11-16T10:46:00Z">
              <w:r w:rsidRPr="008868D7" w:rsidDel="00BD7D3E">
                <w:rPr>
                  <w:rFonts w:ascii="Calibri" w:hAnsi="Calibri" w:cs="Calibri"/>
                  <w:color w:val="000000"/>
                  <w:sz w:val="22"/>
                  <w:szCs w:val="22"/>
                  <w:lang w:eastAsia="pt-BR"/>
                </w:rPr>
                <w:delText>0,4371%</w:delText>
              </w:r>
            </w:del>
          </w:p>
        </w:tc>
      </w:tr>
      <w:tr w:rsidR="008868D7" w:rsidRPr="008868D7" w:rsidDel="00BD7D3E" w14:paraId="1EA4C0A6" w14:textId="4D73B85E" w:rsidTr="008868D7">
        <w:trPr>
          <w:trHeight w:val="300"/>
          <w:jc w:val="center"/>
          <w:del w:id="183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948FC2" w14:textId="0F22E1BC" w:rsidR="008868D7" w:rsidRPr="008868D7" w:rsidDel="00BD7D3E" w:rsidRDefault="008868D7" w:rsidP="008868D7">
            <w:pPr>
              <w:jc w:val="center"/>
              <w:rPr>
                <w:del w:id="1834" w:author="Luis Henrique Cavalleiro" w:date="2022-11-16T10:46:00Z"/>
                <w:rFonts w:ascii="Calibri" w:hAnsi="Calibri" w:cs="Calibri"/>
                <w:color w:val="000000"/>
                <w:sz w:val="22"/>
                <w:szCs w:val="22"/>
                <w:lang w:eastAsia="pt-BR"/>
              </w:rPr>
            </w:pPr>
            <w:del w:id="1835" w:author="Luis Henrique Cavalleiro" w:date="2022-11-16T10:46:00Z">
              <w:r w:rsidRPr="008868D7" w:rsidDel="00BD7D3E">
                <w:rPr>
                  <w:rFonts w:ascii="Calibri" w:hAnsi="Calibri" w:cs="Calibri"/>
                  <w:color w:val="000000"/>
                  <w:sz w:val="22"/>
                  <w:szCs w:val="22"/>
                  <w:lang w:eastAsia="pt-BR"/>
                </w:rPr>
                <w:delText>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C5C02D4" w14:textId="0E283C50" w:rsidR="008868D7" w:rsidRPr="008868D7" w:rsidDel="00BD7D3E" w:rsidRDefault="008868D7" w:rsidP="008868D7">
            <w:pPr>
              <w:jc w:val="center"/>
              <w:rPr>
                <w:del w:id="1836" w:author="Luis Henrique Cavalleiro" w:date="2022-11-16T10:46:00Z"/>
                <w:rFonts w:ascii="Calibri" w:hAnsi="Calibri" w:cs="Calibri"/>
                <w:color w:val="000000"/>
                <w:sz w:val="22"/>
                <w:szCs w:val="22"/>
                <w:lang w:eastAsia="pt-BR"/>
              </w:rPr>
            </w:pPr>
            <w:del w:id="1837" w:author="Luis Henrique Cavalleiro" w:date="2022-11-16T10:46:00Z">
              <w:r w:rsidRPr="008868D7" w:rsidDel="00BD7D3E">
                <w:rPr>
                  <w:rFonts w:ascii="Calibri" w:hAnsi="Calibri" w:cs="Calibri"/>
                  <w:color w:val="000000"/>
                  <w:sz w:val="22"/>
                  <w:szCs w:val="22"/>
                  <w:lang w:eastAsia="pt-BR"/>
                </w:rPr>
                <w:delText>28/02/2024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0E57ACD" w14:textId="34056155" w:rsidR="008868D7" w:rsidRPr="008868D7" w:rsidDel="00BD7D3E" w:rsidRDefault="008868D7" w:rsidP="008868D7">
            <w:pPr>
              <w:jc w:val="center"/>
              <w:rPr>
                <w:del w:id="1838" w:author="Luis Henrique Cavalleiro" w:date="2022-11-16T10:46:00Z"/>
                <w:rFonts w:ascii="Calibri" w:hAnsi="Calibri" w:cs="Calibri"/>
                <w:color w:val="000000"/>
                <w:sz w:val="22"/>
                <w:szCs w:val="22"/>
                <w:lang w:eastAsia="pt-BR"/>
              </w:rPr>
            </w:pPr>
            <w:del w:id="1839" w:author="Luis Henrique Cavalleiro" w:date="2022-11-16T10:46:00Z">
              <w:r w:rsidRPr="008868D7" w:rsidDel="00BD7D3E">
                <w:rPr>
                  <w:rFonts w:ascii="Calibri" w:hAnsi="Calibri" w:cs="Calibri"/>
                  <w:color w:val="000000"/>
                  <w:sz w:val="22"/>
                  <w:szCs w:val="22"/>
                  <w:lang w:eastAsia="pt-BR"/>
                </w:rPr>
                <w:delText>0,4322%</w:delText>
              </w:r>
            </w:del>
          </w:p>
        </w:tc>
      </w:tr>
      <w:tr w:rsidR="008868D7" w:rsidRPr="008868D7" w:rsidDel="00BD7D3E" w14:paraId="5BBE705E" w14:textId="44B916C5" w:rsidTr="008868D7">
        <w:trPr>
          <w:trHeight w:val="300"/>
          <w:jc w:val="center"/>
          <w:del w:id="184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17F604B" w14:textId="7CF7A63F" w:rsidR="008868D7" w:rsidRPr="008868D7" w:rsidDel="00BD7D3E" w:rsidRDefault="008868D7" w:rsidP="008868D7">
            <w:pPr>
              <w:jc w:val="center"/>
              <w:rPr>
                <w:del w:id="1841" w:author="Luis Henrique Cavalleiro" w:date="2022-11-16T10:46:00Z"/>
                <w:rFonts w:ascii="Calibri" w:hAnsi="Calibri" w:cs="Calibri"/>
                <w:color w:val="000000"/>
                <w:sz w:val="22"/>
                <w:szCs w:val="22"/>
                <w:lang w:eastAsia="pt-BR"/>
              </w:rPr>
            </w:pPr>
            <w:del w:id="1842" w:author="Luis Henrique Cavalleiro" w:date="2022-11-16T10:46:00Z">
              <w:r w:rsidRPr="008868D7" w:rsidDel="00BD7D3E">
                <w:rPr>
                  <w:rFonts w:ascii="Calibri" w:hAnsi="Calibri" w:cs="Calibri"/>
                  <w:color w:val="000000"/>
                  <w:sz w:val="22"/>
                  <w:szCs w:val="22"/>
                  <w:lang w:eastAsia="pt-BR"/>
                </w:rPr>
                <w:delText>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E9DFBBA" w14:textId="15C01E50" w:rsidR="008868D7" w:rsidRPr="008868D7" w:rsidDel="00BD7D3E" w:rsidRDefault="008868D7" w:rsidP="008868D7">
            <w:pPr>
              <w:jc w:val="center"/>
              <w:rPr>
                <w:del w:id="1843" w:author="Luis Henrique Cavalleiro" w:date="2022-11-16T10:46:00Z"/>
                <w:rFonts w:ascii="Calibri" w:hAnsi="Calibri" w:cs="Calibri"/>
                <w:color w:val="000000"/>
                <w:sz w:val="22"/>
                <w:szCs w:val="22"/>
                <w:lang w:eastAsia="pt-BR"/>
              </w:rPr>
            </w:pPr>
            <w:del w:id="1844" w:author="Luis Henrique Cavalleiro" w:date="2022-11-16T10:46:00Z">
              <w:r w:rsidRPr="008868D7" w:rsidDel="00BD7D3E">
                <w:rPr>
                  <w:rFonts w:ascii="Calibri" w:hAnsi="Calibri" w:cs="Calibri"/>
                  <w:color w:val="000000"/>
                  <w:sz w:val="22"/>
                  <w:szCs w:val="22"/>
                  <w:lang w:eastAsia="pt-BR"/>
                </w:rPr>
                <w:delText>27/03/2024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DCF10A6" w14:textId="6870A6BA" w:rsidR="008868D7" w:rsidRPr="008868D7" w:rsidDel="00BD7D3E" w:rsidRDefault="008868D7" w:rsidP="008868D7">
            <w:pPr>
              <w:jc w:val="center"/>
              <w:rPr>
                <w:del w:id="1845" w:author="Luis Henrique Cavalleiro" w:date="2022-11-16T10:46:00Z"/>
                <w:rFonts w:ascii="Calibri" w:hAnsi="Calibri" w:cs="Calibri"/>
                <w:color w:val="000000"/>
                <w:sz w:val="22"/>
                <w:szCs w:val="22"/>
                <w:lang w:eastAsia="pt-BR"/>
              </w:rPr>
            </w:pPr>
            <w:del w:id="1846" w:author="Luis Henrique Cavalleiro" w:date="2022-11-16T10:46:00Z">
              <w:r w:rsidRPr="008868D7" w:rsidDel="00BD7D3E">
                <w:rPr>
                  <w:rFonts w:ascii="Calibri" w:hAnsi="Calibri" w:cs="Calibri"/>
                  <w:color w:val="000000"/>
                  <w:sz w:val="22"/>
                  <w:szCs w:val="22"/>
                  <w:lang w:eastAsia="pt-BR"/>
                </w:rPr>
                <w:delText>0,4210%</w:delText>
              </w:r>
            </w:del>
          </w:p>
        </w:tc>
      </w:tr>
      <w:tr w:rsidR="008868D7" w:rsidRPr="008868D7" w:rsidDel="00BD7D3E" w14:paraId="177692F9" w14:textId="37778920" w:rsidTr="008868D7">
        <w:trPr>
          <w:trHeight w:val="300"/>
          <w:jc w:val="center"/>
          <w:del w:id="184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3E9AB9A" w14:textId="484DAEE7" w:rsidR="008868D7" w:rsidRPr="008868D7" w:rsidDel="00BD7D3E" w:rsidRDefault="008868D7" w:rsidP="008868D7">
            <w:pPr>
              <w:jc w:val="center"/>
              <w:rPr>
                <w:del w:id="1848" w:author="Luis Henrique Cavalleiro" w:date="2022-11-16T10:46:00Z"/>
                <w:rFonts w:ascii="Calibri" w:hAnsi="Calibri" w:cs="Calibri"/>
                <w:color w:val="000000"/>
                <w:sz w:val="22"/>
                <w:szCs w:val="22"/>
                <w:lang w:eastAsia="pt-BR"/>
              </w:rPr>
            </w:pPr>
            <w:del w:id="1849" w:author="Luis Henrique Cavalleiro" w:date="2022-11-16T10:46:00Z">
              <w:r w:rsidRPr="008868D7" w:rsidDel="00BD7D3E">
                <w:rPr>
                  <w:rFonts w:ascii="Calibri" w:hAnsi="Calibri" w:cs="Calibri"/>
                  <w:color w:val="000000"/>
                  <w:sz w:val="22"/>
                  <w:szCs w:val="22"/>
                  <w:lang w:eastAsia="pt-BR"/>
                </w:rPr>
                <w:delText>10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6690A8A" w14:textId="75CB1110" w:rsidR="008868D7" w:rsidRPr="008868D7" w:rsidDel="00BD7D3E" w:rsidRDefault="008868D7" w:rsidP="008868D7">
            <w:pPr>
              <w:jc w:val="center"/>
              <w:rPr>
                <w:del w:id="1850" w:author="Luis Henrique Cavalleiro" w:date="2022-11-16T10:46:00Z"/>
                <w:rFonts w:ascii="Calibri" w:hAnsi="Calibri" w:cs="Calibri"/>
                <w:color w:val="000000"/>
                <w:sz w:val="22"/>
                <w:szCs w:val="22"/>
                <w:lang w:eastAsia="pt-BR"/>
              </w:rPr>
            </w:pPr>
            <w:del w:id="1851" w:author="Luis Henrique Cavalleiro" w:date="2022-11-16T10:46:00Z">
              <w:r w:rsidRPr="008868D7" w:rsidDel="00BD7D3E">
                <w:rPr>
                  <w:rFonts w:ascii="Calibri" w:hAnsi="Calibri" w:cs="Calibri"/>
                  <w:color w:val="000000"/>
                  <w:sz w:val="22"/>
                  <w:szCs w:val="22"/>
                  <w:lang w:eastAsia="pt-BR"/>
                </w:rPr>
                <w:delText>29/04/2024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6C61093" w14:textId="4D14F13D" w:rsidR="008868D7" w:rsidRPr="008868D7" w:rsidDel="00BD7D3E" w:rsidRDefault="008868D7" w:rsidP="008868D7">
            <w:pPr>
              <w:jc w:val="center"/>
              <w:rPr>
                <w:del w:id="1852" w:author="Luis Henrique Cavalleiro" w:date="2022-11-16T10:46:00Z"/>
                <w:rFonts w:ascii="Calibri" w:hAnsi="Calibri" w:cs="Calibri"/>
                <w:color w:val="000000"/>
                <w:sz w:val="22"/>
                <w:szCs w:val="22"/>
                <w:lang w:eastAsia="pt-BR"/>
              </w:rPr>
            </w:pPr>
            <w:del w:id="1853" w:author="Luis Henrique Cavalleiro" w:date="2022-11-16T10:46:00Z">
              <w:r w:rsidRPr="008868D7" w:rsidDel="00BD7D3E">
                <w:rPr>
                  <w:rFonts w:ascii="Calibri" w:hAnsi="Calibri" w:cs="Calibri"/>
                  <w:color w:val="000000"/>
                  <w:sz w:val="22"/>
                  <w:szCs w:val="22"/>
                  <w:lang w:eastAsia="pt-BR"/>
                </w:rPr>
                <w:delText>0,4471%</w:delText>
              </w:r>
            </w:del>
          </w:p>
        </w:tc>
      </w:tr>
      <w:tr w:rsidR="008868D7" w:rsidRPr="008868D7" w:rsidDel="00BD7D3E" w14:paraId="2A77133E" w14:textId="761BB153" w:rsidTr="008868D7">
        <w:trPr>
          <w:trHeight w:val="300"/>
          <w:jc w:val="center"/>
          <w:del w:id="185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AF11D72" w14:textId="146F589C" w:rsidR="008868D7" w:rsidRPr="008868D7" w:rsidDel="00BD7D3E" w:rsidRDefault="008868D7" w:rsidP="008868D7">
            <w:pPr>
              <w:jc w:val="center"/>
              <w:rPr>
                <w:del w:id="1855" w:author="Luis Henrique Cavalleiro" w:date="2022-11-16T10:46:00Z"/>
                <w:rFonts w:ascii="Calibri" w:hAnsi="Calibri" w:cs="Calibri"/>
                <w:color w:val="000000"/>
                <w:sz w:val="22"/>
                <w:szCs w:val="22"/>
                <w:lang w:eastAsia="pt-BR"/>
              </w:rPr>
            </w:pPr>
            <w:del w:id="1856" w:author="Luis Henrique Cavalleiro" w:date="2022-11-16T10:46:00Z">
              <w:r w:rsidRPr="008868D7" w:rsidDel="00BD7D3E">
                <w:rPr>
                  <w:rFonts w:ascii="Calibri" w:hAnsi="Calibri" w:cs="Calibri"/>
                  <w:color w:val="000000"/>
                  <w:sz w:val="22"/>
                  <w:szCs w:val="22"/>
                  <w:lang w:eastAsia="pt-BR"/>
                </w:rPr>
                <w:delText>11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F0360BA" w14:textId="3C24C179" w:rsidR="008868D7" w:rsidRPr="008868D7" w:rsidDel="00BD7D3E" w:rsidRDefault="008868D7" w:rsidP="008868D7">
            <w:pPr>
              <w:jc w:val="center"/>
              <w:rPr>
                <w:del w:id="1857" w:author="Luis Henrique Cavalleiro" w:date="2022-11-16T10:46:00Z"/>
                <w:rFonts w:ascii="Calibri" w:hAnsi="Calibri" w:cs="Calibri"/>
                <w:color w:val="000000"/>
                <w:sz w:val="22"/>
                <w:szCs w:val="22"/>
                <w:lang w:eastAsia="pt-BR"/>
              </w:rPr>
            </w:pPr>
            <w:del w:id="1858" w:author="Luis Henrique Cavalleiro" w:date="2022-11-16T10:46:00Z">
              <w:r w:rsidRPr="008868D7" w:rsidDel="00BD7D3E">
                <w:rPr>
                  <w:rFonts w:ascii="Calibri" w:hAnsi="Calibri" w:cs="Calibri"/>
                  <w:color w:val="000000"/>
                  <w:sz w:val="22"/>
                  <w:szCs w:val="22"/>
                  <w:lang w:eastAsia="pt-BR"/>
                </w:rPr>
                <w:delText>29/05/2024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FA28FE5" w14:textId="6968D762" w:rsidR="008868D7" w:rsidRPr="008868D7" w:rsidDel="00BD7D3E" w:rsidRDefault="008868D7" w:rsidP="008868D7">
            <w:pPr>
              <w:jc w:val="center"/>
              <w:rPr>
                <w:del w:id="1859" w:author="Luis Henrique Cavalleiro" w:date="2022-11-16T10:46:00Z"/>
                <w:rFonts w:ascii="Calibri" w:hAnsi="Calibri" w:cs="Calibri"/>
                <w:color w:val="000000"/>
                <w:sz w:val="22"/>
                <w:szCs w:val="22"/>
                <w:lang w:eastAsia="pt-BR"/>
              </w:rPr>
            </w:pPr>
            <w:del w:id="1860" w:author="Luis Henrique Cavalleiro" w:date="2022-11-16T10:46:00Z">
              <w:r w:rsidRPr="008868D7" w:rsidDel="00BD7D3E">
                <w:rPr>
                  <w:rFonts w:ascii="Calibri" w:hAnsi="Calibri" w:cs="Calibri"/>
                  <w:color w:val="000000"/>
                  <w:sz w:val="22"/>
                  <w:szCs w:val="22"/>
                  <w:lang w:eastAsia="pt-BR"/>
                </w:rPr>
                <w:delText>0,4432%</w:delText>
              </w:r>
            </w:del>
          </w:p>
        </w:tc>
      </w:tr>
      <w:tr w:rsidR="008868D7" w:rsidRPr="008868D7" w:rsidDel="00BD7D3E" w14:paraId="032FE619" w14:textId="6960DEAA" w:rsidTr="008868D7">
        <w:trPr>
          <w:trHeight w:val="300"/>
          <w:jc w:val="center"/>
          <w:del w:id="186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529FD34" w14:textId="768E3BF0" w:rsidR="008868D7" w:rsidRPr="008868D7" w:rsidDel="00BD7D3E" w:rsidRDefault="008868D7" w:rsidP="008868D7">
            <w:pPr>
              <w:jc w:val="center"/>
              <w:rPr>
                <w:del w:id="1862" w:author="Luis Henrique Cavalleiro" w:date="2022-11-16T10:46:00Z"/>
                <w:rFonts w:ascii="Calibri" w:hAnsi="Calibri" w:cs="Calibri"/>
                <w:color w:val="000000"/>
                <w:sz w:val="22"/>
                <w:szCs w:val="22"/>
                <w:lang w:eastAsia="pt-BR"/>
              </w:rPr>
            </w:pPr>
            <w:del w:id="1863" w:author="Luis Henrique Cavalleiro" w:date="2022-11-16T10:46:00Z">
              <w:r w:rsidRPr="008868D7" w:rsidDel="00BD7D3E">
                <w:rPr>
                  <w:rFonts w:ascii="Calibri" w:hAnsi="Calibri" w:cs="Calibri"/>
                  <w:color w:val="000000"/>
                  <w:sz w:val="22"/>
                  <w:szCs w:val="22"/>
                  <w:lang w:eastAsia="pt-BR"/>
                </w:rPr>
                <w:delText>12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6E378E7" w14:textId="5B4C8D59" w:rsidR="008868D7" w:rsidRPr="008868D7" w:rsidDel="00BD7D3E" w:rsidRDefault="008868D7" w:rsidP="008868D7">
            <w:pPr>
              <w:jc w:val="center"/>
              <w:rPr>
                <w:del w:id="1864" w:author="Luis Henrique Cavalleiro" w:date="2022-11-16T10:46:00Z"/>
                <w:rFonts w:ascii="Calibri" w:hAnsi="Calibri" w:cs="Calibri"/>
                <w:color w:val="000000"/>
                <w:sz w:val="22"/>
                <w:szCs w:val="22"/>
                <w:lang w:eastAsia="pt-BR"/>
              </w:rPr>
            </w:pPr>
            <w:del w:id="1865" w:author="Luis Henrique Cavalleiro" w:date="2022-11-16T10:46:00Z">
              <w:r w:rsidRPr="008868D7" w:rsidDel="00BD7D3E">
                <w:rPr>
                  <w:rFonts w:ascii="Calibri" w:hAnsi="Calibri" w:cs="Calibri"/>
                  <w:color w:val="000000"/>
                  <w:sz w:val="22"/>
                  <w:szCs w:val="22"/>
                  <w:lang w:eastAsia="pt-BR"/>
                </w:rPr>
                <w:delText>27/06/2024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FA1F48E" w14:textId="4096845E" w:rsidR="008868D7" w:rsidRPr="008868D7" w:rsidDel="00BD7D3E" w:rsidRDefault="008868D7" w:rsidP="008868D7">
            <w:pPr>
              <w:jc w:val="center"/>
              <w:rPr>
                <w:del w:id="1866" w:author="Luis Henrique Cavalleiro" w:date="2022-11-16T10:46:00Z"/>
                <w:rFonts w:ascii="Calibri" w:hAnsi="Calibri" w:cs="Calibri"/>
                <w:color w:val="000000"/>
                <w:sz w:val="22"/>
                <w:szCs w:val="22"/>
                <w:lang w:eastAsia="pt-BR"/>
              </w:rPr>
            </w:pPr>
            <w:del w:id="1867" w:author="Luis Henrique Cavalleiro" w:date="2022-11-16T10:46:00Z">
              <w:r w:rsidRPr="008868D7" w:rsidDel="00BD7D3E">
                <w:rPr>
                  <w:rFonts w:ascii="Calibri" w:hAnsi="Calibri" w:cs="Calibri"/>
                  <w:color w:val="000000"/>
                  <w:sz w:val="22"/>
                  <w:szCs w:val="22"/>
                  <w:lang w:eastAsia="pt-BR"/>
                </w:rPr>
                <w:delText>0,4511%</w:delText>
              </w:r>
            </w:del>
          </w:p>
        </w:tc>
      </w:tr>
      <w:tr w:rsidR="008868D7" w:rsidRPr="008868D7" w:rsidDel="00BD7D3E" w14:paraId="5F90ED11" w14:textId="1764FE9F" w:rsidTr="008868D7">
        <w:trPr>
          <w:trHeight w:val="300"/>
          <w:jc w:val="center"/>
          <w:del w:id="186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9AFFF5" w14:textId="1074F949" w:rsidR="008868D7" w:rsidRPr="008868D7" w:rsidDel="00BD7D3E" w:rsidRDefault="008868D7" w:rsidP="008868D7">
            <w:pPr>
              <w:jc w:val="center"/>
              <w:rPr>
                <w:del w:id="1869" w:author="Luis Henrique Cavalleiro" w:date="2022-11-16T10:46:00Z"/>
                <w:rFonts w:ascii="Calibri" w:hAnsi="Calibri" w:cs="Calibri"/>
                <w:color w:val="000000"/>
                <w:sz w:val="22"/>
                <w:szCs w:val="22"/>
                <w:lang w:eastAsia="pt-BR"/>
              </w:rPr>
            </w:pPr>
            <w:del w:id="1870" w:author="Luis Henrique Cavalleiro" w:date="2022-11-16T10:46:00Z">
              <w:r w:rsidRPr="008868D7" w:rsidDel="00BD7D3E">
                <w:rPr>
                  <w:rFonts w:ascii="Calibri" w:hAnsi="Calibri" w:cs="Calibri"/>
                  <w:color w:val="000000"/>
                  <w:sz w:val="22"/>
                  <w:szCs w:val="22"/>
                  <w:lang w:eastAsia="pt-BR"/>
                </w:rPr>
                <w:delText>13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85A40A8" w14:textId="03AD800E" w:rsidR="008868D7" w:rsidRPr="008868D7" w:rsidDel="00BD7D3E" w:rsidRDefault="008868D7" w:rsidP="008868D7">
            <w:pPr>
              <w:jc w:val="center"/>
              <w:rPr>
                <w:del w:id="1871" w:author="Luis Henrique Cavalleiro" w:date="2022-11-16T10:46:00Z"/>
                <w:rFonts w:ascii="Calibri" w:hAnsi="Calibri" w:cs="Calibri"/>
                <w:color w:val="000000"/>
                <w:sz w:val="22"/>
                <w:szCs w:val="22"/>
                <w:lang w:eastAsia="pt-BR"/>
              </w:rPr>
            </w:pPr>
            <w:del w:id="1872" w:author="Luis Henrique Cavalleiro" w:date="2022-11-16T10:46:00Z">
              <w:r w:rsidRPr="008868D7" w:rsidDel="00BD7D3E">
                <w:rPr>
                  <w:rFonts w:ascii="Calibri" w:hAnsi="Calibri" w:cs="Calibri"/>
                  <w:color w:val="000000"/>
                  <w:sz w:val="22"/>
                  <w:szCs w:val="22"/>
                  <w:lang w:eastAsia="pt-BR"/>
                </w:rPr>
                <w:delText>29/07/2024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96F5808" w14:textId="1B3690FD" w:rsidR="008868D7" w:rsidRPr="008868D7" w:rsidDel="00BD7D3E" w:rsidRDefault="008868D7" w:rsidP="008868D7">
            <w:pPr>
              <w:jc w:val="center"/>
              <w:rPr>
                <w:del w:id="1873" w:author="Luis Henrique Cavalleiro" w:date="2022-11-16T10:46:00Z"/>
                <w:rFonts w:ascii="Calibri" w:hAnsi="Calibri" w:cs="Calibri"/>
                <w:color w:val="000000"/>
                <w:sz w:val="22"/>
                <w:szCs w:val="22"/>
                <w:lang w:eastAsia="pt-BR"/>
              </w:rPr>
            </w:pPr>
            <w:del w:id="1874" w:author="Luis Henrique Cavalleiro" w:date="2022-11-16T10:46:00Z">
              <w:r w:rsidRPr="008868D7" w:rsidDel="00BD7D3E">
                <w:rPr>
                  <w:rFonts w:ascii="Calibri" w:hAnsi="Calibri" w:cs="Calibri"/>
                  <w:color w:val="000000"/>
                  <w:sz w:val="22"/>
                  <w:szCs w:val="22"/>
                  <w:lang w:eastAsia="pt-BR"/>
                </w:rPr>
                <w:delText>0,4629%</w:delText>
              </w:r>
            </w:del>
          </w:p>
        </w:tc>
      </w:tr>
      <w:tr w:rsidR="008868D7" w:rsidRPr="008868D7" w:rsidDel="00BD7D3E" w14:paraId="2F782F08" w14:textId="670E8FD7" w:rsidTr="008868D7">
        <w:trPr>
          <w:trHeight w:val="300"/>
          <w:jc w:val="center"/>
          <w:del w:id="187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5E38DED" w14:textId="56752975" w:rsidR="008868D7" w:rsidRPr="008868D7" w:rsidDel="00BD7D3E" w:rsidRDefault="008868D7" w:rsidP="008868D7">
            <w:pPr>
              <w:jc w:val="center"/>
              <w:rPr>
                <w:del w:id="1876" w:author="Luis Henrique Cavalleiro" w:date="2022-11-16T10:46:00Z"/>
                <w:rFonts w:ascii="Calibri" w:hAnsi="Calibri" w:cs="Calibri"/>
                <w:color w:val="000000"/>
                <w:sz w:val="22"/>
                <w:szCs w:val="22"/>
                <w:lang w:eastAsia="pt-BR"/>
              </w:rPr>
            </w:pPr>
            <w:del w:id="1877" w:author="Luis Henrique Cavalleiro" w:date="2022-11-16T10:46:00Z">
              <w:r w:rsidRPr="008868D7" w:rsidDel="00BD7D3E">
                <w:rPr>
                  <w:rFonts w:ascii="Calibri" w:hAnsi="Calibri" w:cs="Calibri"/>
                  <w:color w:val="000000"/>
                  <w:sz w:val="22"/>
                  <w:szCs w:val="22"/>
                  <w:lang w:eastAsia="pt-BR"/>
                </w:rPr>
                <w:delText>14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5C89464" w14:textId="6F9E7063" w:rsidR="008868D7" w:rsidRPr="008868D7" w:rsidDel="00BD7D3E" w:rsidRDefault="008868D7" w:rsidP="008868D7">
            <w:pPr>
              <w:jc w:val="center"/>
              <w:rPr>
                <w:del w:id="1878" w:author="Luis Henrique Cavalleiro" w:date="2022-11-16T10:46:00Z"/>
                <w:rFonts w:ascii="Calibri" w:hAnsi="Calibri" w:cs="Calibri"/>
                <w:color w:val="000000"/>
                <w:sz w:val="22"/>
                <w:szCs w:val="22"/>
                <w:lang w:eastAsia="pt-BR"/>
              </w:rPr>
            </w:pPr>
            <w:del w:id="1879" w:author="Luis Henrique Cavalleiro" w:date="2022-11-16T10:46:00Z">
              <w:r w:rsidRPr="008868D7" w:rsidDel="00BD7D3E">
                <w:rPr>
                  <w:rFonts w:ascii="Calibri" w:hAnsi="Calibri" w:cs="Calibri"/>
                  <w:color w:val="000000"/>
                  <w:sz w:val="22"/>
                  <w:szCs w:val="22"/>
                  <w:lang w:eastAsia="pt-BR"/>
                </w:rPr>
                <w:delText>28/08/2024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AF18B42" w14:textId="42A24A70" w:rsidR="008868D7" w:rsidRPr="008868D7" w:rsidDel="00BD7D3E" w:rsidRDefault="008868D7" w:rsidP="008868D7">
            <w:pPr>
              <w:jc w:val="center"/>
              <w:rPr>
                <w:del w:id="1880" w:author="Luis Henrique Cavalleiro" w:date="2022-11-16T10:46:00Z"/>
                <w:rFonts w:ascii="Calibri" w:hAnsi="Calibri" w:cs="Calibri"/>
                <w:color w:val="000000"/>
                <w:sz w:val="22"/>
                <w:szCs w:val="22"/>
                <w:lang w:eastAsia="pt-BR"/>
              </w:rPr>
            </w:pPr>
            <w:del w:id="1881" w:author="Luis Henrique Cavalleiro" w:date="2022-11-16T10:46:00Z">
              <w:r w:rsidRPr="008868D7" w:rsidDel="00BD7D3E">
                <w:rPr>
                  <w:rFonts w:ascii="Calibri" w:hAnsi="Calibri" w:cs="Calibri"/>
                  <w:color w:val="000000"/>
                  <w:sz w:val="22"/>
                  <w:szCs w:val="22"/>
                  <w:lang w:eastAsia="pt-BR"/>
                </w:rPr>
                <w:delText>0,4710%</w:delText>
              </w:r>
            </w:del>
          </w:p>
        </w:tc>
      </w:tr>
      <w:tr w:rsidR="008868D7" w:rsidRPr="008868D7" w:rsidDel="00BD7D3E" w14:paraId="18FB406F" w14:textId="71C894D0" w:rsidTr="008868D7">
        <w:trPr>
          <w:trHeight w:val="300"/>
          <w:jc w:val="center"/>
          <w:del w:id="188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0B10765" w14:textId="0753BB5D" w:rsidR="008868D7" w:rsidRPr="008868D7" w:rsidDel="00BD7D3E" w:rsidRDefault="008868D7" w:rsidP="008868D7">
            <w:pPr>
              <w:jc w:val="center"/>
              <w:rPr>
                <w:del w:id="1883" w:author="Luis Henrique Cavalleiro" w:date="2022-11-16T10:46:00Z"/>
                <w:rFonts w:ascii="Calibri" w:hAnsi="Calibri" w:cs="Calibri"/>
                <w:color w:val="000000"/>
                <w:sz w:val="22"/>
                <w:szCs w:val="22"/>
                <w:lang w:eastAsia="pt-BR"/>
              </w:rPr>
            </w:pPr>
            <w:del w:id="1884" w:author="Luis Henrique Cavalleiro" w:date="2022-11-16T10:46:00Z">
              <w:r w:rsidRPr="008868D7" w:rsidDel="00BD7D3E">
                <w:rPr>
                  <w:rFonts w:ascii="Calibri" w:hAnsi="Calibri" w:cs="Calibri"/>
                  <w:color w:val="000000"/>
                  <w:sz w:val="22"/>
                  <w:szCs w:val="22"/>
                  <w:lang w:eastAsia="pt-BR"/>
                </w:rPr>
                <w:delText>15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2757E18" w14:textId="7FBFDAA1" w:rsidR="008868D7" w:rsidRPr="008868D7" w:rsidDel="00BD7D3E" w:rsidRDefault="008868D7" w:rsidP="008868D7">
            <w:pPr>
              <w:jc w:val="center"/>
              <w:rPr>
                <w:del w:id="1885" w:author="Luis Henrique Cavalleiro" w:date="2022-11-16T10:46:00Z"/>
                <w:rFonts w:ascii="Calibri" w:hAnsi="Calibri" w:cs="Calibri"/>
                <w:color w:val="000000"/>
                <w:sz w:val="22"/>
                <w:szCs w:val="22"/>
                <w:lang w:eastAsia="pt-BR"/>
              </w:rPr>
            </w:pPr>
            <w:del w:id="1886" w:author="Luis Henrique Cavalleiro" w:date="2022-11-16T10:46:00Z">
              <w:r w:rsidRPr="008868D7" w:rsidDel="00BD7D3E">
                <w:rPr>
                  <w:rFonts w:ascii="Calibri" w:hAnsi="Calibri" w:cs="Calibri"/>
                  <w:color w:val="000000"/>
                  <w:sz w:val="22"/>
                  <w:szCs w:val="22"/>
                  <w:lang w:eastAsia="pt-BR"/>
                </w:rPr>
                <w:delText>27/09/2024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0730E60" w14:textId="0F4C00D5" w:rsidR="008868D7" w:rsidRPr="008868D7" w:rsidDel="00BD7D3E" w:rsidRDefault="008868D7" w:rsidP="008868D7">
            <w:pPr>
              <w:jc w:val="center"/>
              <w:rPr>
                <w:del w:id="1887" w:author="Luis Henrique Cavalleiro" w:date="2022-11-16T10:46:00Z"/>
                <w:rFonts w:ascii="Calibri" w:hAnsi="Calibri" w:cs="Calibri"/>
                <w:color w:val="000000"/>
                <w:sz w:val="22"/>
                <w:szCs w:val="22"/>
                <w:lang w:eastAsia="pt-BR"/>
              </w:rPr>
            </w:pPr>
            <w:del w:id="1888" w:author="Luis Henrique Cavalleiro" w:date="2022-11-16T10:46:00Z">
              <w:r w:rsidRPr="008868D7" w:rsidDel="00BD7D3E">
                <w:rPr>
                  <w:rFonts w:ascii="Calibri" w:hAnsi="Calibri" w:cs="Calibri"/>
                  <w:color w:val="000000"/>
                  <w:sz w:val="22"/>
                  <w:szCs w:val="22"/>
                  <w:lang w:eastAsia="pt-BR"/>
                </w:rPr>
                <w:delText>0,4734%</w:delText>
              </w:r>
            </w:del>
          </w:p>
        </w:tc>
      </w:tr>
      <w:tr w:rsidR="008868D7" w:rsidRPr="008868D7" w:rsidDel="00BD7D3E" w14:paraId="2CE010F0" w14:textId="4EB646AD" w:rsidTr="008868D7">
        <w:trPr>
          <w:trHeight w:val="300"/>
          <w:jc w:val="center"/>
          <w:del w:id="188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E3A7B4" w14:textId="5D2A8879" w:rsidR="008868D7" w:rsidRPr="008868D7" w:rsidDel="00BD7D3E" w:rsidRDefault="008868D7" w:rsidP="008868D7">
            <w:pPr>
              <w:jc w:val="center"/>
              <w:rPr>
                <w:del w:id="1890" w:author="Luis Henrique Cavalleiro" w:date="2022-11-16T10:46:00Z"/>
                <w:rFonts w:ascii="Calibri" w:hAnsi="Calibri" w:cs="Calibri"/>
                <w:color w:val="000000"/>
                <w:sz w:val="22"/>
                <w:szCs w:val="22"/>
                <w:lang w:eastAsia="pt-BR"/>
              </w:rPr>
            </w:pPr>
            <w:del w:id="1891" w:author="Luis Henrique Cavalleiro" w:date="2022-11-16T10:46:00Z">
              <w:r w:rsidRPr="008868D7" w:rsidDel="00BD7D3E">
                <w:rPr>
                  <w:rFonts w:ascii="Calibri" w:hAnsi="Calibri" w:cs="Calibri"/>
                  <w:color w:val="000000"/>
                  <w:sz w:val="22"/>
                  <w:szCs w:val="22"/>
                  <w:lang w:eastAsia="pt-BR"/>
                </w:rPr>
                <w:delText>16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DA5AC3D" w14:textId="15B7610C" w:rsidR="008868D7" w:rsidRPr="008868D7" w:rsidDel="00BD7D3E" w:rsidRDefault="008868D7" w:rsidP="008868D7">
            <w:pPr>
              <w:jc w:val="center"/>
              <w:rPr>
                <w:del w:id="1892" w:author="Luis Henrique Cavalleiro" w:date="2022-11-16T10:46:00Z"/>
                <w:rFonts w:ascii="Calibri" w:hAnsi="Calibri" w:cs="Calibri"/>
                <w:color w:val="000000"/>
                <w:sz w:val="22"/>
                <w:szCs w:val="22"/>
                <w:lang w:eastAsia="pt-BR"/>
              </w:rPr>
            </w:pPr>
            <w:del w:id="1893" w:author="Luis Henrique Cavalleiro" w:date="2022-11-16T10:46:00Z">
              <w:r w:rsidRPr="008868D7" w:rsidDel="00BD7D3E">
                <w:rPr>
                  <w:rFonts w:ascii="Calibri" w:hAnsi="Calibri" w:cs="Calibri"/>
                  <w:color w:val="000000"/>
                  <w:sz w:val="22"/>
                  <w:szCs w:val="22"/>
                  <w:lang w:eastAsia="pt-BR"/>
                </w:rPr>
                <w:delText>29/10/2024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7CD5FC6" w14:textId="6866E6EF" w:rsidR="008868D7" w:rsidRPr="008868D7" w:rsidDel="00BD7D3E" w:rsidRDefault="008868D7" w:rsidP="008868D7">
            <w:pPr>
              <w:jc w:val="center"/>
              <w:rPr>
                <w:del w:id="1894" w:author="Luis Henrique Cavalleiro" w:date="2022-11-16T10:46:00Z"/>
                <w:rFonts w:ascii="Calibri" w:hAnsi="Calibri" w:cs="Calibri"/>
                <w:color w:val="000000"/>
                <w:sz w:val="22"/>
                <w:szCs w:val="22"/>
                <w:lang w:eastAsia="pt-BR"/>
              </w:rPr>
            </w:pPr>
            <w:del w:id="1895" w:author="Luis Henrique Cavalleiro" w:date="2022-11-16T10:46:00Z">
              <w:r w:rsidRPr="008868D7" w:rsidDel="00BD7D3E">
                <w:rPr>
                  <w:rFonts w:ascii="Calibri" w:hAnsi="Calibri" w:cs="Calibri"/>
                  <w:color w:val="000000"/>
                  <w:sz w:val="22"/>
                  <w:szCs w:val="22"/>
                  <w:lang w:eastAsia="pt-BR"/>
                </w:rPr>
                <w:delText>0,4698%</w:delText>
              </w:r>
            </w:del>
          </w:p>
        </w:tc>
      </w:tr>
      <w:tr w:rsidR="008868D7" w:rsidRPr="008868D7" w:rsidDel="00BD7D3E" w14:paraId="2C5E6DC0" w14:textId="6DD299F8" w:rsidTr="008868D7">
        <w:trPr>
          <w:trHeight w:val="300"/>
          <w:jc w:val="center"/>
          <w:del w:id="189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F69125" w14:textId="5101E5E7" w:rsidR="008868D7" w:rsidRPr="008868D7" w:rsidDel="00BD7D3E" w:rsidRDefault="008868D7" w:rsidP="008868D7">
            <w:pPr>
              <w:jc w:val="center"/>
              <w:rPr>
                <w:del w:id="1897" w:author="Luis Henrique Cavalleiro" w:date="2022-11-16T10:46:00Z"/>
                <w:rFonts w:ascii="Calibri" w:hAnsi="Calibri" w:cs="Calibri"/>
                <w:color w:val="000000"/>
                <w:sz w:val="22"/>
                <w:szCs w:val="22"/>
                <w:lang w:eastAsia="pt-BR"/>
              </w:rPr>
            </w:pPr>
            <w:del w:id="1898" w:author="Luis Henrique Cavalleiro" w:date="2022-11-16T10:46:00Z">
              <w:r w:rsidRPr="008868D7" w:rsidDel="00BD7D3E">
                <w:rPr>
                  <w:rFonts w:ascii="Calibri" w:hAnsi="Calibri" w:cs="Calibri"/>
                  <w:color w:val="000000"/>
                  <w:sz w:val="22"/>
                  <w:szCs w:val="22"/>
                  <w:lang w:eastAsia="pt-BR"/>
                </w:rPr>
                <w:delText>17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02AF6A2" w14:textId="65A2497D" w:rsidR="008868D7" w:rsidRPr="008868D7" w:rsidDel="00BD7D3E" w:rsidRDefault="008868D7" w:rsidP="008868D7">
            <w:pPr>
              <w:jc w:val="center"/>
              <w:rPr>
                <w:del w:id="1899" w:author="Luis Henrique Cavalleiro" w:date="2022-11-16T10:46:00Z"/>
                <w:rFonts w:ascii="Calibri" w:hAnsi="Calibri" w:cs="Calibri"/>
                <w:color w:val="000000"/>
                <w:sz w:val="22"/>
                <w:szCs w:val="22"/>
                <w:lang w:eastAsia="pt-BR"/>
              </w:rPr>
            </w:pPr>
            <w:del w:id="1900" w:author="Luis Henrique Cavalleiro" w:date="2022-11-16T10:46:00Z">
              <w:r w:rsidRPr="008868D7" w:rsidDel="00BD7D3E">
                <w:rPr>
                  <w:rFonts w:ascii="Calibri" w:hAnsi="Calibri" w:cs="Calibri"/>
                  <w:color w:val="000000"/>
                  <w:sz w:val="22"/>
                  <w:szCs w:val="22"/>
                  <w:lang w:eastAsia="pt-BR"/>
                </w:rPr>
                <w:delText>27/11/2024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B44758D" w14:textId="3A230DBB" w:rsidR="008868D7" w:rsidRPr="008868D7" w:rsidDel="00BD7D3E" w:rsidRDefault="008868D7" w:rsidP="008868D7">
            <w:pPr>
              <w:jc w:val="center"/>
              <w:rPr>
                <w:del w:id="1901" w:author="Luis Henrique Cavalleiro" w:date="2022-11-16T10:46:00Z"/>
                <w:rFonts w:ascii="Calibri" w:hAnsi="Calibri" w:cs="Calibri"/>
                <w:color w:val="000000"/>
                <w:sz w:val="22"/>
                <w:szCs w:val="22"/>
                <w:lang w:eastAsia="pt-BR"/>
              </w:rPr>
            </w:pPr>
            <w:del w:id="1902" w:author="Luis Henrique Cavalleiro" w:date="2022-11-16T10:46:00Z">
              <w:r w:rsidRPr="008868D7" w:rsidDel="00BD7D3E">
                <w:rPr>
                  <w:rFonts w:ascii="Calibri" w:hAnsi="Calibri" w:cs="Calibri"/>
                  <w:color w:val="000000"/>
                  <w:sz w:val="22"/>
                  <w:szCs w:val="22"/>
                  <w:lang w:eastAsia="pt-BR"/>
                </w:rPr>
                <w:delText>0,4888%</w:delText>
              </w:r>
            </w:del>
          </w:p>
        </w:tc>
      </w:tr>
      <w:tr w:rsidR="008868D7" w:rsidRPr="008868D7" w:rsidDel="00BD7D3E" w14:paraId="75615847" w14:textId="3423243B" w:rsidTr="008868D7">
        <w:trPr>
          <w:trHeight w:val="300"/>
          <w:jc w:val="center"/>
          <w:del w:id="190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A53C30" w14:textId="49194CBC" w:rsidR="008868D7" w:rsidRPr="008868D7" w:rsidDel="00BD7D3E" w:rsidRDefault="008868D7" w:rsidP="008868D7">
            <w:pPr>
              <w:jc w:val="center"/>
              <w:rPr>
                <w:del w:id="1904" w:author="Luis Henrique Cavalleiro" w:date="2022-11-16T10:46:00Z"/>
                <w:rFonts w:ascii="Calibri" w:hAnsi="Calibri" w:cs="Calibri"/>
                <w:color w:val="000000"/>
                <w:sz w:val="22"/>
                <w:szCs w:val="22"/>
                <w:lang w:eastAsia="pt-BR"/>
              </w:rPr>
            </w:pPr>
            <w:del w:id="1905" w:author="Luis Henrique Cavalleiro" w:date="2022-11-16T10:46:00Z">
              <w:r w:rsidRPr="008868D7" w:rsidDel="00BD7D3E">
                <w:rPr>
                  <w:rFonts w:ascii="Calibri" w:hAnsi="Calibri" w:cs="Calibri"/>
                  <w:color w:val="000000"/>
                  <w:sz w:val="22"/>
                  <w:szCs w:val="22"/>
                  <w:lang w:eastAsia="pt-BR"/>
                </w:rPr>
                <w:delText>18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702C453" w14:textId="5714FC08" w:rsidR="008868D7" w:rsidRPr="008868D7" w:rsidDel="00BD7D3E" w:rsidRDefault="008868D7" w:rsidP="008868D7">
            <w:pPr>
              <w:jc w:val="center"/>
              <w:rPr>
                <w:del w:id="1906" w:author="Luis Henrique Cavalleiro" w:date="2022-11-16T10:46:00Z"/>
                <w:rFonts w:ascii="Calibri" w:hAnsi="Calibri" w:cs="Calibri"/>
                <w:color w:val="000000"/>
                <w:sz w:val="22"/>
                <w:szCs w:val="22"/>
                <w:lang w:eastAsia="pt-BR"/>
              </w:rPr>
            </w:pPr>
            <w:del w:id="1907" w:author="Luis Henrique Cavalleiro" w:date="2022-11-16T10:46:00Z">
              <w:r w:rsidRPr="008868D7" w:rsidDel="00BD7D3E">
                <w:rPr>
                  <w:rFonts w:ascii="Calibri" w:hAnsi="Calibri" w:cs="Calibri"/>
                  <w:color w:val="000000"/>
                  <w:sz w:val="22"/>
                  <w:szCs w:val="22"/>
                  <w:lang w:eastAsia="pt-BR"/>
                </w:rPr>
                <w:delText>30/12/2024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0325130" w14:textId="66F084CA" w:rsidR="008868D7" w:rsidRPr="008868D7" w:rsidDel="00BD7D3E" w:rsidRDefault="008868D7" w:rsidP="008868D7">
            <w:pPr>
              <w:jc w:val="center"/>
              <w:rPr>
                <w:del w:id="1908" w:author="Luis Henrique Cavalleiro" w:date="2022-11-16T10:46:00Z"/>
                <w:rFonts w:ascii="Calibri" w:hAnsi="Calibri" w:cs="Calibri"/>
                <w:color w:val="000000"/>
                <w:sz w:val="22"/>
                <w:szCs w:val="22"/>
                <w:lang w:eastAsia="pt-BR"/>
              </w:rPr>
            </w:pPr>
            <w:del w:id="1909" w:author="Luis Henrique Cavalleiro" w:date="2022-11-16T10:46:00Z">
              <w:r w:rsidRPr="008868D7" w:rsidDel="00BD7D3E">
                <w:rPr>
                  <w:rFonts w:ascii="Calibri" w:hAnsi="Calibri" w:cs="Calibri"/>
                  <w:color w:val="000000"/>
                  <w:sz w:val="22"/>
                  <w:szCs w:val="22"/>
                  <w:lang w:eastAsia="pt-BR"/>
                </w:rPr>
                <w:delText>0,4850%</w:delText>
              </w:r>
            </w:del>
          </w:p>
        </w:tc>
      </w:tr>
      <w:tr w:rsidR="008868D7" w:rsidRPr="008868D7" w:rsidDel="00BD7D3E" w14:paraId="60AB40FE" w14:textId="4025ADA0" w:rsidTr="008868D7">
        <w:trPr>
          <w:trHeight w:val="300"/>
          <w:jc w:val="center"/>
          <w:del w:id="191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84A4B0" w14:textId="67869ECE" w:rsidR="008868D7" w:rsidRPr="008868D7" w:rsidDel="00BD7D3E" w:rsidRDefault="008868D7" w:rsidP="008868D7">
            <w:pPr>
              <w:jc w:val="center"/>
              <w:rPr>
                <w:del w:id="1911" w:author="Luis Henrique Cavalleiro" w:date="2022-11-16T10:46:00Z"/>
                <w:rFonts w:ascii="Calibri" w:hAnsi="Calibri" w:cs="Calibri"/>
                <w:color w:val="000000"/>
                <w:sz w:val="22"/>
                <w:szCs w:val="22"/>
                <w:lang w:eastAsia="pt-BR"/>
              </w:rPr>
            </w:pPr>
            <w:del w:id="1912" w:author="Luis Henrique Cavalleiro" w:date="2022-11-16T10:46:00Z">
              <w:r w:rsidRPr="008868D7" w:rsidDel="00BD7D3E">
                <w:rPr>
                  <w:rFonts w:ascii="Calibri" w:hAnsi="Calibri" w:cs="Calibri"/>
                  <w:color w:val="000000"/>
                  <w:sz w:val="22"/>
                  <w:szCs w:val="22"/>
                  <w:lang w:eastAsia="pt-BR"/>
                </w:rPr>
                <w:delText>19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5AEC862" w14:textId="09F1E800" w:rsidR="008868D7" w:rsidRPr="008868D7" w:rsidDel="00BD7D3E" w:rsidRDefault="008868D7" w:rsidP="008868D7">
            <w:pPr>
              <w:jc w:val="center"/>
              <w:rPr>
                <w:del w:id="1913" w:author="Luis Henrique Cavalleiro" w:date="2022-11-16T10:46:00Z"/>
                <w:rFonts w:ascii="Calibri" w:hAnsi="Calibri" w:cs="Calibri"/>
                <w:color w:val="000000"/>
                <w:sz w:val="22"/>
                <w:szCs w:val="22"/>
                <w:lang w:eastAsia="pt-BR"/>
              </w:rPr>
            </w:pPr>
            <w:del w:id="1914" w:author="Luis Henrique Cavalleiro" w:date="2022-11-16T10:46:00Z">
              <w:r w:rsidRPr="008868D7" w:rsidDel="00BD7D3E">
                <w:rPr>
                  <w:rFonts w:ascii="Calibri" w:hAnsi="Calibri" w:cs="Calibri"/>
                  <w:color w:val="000000"/>
                  <w:sz w:val="22"/>
                  <w:szCs w:val="22"/>
                  <w:lang w:eastAsia="pt-BR"/>
                </w:rPr>
                <w:delText>29/01/2025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D4A2647" w14:textId="4EE19BE0" w:rsidR="008868D7" w:rsidRPr="008868D7" w:rsidDel="00BD7D3E" w:rsidRDefault="008868D7" w:rsidP="008868D7">
            <w:pPr>
              <w:jc w:val="center"/>
              <w:rPr>
                <w:del w:id="1915" w:author="Luis Henrique Cavalleiro" w:date="2022-11-16T10:46:00Z"/>
                <w:rFonts w:ascii="Calibri" w:hAnsi="Calibri" w:cs="Calibri"/>
                <w:color w:val="000000"/>
                <w:sz w:val="22"/>
                <w:szCs w:val="22"/>
                <w:lang w:eastAsia="pt-BR"/>
              </w:rPr>
            </w:pPr>
            <w:del w:id="1916" w:author="Luis Henrique Cavalleiro" w:date="2022-11-16T10:46:00Z">
              <w:r w:rsidRPr="008868D7" w:rsidDel="00BD7D3E">
                <w:rPr>
                  <w:rFonts w:ascii="Calibri" w:hAnsi="Calibri" w:cs="Calibri"/>
                  <w:color w:val="000000"/>
                  <w:sz w:val="22"/>
                  <w:szCs w:val="22"/>
                  <w:lang w:eastAsia="pt-BR"/>
                </w:rPr>
                <w:delText>0,4935%</w:delText>
              </w:r>
            </w:del>
          </w:p>
        </w:tc>
      </w:tr>
      <w:tr w:rsidR="008868D7" w:rsidRPr="008868D7" w:rsidDel="00BD7D3E" w14:paraId="3FA3C58F" w14:textId="4961A7F2" w:rsidTr="008868D7">
        <w:trPr>
          <w:trHeight w:val="300"/>
          <w:jc w:val="center"/>
          <w:del w:id="191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4E929E4" w14:textId="31C1DF6D" w:rsidR="008868D7" w:rsidRPr="008868D7" w:rsidDel="00BD7D3E" w:rsidRDefault="008868D7" w:rsidP="008868D7">
            <w:pPr>
              <w:jc w:val="center"/>
              <w:rPr>
                <w:del w:id="1918" w:author="Luis Henrique Cavalleiro" w:date="2022-11-16T10:46:00Z"/>
                <w:rFonts w:ascii="Calibri" w:hAnsi="Calibri" w:cs="Calibri"/>
                <w:color w:val="000000"/>
                <w:sz w:val="22"/>
                <w:szCs w:val="22"/>
                <w:lang w:eastAsia="pt-BR"/>
              </w:rPr>
            </w:pPr>
            <w:del w:id="1919" w:author="Luis Henrique Cavalleiro" w:date="2022-11-16T10:46:00Z">
              <w:r w:rsidRPr="008868D7" w:rsidDel="00BD7D3E">
                <w:rPr>
                  <w:rFonts w:ascii="Calibri" w:hAnsi="Calibri" w:cs="Calibri"/>
                  <w:color w:val="000000"/>
                  <w:sz w:val="22"/>
                  <w:szCs w:val="22"/>
                  <w:lang w:eastAsia="pt-BR"/>
                </w:rPr>
                <w:lastRenderedPageBreak/>
                <w:delText>20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FF8CC99" w14:textId="5DE02C1C" w:rsidR="008868D7" w:rsidRPr="008868D7" w:rsidDel="00BD7D3E" w:rsidRDefault="008868D7" w:rsidP="008868D7">
            <w:pPr>
              <w:jc w:val="center"/>
              <w:rPr>
                <w:del w:id="1920" w:author="Luis Henrique Cavalleiro" w:date="2022-11-16T10:46:00Z"/>
                <w:rFonts w:ascii="Calibri" w:hAnsi="Calibri" w:cs="Calibri"/>
                <w:color w:val="000000"/>
                <w:sz w:val="22"/>
                <w:szCs w:val="22"/>
                <w:lang w:eastAsia="pt-BR"/>
              </w:rPr>
            </w:pPr>
            <w:del w:id="1921" w:author="Luis Henrique Cavalleiro" w:date="2022-11-16T10:46:00Z">
              <w:r w:rsidRPr="008868D7" w:rsidDel="00BD7D3E">
                <w:rPr>
                  <w:rFonts w:ascii="Calibri" w:hAnsi="Calibri" w:cs="Calibri"/>
                  <w:color w:val="000000"/>
                  <w:sz w:val="22"/>
                  <w:szCs w:val="22"/>
                  <w:lang w:eastAsia="pt-BR"/>
                </w:rPr>
                <w:delText>27/02/2025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6CDC8F9" w14:textId="03009BB2" w:rsidR="008868D7" w:rsidRPr="008868D7" w:rsidDel="00BD7D3E" w:rsidRDefault="008868D7" w:rsidP="008868D7">
            <w:pPr>
              <w:jc w:val="center"/>
              <w:rPr>
                <w:del w:id="1922" w:author="Luis Henrique Cavalleiro" w:date="2022-11-16T10:46:00Z"/>
                <w:rFonts w:ascii="Calibri" w:hAnsi="Calibri" w:cs="Calibri"/>
                <w:color w:val="000000"/>
                <w:sz w:val="22"/>
                <w:szCs w:val="22"/>
                <w:lang w:eastAsia="pt-BR"/>
              </w:rPr>
            </w:pPr>
            <w:del w:id="1923" w:author="Luis Henrique Cavalleiro" w:date="2022-11-16T10:46:00Z">
              <w:r w:rsidRPr="008868D7" w:rsidDel="00BD7D3E">
                <w:rPr>
                  <w:rFonts w:ascii="Calibri" w:hAnsi="Calibri" w:cs="Calibri"/>
                  <w:color w:val="000000"/>
                  <w:sz w:val="22"/>
                  <w:szCs w:val="22"/>
                  <w:lang w:eastAsia="pt-BR"/>
                </w:rPr>
                <w:delText>0,4911%</w:delText>
              </w:r>
            </w:del>
          </w:p>
        </w:tc>
      </w:tr>
      <w:tr w:rsidR="008868D7" w:rsidRPr="008868D7" w:rsidDel="00BD7D3E" w14:paraId="27608E04" w14:textId="06C3EAE5" w:rsidTr="008868D7">
        <w:trPr>
          <w:trHeight w:val="300"/>
          <w:jc w:val="center"/>
          <w:del w:id="192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DED545" w14:textId="174905A4" w:rsidR="008868D7" w:rsidRPr="008868D7" w:rsidDel="00BD7D3E" w:rsidRDefault="008868D7" w:rsidP="008868D7">
            <w:pPr>
              <w:jc w:val="center"/>
              <w:rPr>
                <w:del w:id="1925" w:author="Luis Henrique Cavalleiro" w:date="2022-11-16T10:46:00Z"/>
                <w:rFonts w:ascii="Calibri" w:hAnsi="Calibri" w:cs="Calibri"/>
                <w:color w:val="000000"/>
                <w:sz w:val="22"/>
                <w:szCs w:val="22"/>
                <w:lang w:eastAsia="pt-BR"/>
              </w:rPr>
            </w:pPr>
            <w:del w:id="1926" w:author="Luis Henrique Cavalleiro" w:date="2022-11-16T10:46:00Z">
              <w:r w:rsidRPr="008868D7" w:rsidDel="00BD7D3E">
                <w:rPr>
                  <w:rFonts w:ascii="Calibri" w:hAnsi="Calibri" w:cs="Calibri"/>
                  <w:color w:val="000000"/>
                  <w:sz w:val="22"/>
                  <w:szCs w:val="22"/>
                  <w:lang w:eastAsia="pt-BR"/>
                </w:rPr>
                <w:delText>21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7A87522" w14:textId="6F2C0019" w:rsidR="008868D7" w:rsidRPr="008868D7" w:rsidDel="00BD7D3E" w:rsidRDefault="008868D7" w:rsidP="008868D7">
            <w:pPr>
              <w:jc w:val="center"/>
              <w:rPr>
                <w:del w:id="1927" w:author="Luis Henrique Cavalleiro" w:date="2022-11-16T10:46:00Z"/>
                <w:rFonts w:ascii="Calibri" w:hAnsi="Calibri" w:cs="Calibri"/>
                <w:color w:val="000000"/>
                <w:sz w:val="22"/>
                <w:szCs w:val="22"/>
                <w:lang w:eastAsia="pt-BR"/>
              </w:rPr>
            </w:pPr>
            <w:del w:id="1928" w:author="Luis Henrique Cavalleiro" w:date="2022-11-16T10:46:00Z">
              <w:r w:rsidRPr="008868D7" w:rsidDel="00BD7D3E">
                <w:rPr>
                  <w:rFonts w:ascii="Calibri" w:hAnsi="Calibri" w:cs="Calibri"/>
                  <w:color w:val="000000"/>
                  <w:sz w:val="22"/>
                  <w:szCs w:val="22"/>
                  <w:lang w:eastAsia="pt-BR"/>
                </w:rPr>
                <w:delText>27/03/2025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4A2749D" w14:textId="2D789A4B" w:rsidR="008868D7" w:rsidRPr="008868D7" w:rsidDel="00BD7D3E" w:rsidRDefault="008868D7" w:rsidP="008868D7">
            <w:pPr>
              <w:jc w:val="center"/>
              <w:rPr>
                <w:del w:id="1929" w:author="Luis Henrique Cavalleiro" w:date="2022-11-16T10:46:00Z"/>
                <w:rFonts w:ascii="Calibri" w:hAnsi="Calibri" w:cs="Calibri"/>
                <w:color w:val="000000"/>
                <w:sz w:val="22"/>
                <w:szCs w:val="22"/>
                <w:lang w:eastAsia="pt-BR"/>
              </w:rPr>
            </w:pPr>
            <w:del w:id="1930" w:author="Luis Henrique Cavalleiro" w:date="2022-11-16T10:46:00Z">
              <w:r w:rsidRPr="008868D7" w:rsidDel="00BD7D3E">
                <w:rPr>
                  <w:rFonts w:ascii="Calibri" w:hAnsi="Calibri" w:cs="Calibri"/>
                  <w:color w:val="000000"/>
                  <w:sz w:val="22"/>
                  <w:szCs w:val="22"/>
                  <w:lang w:eastAsia="pt-BR"/>
                </w:rPr>
                <w:delText>0,4757%</w:delText>
              </w:r>
            </w:del>
          </w:p>
        </w:tc>
      </w:tr>
      <w:tr w:rsidR="008868D7" w:rsidRPr="008868D7" w:rsidDel="00BD7D3E" w14:paraId="503D8C97" w14:textId="3FB8384B" w:rsidTr="008868D7">
        <w:trPr>
          <w:trHeight w:val="300"/>
          <w:jc w:val="center"/>
          <w:del w:id="193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E350745" w14:textId="7D063B35" w:rsidR="008868D7" w:rsidRPr="008868D7" w:rsidDel="00BD7D3E" w:rsidRDefault="008868D7" w:rsidP="008868D7">
            <w:pPr>
              <w:jc w:val="center"/>
              <w:rPr>
                <w:del w:id="1932" w:author="Luis Henrique Cavalleiro" w:date="2022-11-16T10:46:00Z"/>
                <w:rFonts w:ascii="Calibri" w:hAnsi="Calibri" w:cs="Calibri"/>
                <w:color w:val="000000"/>
                <w:sz w:val="22"/>
                <w:szCs w:val="22"/>
                <w:lang w:eastAsia="pt-BR"/>
              </w:rPr>
            </w:pPr>
            <w:del w:id="1933" w:author="Luis Henrique Cavalleiro" w:date="2022-11-16T10:46:00Z">
              <w:r w:rsidRPr="008868D7" w:rsidDel="00BD7D3E">
                <w:rPr>
                  <w:rFonts w:ascii="Calibri" w:hAnsi="Calibri" w:cs="Calibri"/>
                  <w:color w:val="000000"/>
                  <w:sz w:val="22"/>
                  <w:szCs w:val="22"/>
                  <w:lang w:eastAsia="pt-BR"/>
                </w:rPr>
                <w:delText>22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364B76A" w14:textId="54948A07" w:rsidR="008868D7" w:rsidRPr="008868D7" w:rsidDel="00BD7D3E" w:rsidRDefault="008868D7" w:rsidP="008868D7">
            <w:pPr>
              <w:jc w:val="center"/>
              <w:rPr>
                <w:del w:id="1934" w:author="Luis Henrique Cavalleiro" w:date="2022-11-16T10:46:00Z"/>
                <w:rFonts w:ascii="Calibri" w:hAnsi="Calibri" w:cs="Calibri"/>
                <w:color w:val="000000"/>
                <w:sz w:val="22"/>
                <w:szCs w:val="22"/>
                <w:lang w:eastAsia="pt-BR"/>
              </w:rPr>
            </w:pPr>
            <w:del w:id="1935" w:author="Luis Henrique Cavalleiro" w:date="2022-11-16T10:46:00Z">
              <w:r w:rsidRPr="008868D7" w:rsidDel="00BD7D3E">
                <w:rPr>
                  <w:rFonts w:ascii="Calibri" w:hAnsi="Calibri" w:cs="Calibri"/>
                  <w:color w:val="000000"/>
                  <w:sz w:val="22"/>
                  <w:szCs w:val="22"/>
                  <w:lang w:eastAsia="pt-BR"/>
                </w:rPr>
                <w:delText>29/04/2025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9DD0CB7" w14:textId="096696EA" w:rsidR="008868D7" w:rsidRPr="008868D7" w:rsidDel="00BD7D3E" w:rsidRDefault="008868D7" w:rsidP="008868D7">
            <w:pPr>
              <w:jc w:val="center"/>
              <w:rPr>
                <w:del w:id="1936" w:author="Luis Henrique Cavalleiro" w:date="2022-11-16T10:46:00Z"/>
                <w:rFonts w:ascii="Calibri" w:hAnsi="Calibri" w:cs="Calibri"/>
                <w:color w:val="000000"/>
                <w:sz w:val="22"/>
                <w:szCs w:val="22"/>
                <w:lang w:eastAsia="pt-BR"/>
              </w:rPr>
            </w:pPr>
            <w:del w:id="1937" w:author="Luis Henrique Cavalleiro" w:date="2022-11-16T10:46:00Z">
              <w:r w:rsidRPr="008868D7" w:rsidDel="00BD7D3E">
                <w:rPr>
                  <w:rFonts w:ascii="Calibri" w:hAnsi="Calibri" w:cs="Calibri"/>
                  <w:color w:val="000000"/>
                  <w:sz w:val="22"/>
                  <w:szCs w:val="22"/>
                  <w:lang w:eastAsia="pt-BR"/>
                </w:rPr>
                <w:delText>0,5076%</w:delText>
              </w:r>
            </w:del>
          </w:p>
        </w:tc>
      </w:tr>
      <w:tr w:rsidR="008868D7" w:rsidRPr="008868D7" w:rsidDel="00BD7D3E" w14:paraId="1000D8A3" w14:textId="2A43C7C7" w:rsidTr="008868D7">
        <w:trPr>
          <w:trHeight w:val="300"/>
          <w:jc w:val="center"/>
          <w:del w:id="193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4475AF7" w14:textId="57B20B1A" w:rsidR="008868D7" w:rsidRPr="008868D7" w:rsidDel="00BD7D3E" w:rsidRDefault="008868D7" w:rsidP="008868D7">
            <w:pPr>
              <w:jc w:val="center"/>
              <w:rPr>
                <w:del w:id="1939" w:author="Luis Henrique Cavalleiro" w:date="2022-11-16T10:46:00Z"/>
                <w:rFonts w:ascii="Calibri" w:hAnsi="Calibri" w:cs="Calibri"/>
                <w:color w:val="000000"/>
                <w:sz w:val="22"/>
                <w:szCs w:val="22"/>
                <w:lang w:eastAsia="pt-BR"/>
              </w:rPr>
            </w:pPr>
            <w:del w:id="1940" w:author="Luis Henrique Cavalleiro" w:date="2022-11-16T10:46:00Z">
              <w:r w:rsidRPr="008868D7" w:rsidDel="00BD7D3E">
                <w:rPr>
                  <w:rFonts w:ascii="Calibri" w:hAnsi="Calibri" w:cs="Calibri"/>
                  <w:color w:val="000000"/>
                  <w:sz w:val="22"/>
                  <w:szCs w:val="22"/>
                  <w:lang w:eastAsia="pt-BR"/>
                </w:rPr>
                <w:delText>23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07994F7" w14:textId="70900FBF" w:rsidR="008868D7" w:rsidRPr="008868D7" w:rsidDel="00BD7D3E" w:rsidRDefault="008868D7" w:rsidP="008868D7">
            <w:pPr>
              <w:jc w:val="center"/>
              <w:rPr>
                <w:del w:id="1941" w:author="Luis Henrique Cavalleiro" w:date="2022-11-16T10:46:00Z"/>
                <w:rFonts w:ascii="Calibri" w:hAnsi="Calibri" w:cs="Calibri"/>
                <w:color w:val="000000"/>
                <w:sz w:val="22"/>
                <w:szCs w:val="22"/>
                <w:lang w:eastAsia="pt-BR"/>
              </w:rPr>
            </w:pPr>
            <w:del w:id="1942" w:author="Luis Henrique Cavalleiro" w:date="2022-11-16T10:46:00Z">
              <w:r w:rsidRPr="008868D7" w:rsidDel="00BD7D3E">
                <w:rPr>
                  <w:rFonts w:ascii="Calibri" w:hAnsi="Calibri" w:cs="Calibri"/>
                  <w:color w:val="000000"/>
                  <w:sz w:val="22"/>
                  <w:szCs w:val="22"/>
                  <w:lang w:eastAsia="pt-BR"/>
                </w:rPr>
                <w:delText>28/05/2025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3549C66" w14:textId="123C3180" w:rsidR="008868D7" w:rsidRPr="008868D7" w:rsidDel="00BD7D3E" w:rsidRDefault="008868D7" w:rsidP="008868D7">
            <w:pPr>
              <w:jc w:val="center"/>
              <w:rPr>
                <w:del w:id="1943" w:author="Luis Henrique Cavalleiro" w:date="2022-11-16T10:46:00Z"/>
                <w:rFonts w:ascii="Calibri" w:hAnsi="Calibri" w:cs="Calibri"/>
                <w:color w:val="000000"/>
                <w:sz w:val="22"/>
                <w:szCs w:val="22"/>
                <w:lang w:eastAsia="pt-BR"/>
              </w:rPr>
            </w:pPr>
            <w:del w:id="1944" w:author="Luis Henrique Cavalleiro" w:date="2022-11-16T10:46:00Z">
              <w:r w:rsidRPr="008868D7" w:rsidDel="00BD7D3E">
                <w:rPr>
                  <w:rFonts w:ascii="Calibri" w:hAnsi="Calibri" w:cs="Calibri"/>
                  <w:color w:val="000000"/>
                  <w:sz w:val="22"/>
                  <w:szCs w:val="22"/>
                  <w:lang w:eastAsia="pt-BR"/>
                </w:rPr>
                <w:delText>0,5045%</w:delText>
              </w:r>
            </w:del>
          </w:p>
        </w:tc>
      </w:tr>
      <w:tr w:rsidR="008868D7" w:rsidRPr="008868D7" w:rsidDel="00BD7D3E" w14:paraId="2C5508D4" w14:textId="30D68CBC" w:rsidTr="008868D7">
        <w:trPr>
          <w:trHeight w:val="300"/>
          <w:jc w:val="center"/>
          <w:del w:id="194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B83A821" w14:textId="00B86AFA" w:rsidR="008868D7" w:rsidRPr="008868D7" w:rsidDel="00BD7D3E" w:rsidRDefault="008868D7" w:rsidP="008868D7">
            <w:pPr>
              <w:jc w:val="center"/>
              <w:rPr>
                <w:del w:id="1946" w:author="Luis Henrique Cavalleiro" w:date="2022-11-16T10:46:00Z"/>
                <w:rFonts w:ascii="Calibri" w:hAnsi="Calibri" w:cs="Calibri"/>
                <w:color w:val="000000"/>
                <w:sz w:val="22"/>
                <w:szCs w:val="22"/>
                <w:lang w:eastAsia="pt-BR"/>
              </w:rPr>
            </w:pPr>
            <w:del w:id="1947" w:author="Luis Henrique Cavalleiro" w:date="2022-11-16T10:46:00Z">
              <w:r w:rsidRPr="008868D7" w:rsidDel="00BD7D3E">
                <w:rPr>
                  <w:rFonts w:ascii="Calibri" w:hAnsi="Calibri" w:cs="Calibri"/>
                  <w:color w:val="000000"/>
                  <w:sz w:val="22"/>
                  <w:szCs w:val="22"/>
                  <w:lang w:eastAsia="pt-BR"/>
                </w:rPr>
                <w:delText>24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4D5B555" w14:textId="3B3335F0" w:rsidR="008868D7" w:rsidRPr="008868D7" w:rsidDel="00BD7D3E" w:rsidRDefault="008868D7" w:rsidP="008868D7">
            <w:pPr>
              <w:jc w:val="center"/>
              <w:rPr>
                <w:del w:id="1948" w:author="Luis Henrique Cavalleiro" w:date="2022-11-16T10:46:00Z"/>
                <w:rFonts w:ascii="Calibri" w:hAnsi="Calibri" w:cs="Calibri"/>
                <w:color w:val="000000"/>
                <w:sz w:val="22"/>
                <w:szCs w:val="22"/>
                <w:lang w:eastAsia="pt-BR"/>
              </w:rPr>
            </w:pPr>
            <w:del w:id="1949" w:author="Luis Henrique Cavalleiro" w:date="2022-11-16T10:46:00Z">
              <w:r w:rsidRPr="008868D7" w:rsidDel="00BD7D3E">
                <w:rPr>
                  <w:rFonts w:ascii="Calibri" w:hAnsi="Calibri" w:cs="Calibri"/>
                  <w:color w:val="000000"/>
                  <w:sz w:val="22"/>
                  <w:szCs w:val="22"/>
                  <w:lang w:eastAsia="pt-BR"/>
                </w:rPr>
                <w:delText>27/06/2025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59A5253" w14:textId="10087E00" w:rsidR="008868D7" w:rsidRPr="008868D7" w:rsidDel="00BD7D3E" w:rsidRDefault="008868D7" w:rsidP="008868D7">
            <w:pPr>
              <w:jc w:val="center"/>
              <w:rPr>
                <w:del w:id="1950" w:author="Luis Henrique Cavalleiro" w:date="2022-11-16T10:46:00Z"/>
                <w:rFonts w:ascii="Calibri" w:hAnsi="Calibri" w:cs="Calibri"/>
                <w:color w:val="000000"/>
                <w:sz w:val="22"/>
                <w:szCs w:val="22"/>
                <w:lang w:eastAsia="pt-BR"/>
              </w:rPr>
            </w:pPr>
            <w:del w:id="1951" w:author="Luis Henrique Cavalleiro" w:date="2022-11-16T10:46:00Z">
              <w:r w:rsidRPr="008868D7" w:rsidDel="00BD7D3E">
                <w:rPr>
                  <w:rFonts w:ascii="Calibri" w:hAnsi="Calibri" w:cs="Calibri"/>
                  <w:color w:val="000000"/>
                  <w:sz w:val="22"/>
                  <w:szCs w:val="22"/>
                  <w:lang w:eastAsia="pt-BR"/>
                </w:rPr>
                <w:delText>0,5135%</w:delText>
              </w:r>
            </w:del>
          </w:p>
        </w:tc>
      </w:tr>
      <w:tr w:rsidR="008868D7" w:rsidRPr="008868D7" w:rsidDel="00BD7D3E" w14:paraId="7FF77915" w14:textId="2E792FDE" w:rsidTr="008868D7">
        <w:trPr>
          <w:trHeight w:val="300"/>
          <w:jc w:val="center"/>
          <w:del w:id="195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5407C37" w14:textId="3E9F4D90" w:rsidR="008868D7" w:rsidRPr="008868D7" w:rsidDel="00BD7D3E" w:rsidRDefault="008868D7" w:rsidP="008868D7">
            <w:pPr>
              <w:jc w:val="center"/>
              <w:rPr>
                <w:del w:id="1953" w:author="Luis Henrique Cavalleiro" w:date="2022-11-16T10:46:00Z"/>
                <w:rFonts w:ascii="Calibri" w:hAnsi="Calibri" w:cs="Calibri"/>
                <w:color w:val="000000"/>
                <w:sz w:val="22"/>
                <w:szCs w:val="22"/>
                <w:lang w:eastAsia="pt-BR"/>
              </w:rPr>
            </w:pPr>
            <w:del w:id="1954" w:author="Luis Henrique Cavalleiro" w:date="2022-11-16T10:46:00Z">
              <w:r w:rsidRPr="008868D7" w:rsidDel="00BD7D3E">
                <w:rPr>
                  <w:rFonts w:ascii="Calibri" w:hAnsi="Calibri" w:cs="Calibri"/>
                  <w:color w:val="000000"/>
                  <w:sz w:val="22"/>
                  <w:szCs w:val="22"/>
                  <w:lang w:eastAsia="pt-BR"/>
                </w:rPr>
                <w:delText>25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5EA2399" w14:textId="4E05C721" w:rsidR="008868D7" w:rsidRPr="008868D7" w:rsidDel="00BD7D3E" w:rsidRDefault="008868D7" w:rsidP="008868D7">
            <w:pPr>
              <w:jc w:val="center"/>
              <w:rPr>
                <w:del w:id="1955" w:author="Luis Henrique Cavalleiro" w:date="2022-11-16T10:46:00Z"/>
                <w:rFonts w:ascii="Calibri" w:hAnsi="Calibri" w:cs="Calibri"/>
                <w:color w:val="000000"/>
                <w:sz w:val="22"/>
                <w:szCs w:val="22"/>
                <w:lang w:eastAsia="pt-BR"/>
              </w:rPr>
            </w:pPr>
            <w:del w:id="1956" w:author="Luis Henrique Cavalleiro" w:date="2022-11-16T10:46:00Z">
              <w:r w:rsidRPr="008868D7" w:rsidDel="00BD7D3E">
                <w:rPr>
                  <w:rFonts w:ascii="Calibri" w:hAnsi="Calibri" w:cs="Calibri"/>
                  <w:color w:val="000000"/>
                  <w:sz w:val="22"/>
                  <w:szCs w:val="22"/>
                  <w:lang w:eastAsia="pt-BR"/>
                </w:rPr>
                <w:delText>29/07/2025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264615A" w14:textId="17AEF852" w:rsidR="008868D7" w:rsidRPr="008868D7" w:rsidDel="00BD7D3E" w:rsidRDefault="008868D7" w:rsidP="008868D7">
            <w:pPr>
              <w:jc w:val="center"/>
              <w:rPr>
                <w:del w:id="1957" w:author="Luis Henrique Cavalleiro" w:date="2022-11-16T10:46:00Z"/>
                <w:rFonts w:ascii="Calibri" w:hAnsi="Calibri" w:cs="Calibri"/>
                <w:color w:val="000000"/>
                <w:sz w:val="22"/>
                <w:szCs w:val="22"/>
                <w:lang w:eastAsia="pt-BR"/>
              </w:rPr>
            </w:pPr>
            <w:del w:id="1958" w:author="Luis Henrique Cavalleiro" w:date="2022-11-16T10:46:00Z">
              <w:r w:rsidRPr="008868D7" w:rsidDel="00BD7D3E">
                <w:rPr>
                  <w:rFonts w:ascii="Calibri" w:hAnsi="Calibri" w:cs="Calibri"/>
                  <w:color w:val="000000"/>
                  <w:sz w:val="22"/>
                  <w:szCs w:val="22"/>
                  <w:lang w:eastAsia="pt-BR"/>
                </w:rPr>
                <w:delText>0,5241%</w:delText>
              </w:r>
            </w:del>
          </w:p>
        </w:tc>
      </w:tr>
      <w:tr w:rsidR="008868D7" w:rsidRPr="008868D7" w:rsidDel="00BD7D3E" w14:paraId="0DED512F" w14:textId="242BB3B0" w:rsidTr="008868D7">
        <w:trPr>
          <w:trHeight w:val="300"/>
          <w:jc w:val="center"/>
          <w:del w:id="195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3ED0E18" w14:textId="54FA4A73" w:rsidR="008868D7" w:rsidRPr="008868D7" w:rsidDel="00BD7D3E" w:rsidRDefault="008868D7" w:rsidP="008868D7">
            <w:pPr>
              <w:jc w:val="center"/>
              <w:rPr>
                <w:del w:id="1960" w:author="Luis Henrique Cavalleiro" w:date="2022-11-16T10:46:00Z"/>
                <w:rFonts w:ascii="Calibri" w:hAnsi="Calibri" w:cs="Calibri"/>
                <w:color w:val="000000"/>
                <w:sz w:val="22"/>
                <w:szCs w:val="22"/>
                <w:lang w:eastAsia="pt-BR"/>
              </w:rPr>
            </w:pPr>
            <w:del w:id="1961" w:author="Luis Henrique Cavalleiro" w:date="2022-11-16T10:46:00Z">
              <w:r w:rsidRPr="008868D7" w:rsidDel="00BD7D3E">
                <w:rPr>
                  <w:rFonts w:ascii="Calibri" w:hAnsi="Calibri" w:cs="Calibri"/>
                  <w:color w:val="000000"/>
                  <w:sz w:val="22"/>
                  <w:szCs w:val="22"/>
                  <w:lang w:eastAsia="pt-BR"/>
                </w:rPr>
                <w:delText>26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842851C" w14:textId="2447AF35" w:rsidR="008868D7" w:rsidRPr="008868D7" w:rsidDel="00BD7D3E" w:rsidRDefault="008868D7" w:rsidP="008868D7">
            <w:pPr>
              <w:jc w:val="center"/>
              <w:rPr>
                <w:del w:id="1962" w:author="Luis Henrique Cavalleiro" w:date="2022-11-16T10:46:00Z"/>
                <w:rFonts w:ascii="Calibri" w:hAnsi="Calibri" w:cs="Calibri"/>
                <w:color w:val="000000"/>
                <w:sz w:val="22"/>
                <w:szCs w:val="22"/>
                <w:lang w:eastAsia="pt-BR"/>
              </w:rPr>
            </w:pPr>
            <w:del w:id="1963" w:author="Luis Henrique Cavalleiro" w:date="2022-11-16T10:46:00Z">
              <w:r w:rsidRPr="008868D7" w:rsidDel="00BD7D3E">
                <w:rPr>
                  <w:rFonts w:ascii="Calibri" w:hAnsi="Calibri" w:cs="Calibri"/>
                  <w:color w:val="000000"/>
                  <w:sz w:val="22"/>
                  <w:szCs w:val="22"/>
                  <w:lang w:eastAsia="pt-BR"/>
                </w:rPr>
                <w:delText>27/08/2025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AF96D92" w14:textId="0107D2B9" w:rsidR="008868D7" w:rsidRPr="008868D7" w:rsidDel="00BD7D3E" w:rsidRDefault="008868D7" w:rsidP="008868D7">
            <w:pPr>
              <w:jc w:val="center"/>
              <w:rPr>
                <w:del w:id="1964" w:author="Luis Henrique Cavalleiro" w:date="2022-11-16T10:46:00Z"/>
                <w:rFonts w:ascii="Calibri" w:hAnsi="Calibri" w:cs="Calibri"/>
                <w:color w:val="000000"/>
                <w:sz w:val="22"/>
                <w:szCs w:val="22"/>
                <w:lang w:eastAsia="pt-BR"/>
              </w:rPr>
            </w:pPr>
            <w:del w:id="1965" w:author="Luis Henrique Cavalleiro" w:date="2022-11-16T10:46:00Z">
              <w:r w:rsidRPr="008868D7" w:rsidDel="00BD7D3E">
                <w:rPr>
                  <w:rFonts w:ascii="Calibri" w:hAnsi="Calibri" w:cs="Calibri"/>
                  <w:color w:val="000000"/>
                  <w:sz w:val="22"/>
                  <w:szCs w:val="22"/>
                  <w:lang w:eastAsia="pt-BR"/>
                </w:rPr>
                <w:delText>0,5334%</w:delText>
              </w:r>
            </w:del>
          </w:p>
        </w:tc>
      </w:tr>
      <w:tr w:rsidR="008868D7" w:rsidRPr="008868D7" w:rsidDel="00BD7D3E" w14:paraId="11D7071C" w14:textId="4DDB198D" w:rsidTr="008868D7">
        <w:trPr>
          <w:trHeight w:val="300"/>
          <w:jc w:val="center"/>
          <w:del w:id="196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4503510" w14:textId="7E96AF26" w:rsidR="008868D7" w:rsidRPr="008868D7" w:rsidDel="00BD7D3E" w:rsidRDefault="008868D7" w:rsidP="008868D7">
            <w:pPr>
              <w:jc w:val="center"/>
              <w:rPr>
                <w:del w:id="1967" w:author="Luis Henrique Cavalleiro" w:date="2022-11-16T10:46:00Z"/>
                <w:rFonts w:ascii="Calibri" w:hAnsi="Calibri" w:cs="Calibri"/>
                <w:color w:val="000000"/>
                <w:sz w:val="22"/>
                <w:szCs w:val="22"/>
                <w:lang w:eastAsia="pt-BR"/>
              </w:rPr>
            </w:pPr>
            <w:del w:id="1968" w:author="Luis Henrique Cavalleiro" w:date="2022-11-16T10:46:00Z">
              <w:r w:rsidRPr="008868D7" w:rsidDel="00BD7D3E">
                <w:rPr>
                  <w:rFonts w:ascii="Calibri" w:hAnsi="Calibri" w:cs="Calibri"/>
                  <w:color w:val="000000"/>
                  <w:sz w:val="22"/>
                  <w:szCs w:val="22"/>
                  <w:lang w:eastAsia="pt-BR"/>
                </w:rPr>
                <w:delText>27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410A178" w14:textId="69FD23F6" w:rsidR="008868D7" w:rsidRPr="008868D7" w:rsidDel="00BD7D3E" w:rsidRDefault="008868D7" w:rsidP="008868D7">
            <w:pPr>
              <w:jc w:val="center"/>
              <w:rPr>
                <w:del w:id="1969" w:author="Luis Henrique Cavalleiro" w:date="2022-11-16T10:46:00Z"/>
                <w:rFonts w:ascii="Calibri" w:hAnsi="Calibri" w:cs="Calibri"/>
                <w:color w:val="000000"/>
                <w:sz w:val="22"/>
                <w:szCs w:val="22"/>
                <w:lang w:eastAsia="pt-BR"/>
              </w:rPr>
            </w:pPr>
            <w:del w:id="1970" w:author="Luis Henrique Cavalleiro" w:date="2022-11-16T10:46:00Z">
              <w:r w:rsidRPr="008868D7" w:rsidDel="00BD7D3E">
                <w:rPr>
                  <w:rFonts w:ascii="Calibri" w:hAnsi="Calibri" w:cs="Calibri"/>
                  <w:color w:val="000000"/>
                  <w:sz w:val="22"/>
                  <w:szCs w:val="22"/>
                  <w:lang w:eastAsia="pt-BR"/>
                </w:rPr>
                <w:delText>29/09/2025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D0F5FB2" w14:textId="154D3446" w:rsidR="008868D7" w:rsidRPr="008868D7" w:rsidDel="00BD7D3E" w:rsidRDefault="008868D7" w:rsidP="008868D7">
            <w:pPr>
              <w:jc w:val="center"/>
              <w:rPr>
                <w:del w:id="1971" w:author="Luis Henrique Cavalleiro" w:date="2022-11-16T10:46:00Z"/>
                <w:rFonts w:ascii="Calibri" w:hAnsi="Calibri" w:cs="Calibri"/>
                <w:color w:val="000000"/>
                <w:sz w:val="22"/>
                <w:szCs w:val="22"/>
                <w:lang w:eastAsia="pt-BR"/>
              </w:rPr>
            </w:pPr>
            <w:del w:id="1972" w:author="Luis Henrique Cavalleiro" w:date="2022-11-16T10:46:00Z">
              <w:r w:rsidRPr="008868D7" w:rsidDel="00BD7D3E">
                <w:rPr>
                  <w:rFonts w:ascii="Calibri" w:hAnsi="Calibri" w:cs="Calibri"/>
                  <w:color w:val="000000"/>
                  <w:sz w:val="22"/>
                  <w:szCs w:val="22"/>
                  <w:lang w:eastAsia="pt-BR"/>
                </w:rPr>
                <w:delText>0,5367%</w:delText>
              </w:r>
            </w:del>
          </w:p>
        </w:tc>
      </w:tr>
      <w:tr w:rsidR="008868D7" w:rsidRPr="008868D7" w:rsidDel="00BD7D3E" w14:paraId="6A3B17BE" w14:textId="106EC790" w:rsidTr="008868D7">
        <w:trPr>
          <w:trHeight w:val="300"/>
          <w:jc w:val="center"/>
          <w:del w:id="197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386FAD" w14:textId="0B6CE441" w:rsidR="008868D7" w:rsidRPr="008868D7" w:rsidDel="00BD7D3E" w:rsidRDefault="008868D7" w:rsidP="008868D7">
            <w:pPr>
              <w:jc w:val="center"/>
              <w:rPr>
                <w:del w:id="1974" w:author="Luis Henrique Cavalleiro" w:date="2022-11-16T10:46:00Z"/>
                <w:rFonts w:ascii="Calibri" w:hAnsi="Calibri" w:cs="Calibri"/>
                <w:color w:val="000000"/>
                <w:sz w:val="22"/>
                <w:szCs w:val="22"/>
                <w:lang w:eastAsia="pt-BR"/>
              </w:rPr>
            </w:pPr>
            <w:del w:id="1975" w:author="Luis Henrique Cavalleiro" w:date="2022-11-16T10:46:00Z">
              <w:r w:rsidRPr="008868D7" w:rsidDel="00BD7D3E">
                <w:rPr>
                  <w:rFonts w:ascii="Calibri" w:hAnsi="Calibri" w:cs="Calibri"/>
                  <w:color w:val="000000"/>
                  <w:sz w:val="22"/>
                  <w:szCs w:val="22"/>
                  <w:lang w:eastAsia="pt-BR"/>
                </w:rPr>
                <w:delText>28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D2103A8" w14:textId="418DE0FB" w:rsidR="008868D7" w:rsidRPr="008868D7" w:rsidDel="00BD7D3E" w:rsidRDefault="008868D7" w:rsidP="008868D7">
            <w:pPr>
              <w:jc w:val="center"/>
              <w:rPr>
                <w:del w:id="1976" w:author="Luis Henrique Cavalleiro" w:date="2022-11-16T10:46:00Z"/>
                <w:rFonts w:ascii="Calibri" w:hAnsi="Calibri" w:cs="Calibri"/>
                <w:color w:val="000000"/>
                <w:sz w:val="22"/>
                <w:szCs w:val="22"/>
                <w:lang w:eastAsia="pt-BR"/>
              </w:rPr>
            </w:pPr>
            <w:del w:id="1977" w:author="Luis Henrique Cavalleiro" w:date="2022-11-16T10:46:00Z">
              <w:r w:rsidRPr="008868D7" w:rsidDel="00BD7D3E">
                <w:rPr>
                  <w:rFonts w:ascii="Calibri" w:hAnsi="Calibri" w:cs="Calibri"/>
                  <w:color w:val="000000"/>
                  <w:sz w:val="22"/>
                  <w:szCs w:val="22"/>
                  <w:lang w:eastAsia="pt-BR"/>
                </w:rPr>
                <w:delText>29/10/2025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6962CA2" w14:textId="52C5FC59" w:rsidR="008868D7" w:rsidRPr="008868D7" w:rsidDel="00BD7D3E" w:rsidRDefault="008868D7" w:rsidP="008868D7">
            <w:pPr>
              <w:jc w:val="center"/>
              <w:rPr>
                <w:del w:id="1978" w:author="Luis Henrique Cavalleiro" w:date="2022-11-16T10:46:00Z"/>
                <w:rFonts w:ascii="Calibri" w:hAnsi="Calibri" w:cs="Calibri"/>
                <w:color w:val="000000"/>
                <w:sz w:val="22"/>
                <w:szCs w:val="22"/>
                <w:lang w:eastAsia="pt-BR"/>
              </w:rPr>
            </w:pPr>
            <w:del w:id="1979" w:author="Luis Henrique Cavalleiro" w:date="2022-11-16T10:46:00Z">
              <w:r w:rsidRPr="008868D7" w:rsidDel="00BD7D3E">
                <w:rPr>
                  <w:rFonts w:ascii="Calibri" w:hAnsi="Calibri" w:cs="Calibri"/>
                  <w:color w:val="000000"/>
                  <w:sz w:val="22"/>
                  <w:szCs w:val="22"/>
                  <w:lang w:eastAsia="pt-BR"/>
                </w:rPr>
                <w:delText>0,5339%</w:delText>
              </w:r>
            </w:del>
          </w:p>
        </w:tc>
      </w:tr>
      <w:tr w:rsidR="008868D7" w:rsidRPr="008868D7" w:rsidDel="00BD7D3E" w14:paraId="744D4BB7" w14:textId="1265DD68" w:rsidTr="008868D7">
        <w:trPr>
          <w:trHeight w:val="300"/>
          <w:jc w:val="center"/>
          <w:del w:id="198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80ACC81" w14:textId="3855A6CD" w:rsidR="008868D7" w:rsidRPr="008868D7" w:rsidDel="00BD7D3E" w:rsidRDefault="008868D7" w:rsidP="008868D7">
            <w:pPr>
              <w:jc w:val="center"/>
              <w:rPr>
                <w:del w:id="1981" w:author="Luis Henrique Cavalleiro" w:date="2022-11-16T10:46:00Z"/>
                <w:rFonts w:ascii="Calibri" w:hAnsi="Calibri" w:cs="Calibri"/>
                <w:color w:val="000000"/>
                <w:sz w:val="22"/>
                <w:szCs w:val="22"/>
                <w:lang w:eastAsia="pt-BR"/>
              </w:rPr>
            </w:pPr>
            <w:del w:id="1982" w:author="Luis Henrique Cavalleiro" w:date="2022-11-16T10:46:00Z">
              <w:r w:rsidRPr="008868D7" w:rsidDel="00BD7D3E">
                <w:rPr>
                  <w:rFonts w:ascii="Calibri" w:hAnsi="Calibri" w:cs="Calibri"/>
                  <w:color w:val="000000"/>
                  <w:sz w:val="22"/>
                  <w:szCs w:val="22"/>
                  <w:lang w:eastAsia="pt-BR"/>
                </w:rPr>
                <w:delText>29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1547410" w14:textId="437182B5" w:rsidR="008868D7" w:rsidRPr="008868D7" w:rsidDel="00BD7D3E" w:rsidRDefault="008868D7" w:rsidP="008868D7">
            <w:pPr>
              <w:jc w:val="center"/>
              <w:rPr>
                <w:del w:id="1983" w:author="Luis Henrique Cavalleiro" w:date="2022-11-16T10:46:00Z"/>
                <w:rFonts w:ascii="Calibri" w:hAnsi="Calibri" w:cs="Calibri"/>
                <w:color w:val="000000"/>
                <w:sz w:val="22"/>
                <w:szCs w:val="22"/>
                <w:lang w:eastAsia="pt-BR"/>
              </w:rPr>
            </w:pPr>
            <w:del w:id="1984" w:author="Luis Henrique Cavalleiro" w:date="2022-11-16T10:46:00Z">
              <w:r w:rsidRPr="008868D7" w:rsidDel="00BD7D3E">
                <w:rPr>
                  <w:rFonts w:ascii="Calibri" w:hAnsi="Calibri" w:cs="Calibri"/>
                  <w:color w:val="000000"/>
                  <w:sz w:val="22"/>
                  <w:szCs w:val="22"/>
                  <w:lang w:eastAsia="pt-BR"/>
                </w:rPr>
                <w:delText>27/11/2025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FF565C0" w14:textId="26B54006" w:rsidR="008868D7" w:rsidRPr="008868D7" w:rsidDel="00BD7D3E" w:rsidRDefault="008868D7" w:rsidP="008868D7">
            <w:pPr>
              <w:jc w:val="center"/>
              <w:rPr>
                <w:del w:id="1985" w:author="Luis Henrique Cavalleiro" w:date="2022-11-16T10:46:00Z"/>
                <w:rFonts w:ascii="Calibri" w:hAnsi="Calibri" w:cs="Calibri"/>
                <w:color w:val="000000"/>
                <w:sz w:val="22"/>
                <w:szCs w:val="22"/>
                <w:lang w:eastAsia="pt-BR"/>
              </w:rPr>
            </w:pPr>
            <w:del w:id="1986" w:author="Luis Henrique Cavalleiro" w:date="2022-11-16T10:46:00Z">
              <w:r w:rsidRPr="008868D7" w:rsidDel="00BD7D3E">
                <w:rPr>
                  <w:rFonts w:ascii="Calibri" w:hAnsi="Calibri" w:cs="Calibri"/>
                  <w:color w:val="000000"/>
                  <w:sz w:val="22"/>
                  <w:szCs w:val="22"/>
                  <w:lang w:eastAsia="pt-BR"/>
                </w:rPr>
                <w:delText>0,5451%</w:delText>
              </w:r>
            </w:del>
          </w:p>
        </w:tc>
      </w:tr>
      <w:tr w:rsidR="008868D7" w:rsidRPr="008868D7" w:rsidDel="00BD7D3E" w14:paraId="74AF95E1" w14:textId="2F85A66B" w:rsidTr="008868D7">
        <w:trPr>
          <w:trHeight w:val="300"/>
          <w:jc w:val="center"/>
          <w:del w:id="198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5EAAEF" w14:textId="2F962851" w:rsidR="008868D7" w:rsidRPr="008868D7" w:rsidDel="00BD7D3E" w:rsidRDefault="008868D7" w:rsidP="008868D7">
            <w:pPr>
              <w:jc w:val="center"/>
              <w:rPr>
                <w:del w:id="1988" w:author="Luis Henrique Cavalleiro" w:date="2022-11-16T10:46:00Z"/>
                <w:rFonts w:ascii="Calibri" w:hAnsi="Calibri" w:cs="Calibri"/>
                <w:color w:val="000000"/>
                <w:sz w:val="22"/>
                <w:szCs w:val="22"/>
                <w:lang w:eastAsia="pt-BR"/>
              </w:rPr>
            </w:pPr>
            <w:del w:id="1989" w:author="Luis Henrique Cavalleiro" w:date="2022-11-16T10:46:00Z">
              <w:r w:rsidRPr="008868D7" w:rsidDel="00BD7D3E">
                <w:rPr>
                  <w:rFonts w:ascii="Calibri" w:hAnsi="Calibri" w:cs="Calibri"/>
                  <w:color w:val="000000"/>
                  <w:sz w:val="22"/>
                  <w:szCs w:val="22"/>
                  <w:lang w:eastAsia="pt-BR"/>
                </w:rPr>
                <w:delText>30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ED06B9D" w14:textId="3477A94E" w:rsidR="008868D7" w:rsidRPr="008868D7" w:rsidDel="00BD7D3E" w:rsidRDefault="008868D7" w:rsidP="008868D7">
            <w:pPr>
              <w:jc w:val="center"/>
              <w:rPr>
                <w:del w:id="1990" w:author="Luis Henrique Cavalleiro" w:date="2022-11-16T10:46:00Z"/>
                <w:rFonts w:ascii="Calibri" w:hAnsi="Calibri" w:cs="Calibri"/>
                <w:color w:val="000000"/>
                <w:sz w:val="22"/>
                <w:szCs w:val="22"/>
                <w:lang w:eastAsia="pt-BR"/>
              </w:rPr>
            </w:pPr>
            <w:del w:id="1991" w:author="Luis Henrique Cavalleiro" w:date="2022-11-16T10:46:00Z">
              <w:r w:rsidRPr="008868D7" w:rsidDel="00BD7D3E">
                <w:rPr>
                  <w:rFonts w:ascii="Calibri" w:hAnsi="Calibri" w:cs="Calibri"/>
                  <w:color w:val="000000"/>
                  <w:sz w:val="22"/>
                  <w:szCs w:val="22"/>
                  <w:lang w:eastAsia="pt-BR"/>
                </w:rPr>
                <w:delText>30/12/2025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CBD493E" w14:textId="36F35160" w:rsidR="008868D7" w:rsidRPr="008868D7" w:rsidDel="00BD7D3E" w:rsidRDefault="008868D7" w:rsidP="008868D7">
            <w:pPr>
              <w:jc w:val="center"/>
              <w:rPr>
                <w:del w:id="1992" w:author="Luis Henrique Cavalleiro" w:date="2022-11-16T10:46:00Z"/>
                <w:rFonts w:ascii="Calibri" w:hAnsi="Calibri" w:cs="Calibri"/>
                <w:color w:val="000000"/>
                <w:sz w:val="22"/>
                <w:szCs w:val="22"/>
                <w:lang w:eastAsia="pt-BR"/>
              </w:rPr>
            </w:pPr>
            <w:del w:id="1993" w:author="Luis Henrique Cavalleiro" w:date="2022-11-16T10:46:00Z">
              <w:r w:rsidRPr="008868D7" w:rsidDel="00BD7D3E">
                <w:rPr>
                  <w:rFonts w:ascii="Calibri" w:hAnsi="Calibri" w:cs="Calibri"/>
                  <w:color w:val="000000"/>
                  <w:sz w:val="22"/>
                  <w:szCs w:val="22"/>
                  <w:lang w:eastAsia="pt-BR"/>
                </w:rPr>
                <w:delText>0,5422%</w:delText>
              </w:r>
            </w:del>
          </w:p>
        </w:tc>
      </w:tr>
      <w:tr w:rsidR="008868D7" w:rsidRPr="008868D7" w:rsidDel="00BD7D3E" w14:paraId="44341677" w14:textId="4314D9CD" w:rsidTr="008868D7">
        <w:trPr>
          <w:trHeight w:val="300"/>
          <w:jc w:val="center"/>
          <w:del w:id="199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F15C816" w14:textId="1281B55F" w:rsidR="008868D7" w:rsidRPr="008868D7" w:rsidDel="00BD7D3E" w:rsidRDefault="008868D7" w:rsidP="008868D7">
            <w:pPr>
              <w:jc w:val="center"/>
              <w:rPr>
                <w:del w:id="1995" w:author="Luis Henrique Cavalleiro" w:date="2022-11-16T10:46:00Z"/>
                <w:rFonts w:ascii="Calibri" w:hAnsi="Calibri" w:cs="Calibri"/>
                <w:color w:val="000000"/>
                <w:sz w:val="22"/>
                <w:szCs w:val="22"/>
                <w:lang w:eastAsia="pt-BR"/>
              </w:rPr>
            </w:pPr>
            <w:del w:id="1996" w:author="Luis Henrique Cavalleiro" w:date="2022-11-16T10:46:00Z">
              <w:r w:rsidRPr="008868D7" w:rsidDel="00BD7D3E">
                <w:rPr>
                  <w:rFonts w:ascii="Calibri" w:hAnsi="Calibri" w:cs="Calibri"/>
                  <w:color w:val="000000"/>
                  <w:sz w:val="22"/>
                  <w:szCs w:val="22"/>
                  <w:lang w:eastAsia="pt-BR"/>
                </w:rPr>
                <w:delText>31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1A9A478" w14:textId="4A7779DD" w:rsidR="008868D7" w:rsidRPr="008868D7" w:rsidDel="00BD7D3E" w:rsidRDefault="008868D7" w:rsidP="008868D7">
            <w:pPr>
              <w:jc w:val="center"/>
              <w:rPr>
                <w:del w:id="1997" w:author="Luis Henrique Cavalleiro" w:date="2022-11-16T10:46:00Z"/>
                <w:rFonts w:ascii="Calibri" w:hAnsi="Calibri" w:cs="Calibri"/>
                <w:color w:val="000000"/>
                <w:sz w:val="22"/>
                <w:szCs w:val="22"/>
                <w:lang w:eastAsia="pt-BR"/>
              </w:rPr>
            </w:pPr>
            <w:del w:id="1998" w:author="Luis Henrique Cavalleiro" w:date="2022-11-16T10:46:00Z">
              <w:r w:rsidRPr="008868D7" w:rsidDel="00BD7D3E">
                <w:rPr>
                  <w:rFonts w:ascii="Calibri" w:hAnsi="Calibri" w:cs="Calibri"/>
                  <w:color w:val="000000"/>
                  <w:sz w:val="22"/>
                  <w:szCs w:val="22"/>
                  <w:lang w:eastAsia="pt-BR"/>
                </w:rPr>
                <w:delText>28/01/2026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4177D70" w14:textId="42474452" w:rsidR="008868D7" w:rsidRPr="008868D7" w:rsidDel="00BD7D3E" w:rsidRDefault="008868D7" w:rsidP="008868D7">
            <w:pPr>
              <w:jc w:val="center"/>
              <w:rPr>
                <w:del w:id="1999" w:author="Luis Henrique Cavalleiro" w:date="2022-11-16T10:46:00Z"/>
                <w:rFonts w:ascii="Calibri" w:hAnsi="Calibri" w:cs="Calibri"/>
                <w:color w:val="000000"/>
                <w:sz w:val="22"/>
                <w:szCs w:val="22"/>
                <w:lang w:eastAsia="pt-BR"/>
              </w:rPr>
            </w:pPr>
            <w:del w:id="2000" w:author="Luis Henrique Cavalleiro" w:date="2022-11-16T10:46:00Z">
              <w:r w:rsidRPr="008868D7" w:rsidDel="00BD7D3E">
                <w:rPr>
                  <w:rFonts w:ascii="Calibri" w:hAnsi="Calibri" w:cs="Calibri"/>
                  <w:color w:val="000000"/>
                  <w:sz w:val="22"/>
                  <w:szCs w:val="22"/>
                  <w:lang w:eastAsia="pt-BR"/>
                </w:rPr>
                <w:delText>0,5516%</w:delText>
              </w:r>
            </w:del>
          </w:p>
        </w:tc>
      </w:tr>
      <w:tr w:rsidR="008868D7" w:rsidRPr="008868D7" w:rsidDel="00BD7D3E" w14:paraId="66DC2D10" w14:textId="63772362" w:rsidTr="008868D7">
        <w:trPr>
          <w:trHeight w:val="300"/>
          <w:jc w:val="center"/>
          <w:del w:id="200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D4EB8E9" w14:textId="687CB61C" w:rsidR="008868D7" w:rsidRPr="008868D7" w:rsidDel="00BD7D3E" w:rsidRDefault="008868D7" w:rsidP="008868D7">
            <w:pPr>
              <w:jc w:val="center"/>
              <w:rPr>
                <w:del w:id="2002" w:author="Luis Henrique Cavalleiro" w:date="2022-11-16T10:46:00Z"/>
                <w:rFonts w:ascii="Calibri" w:hAnsi="Calibri" w:cs="Calibri"/>
                <w:color w:val="000000"/>
                <w:sz w:val="22"/>
                <w:szCs w:val="22"/>
                <w:lang w:eastAsia="pt-BR"/>
              </w:rPr>
            </w:pPr>
            <w:del w:id="2003" w:author="Luis Henrique Cavalleiro" w:date="2022-11-16T10:46:00Z">
              <w:r w:rsidRPr="008868D7" w:rsidDel="00BD7D3E">
                <w:rPr>
                  <w:rFonts w:ascii="Calibri" w:hAnsi="Calibri" w:cs="Calibri"/>
                  <w:color w:val="000000"/>
                  <w:sz w:val="22"/>
                  <w:szCs w:val="22"/>
                  <w:lang w:eastAsia="pt-BR"/>
                </w:rPr>
                <w:delText>32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01888C6" w14:textId="63F285D7" w:rsidR="008868D7" w:rsidRPr="008868D7" w:rsidDel="00BD7D3E" w:rsidRDefault="008868D7" w:rsidP="008868D7">
            <w:pPr>
              <w:jc w:val="center"/>
              <w:rPr>
                <w:del w:id="2004" w:author="Luis Henrique Cavalleiro" w:date="2022-11-16T10:46:00Z"/>
                <w:rFonts w:ascii="Calibri" w:hAnsi="Calibri" w:cs="Calibri"/>
                <w:color w:val="000000"/>
                <w:sz w:val="22"/>
                <w:szCs w:val="22"/>
                <w:lang w:eastAsia="pt-BR"/>
              </w:rPr>
            </w:pPr>
            <w:del w:id="2005" w:author="Luis Henrique Cavalleiro" w:date="2022-11-16T10:46:00Z">
              <w:r w:rsidRPr="008868D7" w:rsidDel="00BD7D3E">
                <w:rPr>
                  <w:rFonts w:ascii="Calibri" w:hAnsi="Calibri" w:cs="Calibri"/>
                  <w:color w:val="000000"/>
                  <w:sz w:val="22"/>
                  <w:szCs w:val="22"/>
                  <w:lang w:eastAsia="pt-BR"/>
                </w:rPr>
                <w:delText>27/02/2026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84414BA" w14:textId="6C0DAB72" w:rsidR="008868D7" w:rsidRPr="008868D7" w:rsidDel="00BD7D3E" w:rsidRDefault="008868D7" w:rsidP="008868D7">
            <w:pPr>
              <w:jc w:val="center"/>
              <w:rPr>
                <w:del w:id="2006" w:author="Luis Henrique Cavalleiro" w:date="2022-11-16T10:46:00Z"/>
                <w:rFonts w:ascii="Calibri" w:hAnsi="Calibri" w:cs="Calibri"/>
                <w:color w:val="000000"/>
                <w:sz w:val="22"/>
                <w:szCs w:val="22"/>
                <w:lang w:eastAsia="pt-BR"/>
              </w:rPr>
            </w:pPr>
            <w:del w:id="2007" w:author="Luis Henrique Cavalleiro" w:date="2022-11-16T10:46:00Z">
              <w:r w:rsidRPr="008868D7" w:rsidDel="00BD7D3E">
                <w:rPr>
                  <w:rFonts w:ascii="Calibri" w:hAnsi="Calibri" w:cs="Calibri"/>
                  <w:color w:val="000000"/>
                  <w:sz w:val="22"/>
                  <w:szCs w:val="22"/>
                  <w:lang w:eastAsia="pt-BR"/>
                </w:rPr>
                <w:delText>0,5501%</w:delText>
              </w:r>
            </w:del>
          </w:p>
        </w:tc>
      </w:tr>
      <w:tr w:rsidR="008868D7" w:rsidRPr="008868D7" w:rsidDel="00BD7D3E" w14:paraId="5166CF4E" w14:textId="73F3A434" w:rsidTr="008868D7">
        <w:trPr>
          <w:trHeight w:val="300"/>
          <w:jc w:val="center"/>
          <w:del w:id="200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B9A4A4" w14:textId="34E73FF3" w:rsidR="008868D7" w:rsidRPr="008868D7" w:rsidDel="00BD7D3E" w:rsidRDefault="008868D7" w:rsidP="008868D7">
            <w:pPr>
              <w:jc w:val="center"/>
              <w:rPr>
                <w:del w:id="2009" w:author="Luis Henrique Cavalleiro" w:date="2022-11-16T10:46:00Z"/>
                <w:rFonts w:ascii="Calibri" w:hAnsi="Calibri" w:cs="Calibri"/>
                <w:color w:val="000000"/>
                <w:sz w:val="22"/>
                <w:szCs w:val="22"/>
                <w:lang w:eastAsia="pt-BR"/>
              </w:rPr>
            </w:pPr>
            <w:del w:id="2010" w:author="Luis Henrique Cavalleiro" w:date="2022-11-16T10:46:00Z">
              <w:r w:rsidRPr="008868D7" w:rsidDel="00BD7D3E">
                <w:rPr>
                  <w:rFonts w:ascii="Calibri" w:hAnsi="Calibri" w:cs="Calibri"/>
                  <w:color w:val="000000"/>
                  <w:sz w:val="22"/>
                  <w:szCs w:val="22"/>
                  <w:lang w:eastAsia="pt-BR"/>
                </w:rPr>
                <w:delText>33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7EDFBA7" w14:textId="0C5CA707" w:rsidR="008868D7" w:rsidRPr="008868D7" w:rsidDel="00BD7D3E" w:rsidRDefault="008868D7" w:rsidP="008868D7">
            <w:pPr>
              <w:jc w:val="center"/>
              <w:rPr>
                <w:del w:id="2011" w:author="Luis Henrique Cavalleiro" w:date="2022-11-16T10:46:00Z"/>
                <w:rFonts w:ascii="Calibri" w:hAnsi="Calibri" w:cs="Calibri"/>
                <w:color w:val="000000"/>
                <w:sz w:val="22"/>
                <w:szCs w:val="22"/>
                <w:lang w:eastAsia="pt-BR"/>
              </w:rPr>
            </w:pPr>
            <w:del w:id="2012" w:author="Luis Henrique Cavalleiro" w:date="2022-11-16T10:46:00Z">
              <w:r w:rsidRPr="008868D7" w:rsidDel="00BD7D3E">
                <w:rPr>
                  <w:rFonts w:ascii="Calibri" w:hAnsi="Calibri" w:cs="Calibri"/>
                  <w:color w:val="000000"/>
                  <w:sz w:val="22"/>
                  <w:szCs w:val="22"/>
                  <w:lang w:eastAsia="pt-BR"/>
                </w:rPr>
                <w:delText>27/03/2026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FDBE181" w14:textId="2F0F2B0F" w:rsidR="008868D7" w:rsidRPr="008868D7" w:rsidDel="00BD7D3E" w:rsidRDefault="008868D7" w:rsidP="008868D7">
            <w:pPr>
              <w:jc w:val="center"/>
              <w:rPr>
                <w:del w:id="2013" w:author="Luis Henrique Cavalleiro" w:date="2022-11-16T10:46:00Z"/>
                <w:rFonts w:ascii="Calibri" w:hAnsi="Calibri" w:cs="Calibri"/>
                <w:color w:val="000000"/>
                <w:sz w:val="22"/>
                <w:szCs w:val="22"/>
                <w:lang w:eastAsia="pt-BR"/>
              </w:rPr>
            </w:pPr>
            <w:del w:id="2014" w:author="Luis Henrique Cavalleiro" w:date="2022-11-16T10:46:00Z">
              <w:r w:rsidRPr="008868D7" w:rsidDel="00BD7D3E">
                <w:rPr>
                  <w:rFonts w:ascii="Calibri" w:hAnsi="Calibri" w:cs="Calibri"/>
                  <w:color w:val="000000"/>
                  <w:sz w:val="22"/>
                  <w:szCs w:val="22"/>
                  <w:lang w:eastAsia="pt-BR"/>
                </w:rPr>
                <w:delText>0,5355%</w:delText>
              </w:r>
            </w:del>
          </w:p>
        </w:tc>
      </w:tr>
      <w:tr w:rsidR="008868D7" w:rsidRPr="008868D7" w:rsidDel="00BD7D3E" w14:paraId="5E970F8B" w14:textId="7C7709C9" w:rsidTr="008868D7">
        <w:trPr>
          <w:trHeight w:val="300"/>
          <w:jc w:val="center"/>
          <w:del w:id="201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02BBB13" w14:textId="4EBE066D" w:rsidR="008868D7" w:rsidRPr="008868D7" w:rsidDel="00BD7D3E" w:rsidRDefault="008868D7" w:rsidP="008868D7">
            <w:pPr>
              <w:jc w:val="center"/>
              <w:rPr>
                <w:del w:id="2016" w:author="Luis Henrique Cavalleiro" w:date="2022-11-16T10:46:00Z"/>
                <w:rFonts w:ascii="Calibri" w:hAnsi="Calibri" w:cs="Calibri"/>
                <w:color w:val="000000"/>
                <w:sz w:val="22"/>
                <w:szCs w:val="22"/>
                <w:lang w:eastAsia="pt-BR"/>
              </w:rPr>
            </w:pPr>
            <w:del w:id="2017" w:author="Luis Henrique Cavalleiro" w:date="2022-11-16T10:46:00Z">
              <w:r w:rsidRPr="008868D7" w:rsidDel="00BD7D3E">
                <w:rPr>
                  <w:rFonts w:ascii="Calibri" w:hAnsi="Calibri" w:cs="Calibri"/>
                  <w:color w:val="000000"/>
                  <w:sz w:val="22"/>
                  <w:szCs w:val="22"/>
                  <w:lang w:eastAsia="pt-BR"/>
                </w:rPr>
                <w:delText>34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8B4BCA4" w14:textId="63DEE600" w:rsidR="008868D7" w:rsidRPr="008868D7" w:rsidDel="00BD7D3E" w:rsidRDefault="008868D7" w:rsidP="008868D7">
            <w:pPr>
              <w:jc w:val="center"/>
              <w:rPr>
                <w:del w:id="2018" w:author="Luis Henrique Cavalleiro" w:date="2022-11-16T10:46:00Z"/>
                <w:rFonts w:ascii="Calibri" w:hAnsi="Calibri" w:cs="Calibri"/>
                <w:color w:val="000000"/>
                <w:sz w:val="22"/>
                <w:szCs w:val="22"/>
                <w:lang w:eastAsia="pt-BR"/>
              </w:rPr>
            </w:pPr>
            <w:del w:id="2019" w:author="Luis Henrique Cavalleiro" w:date="2022-11-16T10:46:00Z">
              <w:r w:rsidRPr="008868D7" w:rsidDel="00BD7D3E">
                <w:rPr>
                  <w:rFonts w:ascii="Calibri" w:hAnsi="Calibri" w:cs="Calibri"/>
                  <w:color w:val="000000"/>
                  <w:sz w:val="22"/>
                  <w:szCs w:val="22"/>
                  <w:lang w:eastAsia="pt-BR"/>
                </w:rPr>
                <w:delText>29/04/2026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8B5B96B" w14:textId="6E598CAF" w:rsidR="008868D7" w:rsidRPr="008868D7" w:rsidDel="00BD7D3E" w:rsidRDefault="008868D7" w:rsidP="008868D7">
            <w:pPr>
              <w:jc w:val="center"/>
              <w:rPr>
                <w:del w:id="2020" w:author="Luis Henrique Cavalleiro" w:date="2022-11-16T10:46:00Z"/>
                <w:rFonts w:ascii="Calibri" w:hAnsi="Calibri" w:cs="Calibri"/>
                <w:color w:val="000000"/>
                <w:sz w:val="22"/>
                <w:szCs w:val="22"/>
                <w:lang w:eastAsia="pt-BR"/>
              </w:rPr>
            </w:pPr>
            <w:del w:id="2021" w:author="Luis Henrique Cavalleiro" w:date="2022-11-16T10:46:00Z">
              <w:r w:rsidRPr="008868D7" w:rsidDel="00BD7D3E">
                <w:rPr>
                  <w:rFonts w:ascii="Calibri" w:hAnsi="Calibri" w:cs="Calibri"/>
                  <w:color w:val="000000"/>
                  <w:sz w:val="22"/>
                  <w:szCs w:val="22"/>
                  <w:lang w:eastAsia="pt-BR"/>
                </w:rPr>
                <w:delText>0,5687%</w:delText>
              </w:r>
            </w:del>
          </w:p>
        </w:tc>
      </w:tr>
      <w:tr w:rsidR="008868D7" w:rsidRPr="008868D7" w:rsidDel="00BD7D3E" w14:paraId="337D3124" w14:textId="4EC9FA3F" w:rsidTr="008868D7">
        <w:trPr>
          <w:trHeight w:val="300"/>
          <w:jc w:val="center"/>
          <w:del w:id="202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43C20E2" w14:textId="30E24290" w:rsidR="008868D7" w:rsidRPr="008868D7" w:rsidDel="00BD7D3E" w:rsidRDefault="008868D7" w:rsidP="008868D7">
            <w:pPr>
              <w:jc w:val="center"/>
              <w:rPr>
                <w:del w:id="2023" w:author="Luis Henrique Cavalleiro" w:date="2022-11-16T10:46:00Z"/>
                <w:rFonts w:ascii="Calibri" w:hAnsi="Calibri" w:cs="Calibri"/>
                <w:color w:val="000000"/>
                <w:sz w:val="22"/>
                <w:szCs w:val="22"/>
                <w:lang w:eastAsia="pt-BR"/>
              </w:rPr>
            </w:pPr>
            <w:del w:id="2024" w:author="Luis Henrique Cavalleiro" w:date="2022-11-16T10:46:00Z">
              <w:r w:rsidRPr="008868D7" w:rsidDel="00BD7D3E">
                <w:rPr>
                  <w:rFonts w:ascii="Calibri" w:hAnsi="Calibri" w:cs="Calibri"/>
                  <w:color w:val="000000"/>
                  <w:sz w:val="22"/>
                  <w:szCs w:val="22"/>
                  <w:lang w:eastAsia="pt-BR"/>
                </w:rPr>
                <w:delText>35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1C672B0" w14:textId="38BF2617" w:rsidR="008868D7" w:rsidRPr="008868D7" w:rsidDel="00BD7D3E" w:rsidRDefault="008868D7" w:rsidP="008868D7">
            <w:pPr>
              <w:jc w:val="center"/>
              <w:rPr>
                <w:del w:id="2025" w:author="Luis Henrique Cavalleiro" w:date="2022-11-16T10:46:00Z"/>
                <w:rFonts w:ascii="Calibri" w:hAnsi="Calibri" w:cs="Calibri"/>
                <w:color w:val="000000"/>
                <w:sz w:val="22"/>
                <w:szCs w:val="22"/>
                <w:lang w:eastAsia="pt-BR"/>
              </w:rPr>
            </w:pPr>
            <w:del w:id="2026" w:author="Luis Henrique Cavalleiro" w:date="2022-11-16T10:46:00Z">
              <w:r w:rsidRPr="008868D7" w:rsidDel="00BD7D3E">
                <w:rPr>
                  <w:rFonts w:ascii="Calibri" w:hAnsi="Calibri" w:cs="Calibri"/>
                  <w:color w:val="000000"/>
                  <w:sz w:val="22"/>
                  <w:szCs w:val="22"/>
                  <w:lang w:eastAsia="pt-BR"/>
                </w:rPr>
                <w:delText>27/05/2026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52ABC0D" w14:textId="5EE9EA2F" w:rsidR="008868D7" w:rsidRPr="008868D7" w:rsidDel="00BD7D3E" w:rsidRDefault="008868D7" w:rsidP="008868D7">
            <w:pPr>
              <w:jc w:val="center"/>
              <w:rPr>
                <w:del w:id="2027" w:author="Luis Henrique Cavalleiro" w:date="2022-11-16T10:46:00Z"/>
                <w:rFonts w:ascii="Calibri" w:hAnsi="Calibri" w:cs="Calibri"/>
                <w:color w:val="000000"/>
                <w:sz w:val="22"/>
                <w:szCs w:val="22"/>
                <w:lang w:eastAsia="pt-BR"/>
              </w:rPr>
            </w:pPr>
            <w:del w:id="2028" w:author="Luis Henrique Cavalleiro" w:date="2022-11-16T10:46:00Z">
              <w:r w:rsidRPr="008868D7" w:rsidDel="00BD7D3E">
                <w:rPr>
                  <w:rFonts w:ascii="Calibri" w:hAnsi="Calibri" w:cs="Calibri"/>
                  <w:color w:val="000000"/>
                  <w:sz w:val="22"/>
                  <w:szCs w:val="22"/>
                  <w:lang w:eastAsia="pt-BR"/>
                </w:rPr>
                <w:delText>0,5665%</w:delText>
              </w:r>
            </w:del>
          </w:p>
        </w:tc>
      </w:tr>
      <w:tr w:rsidR="008868D7" w:rsidRPr="008868D7" w:rsidDel="00BD7D3E" w14:paraId="566B3D4A" w14:textId="338E9AC3" w:rsidTr="008868D7">
        <w:trPr>
          <w:trHeight w:val="300"/>
          <w:jc w:val="center"/>
          <w:del w:id="202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4D2F390" w14:textId="3F625464" w:rsidR="008868D7" w:rsidRPr="008868D7" w:rsidDel="00BD7D3E" w:rsidRDefault="008868D7" w:rsidP="008868D7">
            <w:pPr>
              <w:jc w:val="center"/>
              <w:rPr>
                <w:del w:id="2030" w:author="Luis Henrique Cavalleiro" w:date="2022-11-16T10:46:00Z"/>
                <w:rFonts w:ascii="Calibri" w:hAnsi="Calibri" w:cs="Calibri"/>
                <w:color w:val="000000"/>
                <w:sz w:val="22"/>
                <w:szCs w:val="22"/>
                <w:lang w:eastAsia="pt-BR"/>
              </w:rPr>
            </w:pPr>
            <w:del w:id="2031" w:author="Luis Henrique Cavalleiro" w:date="2022-11-16T10:46:00Z">
              <w:r w:rsidRPr="008868D7" w:rsidDel="00BD7D3E">
                <w:rPr>
                  <w:rFonts w:ascii="Calibri" w:hAnsi="Calibri" w:cs="Calibri"/>
                  <w:color w:val="000000"/>
                  <w:sz w:val="22"/>
                  <w:szCs w:val="22"/>
                  <w:lang w:eastAsia="pt-BR"/>
                </w:rPr>
                <w:delText>36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BD6D214" w14:textId="1F6B06F1" w:rsidR="008868D7" w:rsidRPr="008868D7" w:rsidDel="00BD7D3E" w:rsidRDefault="008868D7" w:rsidP="008868D7">
            <w:pPr>
              <w:jc w:val="center"/>
              <w:rPr>
                <w:del w:id="2032" w:author="Luis Henrique Cavalleiro" w:date="2022-11-16T10:46:00Z"/>
                <w:rFonts w:ascii="Calibri" w:hAnsi="Calibri" w:cs="Calibri"/>
                <w:color w:val="000000"/>
                <w:sz w:val="22"/>
                <w:szCs w:val="22"/>
                <w:lang w:eastAsia="pt-BR"/>
              </w:rPr>
            </w:pPr>
            <w:del w:id="2033" w:author="Luis Henrique Cavalleiro" w:date="2022-11-16T10:46:00Z">
              <w:r w:rsidRPr="008868D7" w:rsidDel="00BD7D3E">
                <w:rPr>
                  <w:rFonts w:ascii="Calibri" w:hAnsi="Calibri" w:cs="Calibri"/>
                  <w:color w:val="000000"/>
                  <w:sz w:val="22"/>
                  <w:szCs w:val="22"/>
                  <w:lang w:eastAsia="pt-BR"/>
                </w:rPr>
                <w:delText>29/06/2026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B45F8EB" w14:textId="63A45CF2" w:rsidR="008868D7" w:rsidRPr="008868D7" w:rsidDel="00BD7D3E" w:rsidRDefault="008868D7" w:rsidP="008868D7">
            <w:pPr>
              <w:jc w:val="center"/>
              <w:rPr>
                <w:del w:id="2034" w:author="Luis Henrique Cavalleiro" w:date="2022-11-16T10:46:00Z"/>
                <w:rFonts w:ascii="Calibri" w:hAnsi="Calibri" w:cs="Calibri"/>
                <w:color w:val="000000"/>
                <w:sz w:val="22"/>
                <w:szCs w:val="22"/>
                <w:lang w:eastAsia="pt-BR"/>
              </w:rPr>
            </w:pPr>
            <w:del w:id="2035" w:author="Luis Henrique Cavalleiro" w:date="2022-11-16T10:46:00Z">
              <w:r w:rsidRPr="008868D7" w:rsidDel="00BD7D3E">
                <w:rPr>
                  <w:rFonts w:ascii="Calibri" w:hAnsi="Calibri" w:cs="Calibri"/>
                  <w:color w:val="000000"/>
                  <w:sz w:val="22"/>
                  <w:szCs w:val="22"/>
                  <w:lang w:eastAsia="pt-BR"/>
                </w:rPr>
                <w:delText>0,5763%</w:delText>
              </w:r>
            </w:del>
          </w:p>
        </w:tc>
      </w:tr>
      <w:tr w:rsidR="008868D7" w:rsidRPr="008868D7" w:rsidDel="00BD7D3E" w14:paraId="0D8A048C" w14:textId="62264DCE" w:rsidTr="008868D7">
        <w:trPr>
          <w:trHeight w:val="300"/>
          <w:jc w:val="center"/>
          <w:del w:id="203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1B2BA1" w14:textId="60E11796" w:rsidR="008868D7" w:rsidRPr="008868D7" w:rsidDel="00BD7D3E" w:rsidRDefault="008868D7" w:rsidP="008868D7">
            <w:pPr>
              <w:jc w:val="center"/>
              <w:rPr>
                <w:del w:id="2037" w:author="Luis Henrique Cavalleiro" w:date="2022-11-16T10:46:00Z"/>
                <w:rFonts w:ascii="Calibri" w:hAnsi="Calibri" w:cs="Calibri"/>
                <w:color w:val="000000"/>
                <w:sz w:val="22"/>
                <w:szCs w:val="22"/>
                <w:lang w:eastAsia="pt-BR"/>
              </w:rPr>
            </w:pPr>
            <w:del w:id="2038" w:author="Luis Henrique Cavalleiro" w:date="2022-11-16T10:46:00Z">
              <w:r w:rsidRPr="008868D7" w:rsidDel="00BD7D3E">
                <w:rPr>
                  <w:rFonts w:ascii="Calibri" w:hAnsi="Calibri" w:cs="Calibri"/>
                  <w:color w:val="000000"/>
                  <w:sz w:val="22"/>
                  <w:szCs w:val="22"/>
                  <w:lang w:eastAsia="pt-BR"/>
                </w:rPr>
                <w:delText>37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C65A0F9" w14:textId="225E707E" w:rsidR="008868D7" w:rsidRPr="008868D7" w:rsidDel="00BD7D3E" w:rsidRDefault="008868D7" w:rsidP="008868D7">
            <w:pPr>
              <w:jc w:val="center"/>
              <w:rPr>
                <w:del w:id="2039" w:author="Luis Henrique Cavalleiro" w:date="2022-11-16T10:46:00Z"/>
                <w:rFonts w:ascii="Calibri" w:hAnsi="Calibri" w:cs="Calibri"/>
                <w:color w:val="000000"/>
                <w:sz w:val="22"/>
                <w:szCs w:val="22"/>
                <w:lang w:eastAsia="pt-BR"/>
              </w:rPr>
            </w:pPr>
            <w:del w:id="2040" w:author="Luis Henrique Cavalleiro" w:date="2022-11-16T10:46:00Z">
              <w:r w:rsidRPr="008868D7" w:rsidDel="00BD7D3E">
                <w:rPr>
                  <w:rFonts w:ascii="Calibri" w:hAnsi="Calibri" w:cs="Calibri"/>
                  <w:color w:val="000000"/>
                  <w:sz w:val="22"/>
                  <w:szCs w:val="22"/>
                  <w:lang w:eastAsia="pt-BR"/>
                </w:rPr>
                <w:delText>29/07/2026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1DD3013" w14:textId="6D6BF86D" w:rsidR="008868D7" w:rsidRPr="008868D7" w:rsidDel="00BD7D3E" w:rsidRDefault="008868D7" w:rsidP="008868D7">
            <w:pPr>
              <w:jc w:val="center"/>
              <w:rPr>
                <w:del w:id="2041" w:author="Luis Henrique Cavalleiro" w:date="2022-11-16T10:46:00Z"/>
                <w:rFonts w:ascii="Calibri" w:hAnsi="Calibri" w:cs="Calibri"/>
                <w:color w:val="000000"/>
                <w:sz w:val="22"/>
                <w:szCs w:val="22"/>
                <w:lang w:eastAsia="pt-BR"/>
              </w:rPr>
            </w:pPr>
            <w:del w:id="2042" w:author="Luis Henrique Cavalleiro" w:date="2022-11-16T10:46:00Z">
              <w:r w:rsidRPr="008868D7" w:rsidDel="00BD7D3E">
                <w:rPr>
                  <w:rFonts w:ascii="Calibri" w:hAnsi="Calibri" w:cs="Calibri"/>
                  <w:color w:val="000000"/>
                  <w:sz w:val="22"/>
                  <w:szCs w:val="22"/>
                  <w:lang w:eastAsia="pt-BR"/>
                </w:rPr>
                <w:delText>0,5886%</w:delText>
              </w:r>
            </w:del>
          </w:p>
        </w:tc>
      </w:tr>
      <w:tr w:rsidR="008868D7" w:rsidRPr="008868D7" w:rsidDel="00BD7D3E" w14:paraId="59A22B1D" w14:textId="5895C9CC" w:rsidTr="008868D7">
        <w:trPr>
          <w:trHeight w:val="300"/>
          <w:jc w:val="center"/>
          <w:del w:id="204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2DD38D1" w14:textId="42917C85" w:rsidR="008868D7" w:rsidRPr="008868D7" w:rsidDel="00BD7D3E" w:rsidRDefault="008868D7" w:rsidP="008868D7">
            <w:pPr>
              <w:jc w:val="center"/>
              <w:rPr>
                <w:del w:id="2044" w:author="Luis Henrique Cavalleiro" w:date="2022-11-16T10:46:00Z"/>
                <w:rFonts w:ascii="Calibri" w:hAnsi="Calibri" w:cs="Calibri"/>
                <w:color w:val="000000"/>
                <w:sz w:val="22"/>
                <w:szCs w:val="22"/>
                <w:lang w:eastAsia="pt-BR"/>
              </w:rPr>
            </w:pPr>
            <w:del w:id="2045" w:author="Luis Henrique Cavalleiro" w:date="2022-11-16T10:46:00Z">
              <w:r w:rsidRPr="008868D7" w:rsidDel="00BD7D3E">
                <w:rPr>
                  <w:rFonts w:ascii="Calibri" w:hAnsi="Calibri" w:cs="Calibri"/>
                  <w:color w:val="000000"/>
                  <w:sz w:val="22"/>
                  <w:szCs w:val="22"/>
                  <w:lang w:eastAsia="pt-BR"/>
                </w:rPr>
                <w:delText>38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BD9681D" w14:textId="01BFF33F" w:rsidR="008868D7" w:rsidRPr="008868D7" w:rsidDel="00BD7D3E" w:rsidRDefault="008868D7" w:rsidP="008868D7">
            <w:pPr>
              <w:jc w:val="center"/>
              <w:rPr>
                <w:del w:id="2046" w:author="Luis Henrique Cavalleiro" w:date="2022-11-16T10:46:00Z"/>
                <w:rFonts w:ascii="Calibri" w:hAnsi="Calibri" w:cs="Calibri"/>
                <w:color w:val="000000"/>
                <w:sz w:val="22"/>
                <w:szCs w:val="22"/>
                <w:lang w:eastAsia="pt-BR"/>
              </w:rPr>
            </w:pPr>
            <w:del w:id="2047" w:author="Luis Henrique Cavalleiro" w:date="2022-11-16T10:46:00Z">
              <w:r w:rsidRPr="008868D7" w:rsidDel="00BD7D3E">
                <w:rPr>
                  <w:rFonts w:ascii="Calibri" w:hAnsi="Calibri" w:cs="Calibri"/>
                  <w:color w:val="000000"/>
                  <w:sz w:val="22"/>
                  <w:szCs w:val="22"/>
                  <w:lang w:eastAsia="pt-BR"/>
                </w:rPr>
                <w:delText>27/08/2026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E7C1799" w14:textId="1D476FB9" w:rsidR="008868D7" w:rsidRPr="008868D7" w:rsidDel="00BD7D3E" w:rsidRDefault="008868D7" w:rsidP="008868D7">
            <w:pPr>
              <w:jc w:val="center"/>
              <w:rPr>
                <w:del w:id="2048" w:author="Luis Henrique Cavalleiro" w:date="2022-11-16T10:46:00Z"/>
                <w:rFonts w:ascii="Calibri" w:hAnsi="Calibri" w:cs="Calibri"/>
                <w:color w:val="000000"/>
                <w:sz w:val="22"/>
                <w:szCs w:val="22"/>
                <w:lang w:eastAsia="pt-BR"/>
              </w:rPr>
            </w:pPr>
            <w:del w:id="2049" w:author="Luis Henrique Cavalleiro" w:date="2022-11-16T10:46:00Z">
              <w:r w:rsidRPr="008868D7" w:rsidDel="00BD7D3E">
                <w:rPr>
                  <w:rFonts w:ascii="Calibri" w:hAnsi="Calibri" w:cs="Calibri"/>
                  <w:color w:val="000000"/>
                  <w:sz w:val="22"/>
                  <w:szCs w:val="22"/>
                  <w:lang w:eastAsia="pt-BR"/>
                </w:rPr>
                <w:delText>0,5989%</w:delText>
              </w:r>
            </w:del>
          </w:p>
        </w:tc>
      </w:tr>
      <w:tr w:rsidR="008868D7" w:rsidRPr="008868D7" w:rsidDel="00BD7D3E" w14:paraId="2DED73AD" w14:textId="24B0EC2A" w:rsidTr="008868D7">
        <w:trPr>
          <w:trHeight w:val="300"/>
          <w:jc w:val="center"/>
          <w:del w:id="205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5CCBE8" w14:textId="079F1785" w:rsidR="008868D7" w:rsidRPr="008868D7" w:rsidDel="00BD7D3E" w:rsidRDefault="008868D7" w:rsidP="008868D7">
            <w:pPr>
              <w:jc w:val="center"/>
              <w:rPr>
                <w:del w:id="2051" w:author="Luis Henrique Cavalleiro" w:date="2022-11-16T10:46:00Z"/>
                <w:rFonts w:ascii="Calibri" w:hAnsi="Calibri" w:cs="Calibri"/>
                <w:color w:val="000000"/>
                <w:sz w:val="22"/>
                <w:szCs w:val="22"/>
                <w:lang w:eastAsia="pt-BR"/>
              </w:rPr>
            </w:pPr>
            <w:del w:id="2052" w:author="Luis Henrique Cavalleiro" w:date="2022-11-16T10:46:00Z">
              <w:r w:rsidRPr="008868D7" w:rsidDel="00BD7D3E">
                <w:rPr>
                  <w:rFonts w:ascii="Calibri" w:hAnsi="Calibri" w:cs="Calibri"/>
                  <w:color w:val="000000"/>
                  <w:sz w:val="22"/>
                  <w:szCs w:val="22"/>
                  <w:lang w:eastAsia="pt-BR"/>
                </w:rPr>
                <w:delText>39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C074AFD" w14:textId="66E6C862" w:rsidR="008868D7" w:rsidRPr="008868D7" w:rsidDel="00BD7D3E" w:rsidRDefault="008868D7" w:rsidP="008868D7">
            <w:pPr>
              <w:jc w:val="center"/>
              <w:rPr>
                <w:del w:id="2053" w:author="Luis Henrique Cavalleiro" w:date="2022-11-16T10:46:00Z"/>
                <w:rFonts w:ascii="Calibri" w:hAnsi="Calibri" w:cs="Calibri"/>
                <w:color w:val="000000"/>
                <w:sz w:val="22"/>
                <w:szCs w:val="22"/>
                <w:lang w:eastAsia="pt-BR"/>
              </w:rPr>
            </w:pPr>
            <w:del w:id="2054" w:author="Luis Henrique Cavalleiro" w:date="2022-11-16T10:46:00Z">
              <w:r w:rsidRPr="008868D7" w:rsidDel="00BD7D3E">
                <w:rPr>
                  <w:rFonts w:ascii="Calibri" w:hAnsi="Calibri" w:cs="Calibri"/>
                  <w:color w:val="000000"/>
                  <w:sz w:val="22"/>
                  <w:szCs w:val="22"/>
                  <w:lang w:eastAsia="pt-BR"/>
                </w:rPr>
                <w:delText>29/09/2026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ED49F3B" w14:textId="701304ED" w:rsidR="008868D7" w:rsidRPr="008868D7" w:rsidDel="00BD7D3E" w:rsidRDefault="008868D7" w:rsidP="008868D7">
            <w:pPr>
              <w:jc w:val="center"/>
              <w:rPr>
                <w:del w:id="2055" w:author="Luis Henrique Cavalleiro" w:date="2022-11-16T10:46:00Z"/>
                <w:rFonts w:ascii="Calibri" w:hAnsi="Calibri" w:cs="Calibri"/>
                <w:color w:val="000000"/>
                <w:sz w:val="22"/>
                <w:szCs w:val="22"/>
                <w:lang w:eastAsia="pt-BR"/>
              </w:rPr>
            </w:pPr>
            <w:del w:id="2056" w:author="Luis Henrique Cavalleiro" w:date="2022-11-16T10:46:00Z">
              <w:r w:rsidRPr="008868D7" w:rsidDel="00BD7D3E">
                <w:rPr>
                  <w:rFonts w:ascii="Calibri" w:hAnsi="Calibri" w:cs="Calibri"/>
                  <w:color w:val="000000"/>
                  <w:sz w:val="22"/>
                  <w:szCs w:val="22"/>
                  <w:lang w:eastAsia="pt-BR"/>
                </w:rPr>
                <w:delText>0,6031%</w:delText>
              </w:r>
            </w:del>
          </w:p>
        </w:tc>
      </w:tr>
      <w:tr w:rsidR="008868D7" w:rsidRPr="008868D7" w:rsidDel="00BD7D3E" w14:paraId="2FB1AAE5" w14:textId="4C4A8C1E" w:rsidTr="008868D7">
        <w:trPr>
          <w:trHeight w:val="300"/>
          <w:jc w:val="center"/>
          <w:del w:id="205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7B7424" w14:textId="45FF37EA" w:rsidR="008868D7" w:rsidRPr="008868D7" w:rsidDel="00BD7D3E" w:rsidRDefault="008868D7" w:rsidP="008868D7">
            <w:pPr>
              <w:jc w:val="center"/>
              <w:rPr>
                <w:del w:id="2058" w:author="Luis Henrique Cavalleiro" w:date="2022-11-16T10:46:00Z"/>
                <w:rFonts w:ascii="Calibri" w:hAnsi="Calibri" w:cs="Calibri"/>
                <w:color w:val="000000"/>
                <w:sz w:val="22"/>
                <w:szCs w:val="22"/>
                <w:lang w:eastAsia="pt-BR"/>
              </w:rPr>
            </w:pPr>
            <w:del w:id="2059" w:author="Luis Henrique Cavalleiro" w:date="2022-11-16T10:46:00Z">
              <w:r w:rsidRPr="008868D7" w:rsidDel="00BD7D3E">
                <w:rPr>
                  <w:rFonts w:ascii="Calibri" w:hAnsi="Calibri" w:cs="Calibri"/>
                  <w:color w:val="000000"/>
                  <w:sz w:val="22"/>
                  <w:szCs w:val="22"/>
                  <w:lang w:eastAsia="pt-BR"/>
                </w:rPr>
                <w:delText>40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02336B5" w14:textId="025A06FE" w:rsidR="008868D7" w:rsidRPr="008868D7" w:rsidDel="00BD7D3E" w:rsidRDefault="008868D7" w:rsidP="008868D7">
            <w:pPr>
              <w:jc w:val="center"/>
              <w:rPr>
                <w:del w:id="2060" w:author="Luis Henrique Cavalleiro" w:date="2022-11-16T10:46:00Z"/>
                <w:rFonts w:ascii="Calibri" w:hAnsi="Calibri" w:cs="Calibri"/>
                <w:color w:val="000000"/>
                <w:sz w:val="22"/>
                <w:szCs w:val="22"/>
                <w:lang w:eastAsia="pt-BR"/>
              </w:rPr>
            </w:pPr>
            <w:del w:id="2061" w:author="Luis Henrique Cavalleiro" w:date="2022-11-16T10:46:00Z">
              <w:r w:rsidRPr="008868D7" w:rsidDel="00BD7D3E">
                <w:rPr>
                  <w:rFonts w:ascii="Calibri" w:hAnsi="Calibri" w:cs="Calibri"/>
                  <w:color w:val="000000"/>
                  <w:sz w:val="22"/>
                  <w:szCs w:val="22"/>
                  <w:lang w:eastAsia="pt-BR"/>
                </w:rPr>
                <w:delText>28/10/2026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1F6AF58" w14:textId="4C254165" w:rsidR="008868D7" w:rsidRPr="008868D7" w:rsidDel="00BD7D3E" w:rsidRDefault="008868D7" w:rsidP="008868D7">
            <w:pPr>
              <w:jc w:val="center"/>
              <w:rPr>
                <w:del w:id="2062" w:author="Luis Henrique Cavalleiro" w:date="2022-11-16T10:46:00Z"/>
                <w:rFonts w:ascii="Calibri" w:hAnsi="Calibri" w:cs="Calibri"/>
                <w:color w:val="000000"/>
                <w:sz w:val="22"/>
                <w:szCs w:val="22"/>
                <w:lang w:eastAsia="pt-BR"/>
              </w:rPr>
            </w:pPr>
            <w:del w:id="2063" w:author="Luis Henrique Cavalleiro" w:date="2022-11-16T10:46:00Z">
              <w:r w:rsidRPr="008868D7" w:rsidDel="00BD7D3E">
                <w:rPr>
                  <w:rFonts w:ascii="Calibri" w:hAnsi="Calibri" w:cs="Calibri"/>
                  <w:color w:val="000000"/>
                  <w:sz w:val="22"/>
                  <w:szCs w:val="22"/>
                  <w:lang w:eastAsia="pt-BR"/>
                </w:rPr>
                <w:delText>0,6013%</w:delText>
              </w:r>
            </w:del>
          </w:p>
        </w:tc>
      </w:tr>
      <w:tr w:rsidR="008868D7" w:rsidRPr="008868D7" w:rsidDel="00BD7D3E" w14:paraId="4DEAC611" w14:textId="317CB433" w:rsidTr="008868D7">
        <w:trPr>
          <w:trHeight w:val="300"/>
          <w:jc w:val="center"/>
          <w:del w:id="206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DF5EA8F" w14:textId="68FC7639" w:rsidR="008868D7" w:rsidRPr="008868D7" w:rsidDel="00BD7D3E" w:rsidRDefault="008868D7" w:rsidP="008868D7">
            <w:pPr>
              <w:jc w:val="center"/>
              <w:rPr>
                <w:del w:id="2065" w:author="Luis Henrique Cavalleiro" w:date="2022-11-16T10:46:00Z"/>
                <w:rFonts w:ascii="Calibri" w:hAnsi="Calibri" w:cs="Calibri"/>
                <w:color w:val="000000"/>
                <w:sz w:val="22"/>
                <w:szCs w:val="22"/>
                <w:lang w:eastAsia="pt-BR"/>
              </w:rPr>
            </w:pPr>
            <w:del w:id="2066" w:author="Luis Henrique Cavalleiro" w:date="2022-11-16T10:46:00Z">
              <w:r w:rsidRPr="008868D7" w:rsidDel="00BD7D3E">
                <w:rPr>
                  <w:rFonts w:ascii="Calibri" w:hAnsi="Calibri" w:cs="Calibri"/>
                  <w:color w:val="000000"/>
                  <w:sz w:val="22"/>
                  <w:szCs w:val="22"/>
                  <w:lang w:eastAsia="pt-BR"/>
                </w:rPr>
                <w:delText>41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E3441D8" w14:textId="7F8AC7AD" w:rsidR="008868D7" w:rsidRPr="008868D7" w:rsidDel="00BD7D3E" w:rsidRDefault="008868D7" w:rsidP="008868D7">
            <w:pPr>
              <w:jc w:val="center"/>
              <w:rPr>
                <w:del w:id="2067" w:author="Luis Henrique Cavalleiro" w:date="2022-11-16T10:46:00Z"/>
                <w:rFonts w:ascii="Calibri" w:hAnsi="Calibri" w:cs="Calibri"/>
                <w:color w:val="000000"/>
                <w:sz w:val="22"/>
                <w:szCs w:val="22"/>
                <w:lang w:eastAsia="pt-BR"/>
              </w:rPr>
            </w:pPr>
            <w:del w:id="2068" w:author="Luis Henrique Cavalleiro" w:date="2022-11-16T10:46:00Z">
              <w:r w:rsidRPr="008868D7" w:rsidDel="00BD7D3E">
                <w:rPr>
                  <w:rFonts w:ascii="Calibri" w:hAnsi="Calibri" w:cs="Calibri"/>
                  <w:color w:val="000000"/>
                  <w:sz w:val="22"/>
                  <w:szCs w:val="22"/>
                  <w:lang w:eastAsia="pt-BR"/>
                </w:rPr>
                <w:delText>27/11/2026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5CEE9C3" w14:textId="50002AF4" w:rsidR="008868D7" w:rsidRPr="008868D7" w:rsidDel="00BD7D3E" w:rsidRDefault="008868D7" w:rsidP="008868D7">
            <w:pPr>
              <w:jc w:val="center"/>
              <w:rPr>
                <w:del w:id="2069" w:author="Luis Henrique Cavalleiro" w:date="2022-11-16T10:46:00Z"/>
                <w:rFonts w:ascii="Calibri" w:hAnsi="Calibri" w:cs="Calibri"/>
                <w:color w:val="000000"/>
                <w:sz w:val="22"/>
                <w:szCs w:val="22"/>
                <w:lang w:eastAsia="pt-BR"/>
              </w:rPr>
            </w:pPr>
            <w:del w:id="2070" w:author="Luis Henrique Cavalleiro" w:date="2022-11-16T10:46:00Z">
              <w:r w:rsidRPr="008868D7" w:rsidDel="00BD7D3E">
                <w:rPr>
                  <w:rFonts w:ascii="Calibri" w:hAnsi="Calibri" w:cs="Calibri"/>
                  <w:color w:val="000000"/>
                  <w:sz w:val="22"/>
                  <w:szCs w:val="22"/>
                  <w:lang w:eastAsia="pt-BR"/>
                </w:rPr>
                <w:delText>0,6161%</w:delText>
              </w:r>
            </w:del>
          </w:p>
        </w:tc>
      </w:tr>
      <w:tr w:rsidR="008868D7" w:rsidRPr="008868D7" w:rsidDel="00BD7D3E" w14:paraId="423CCC9A" w14:textId="62BFAF5B" w:rsidTr="008868D7">
        <w:trPr>
          <w:trHeight w:val="300"/>
          <w:jc w:val="center"/>
          <w:del w:id="207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BD470D" w14:textId="31286330" w:rsidR="008868D7" w:rsidRPr="008868D7" w:rsidDel="00BD7D3E" w:rsidRDefault="008868D7" w:rsidP="008868D7">
            <w:pPr>
              <w:jc w:val="center"/>
              <w:rPr>
                <w:del w:id="2072" w:author="Luis Henrique Cavalleiro" w:date="2022-11-16T10:46:00Z"/>
                <w:rFonts w:ascii="Calibri" w:hAnsi="Calibri" w:cs="Calibri"/>
                <w:color w:val="000000"/>
                <w:sz w:val="22"/>
                <w:szCs w:val="22"/>
                <w:lang w:eastAsia="pt-BR"/>
              </w:rPr>
            </w:pPr>
            <w:del w:id="2073" w:author="Luis Henrique Cavalleiro" w:date="2022-11-16T10:46:00Z">
              <w:r w:rsidRPr="008868D7" w:rsidDel="00BD7D3E">
                <w:rPr>
                  <w:rFonts w:ascii="Calibri" w:hAnsi="Calibri" w:cs="Calibri"/>
                  <w:color w:val="000000"/>
                  <w:sz w:val="22"/>
                  <w:szCs w:val="22"/>
                  <w:lang w:eastAsia="pt-BR"/>
                </w:rPr>
                <w:delText>42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25BA57F" w14:textId="30194320" w:rsidR="008868D7" w:rsidRPr="008868D7" w:rsidDel="00BD7D3E" w:rsidRDefault="008868D7" w:rsidP="008868D7">
            <w:pPr>
              <w:jc w:val="center"/>
              <w:rPr>
                <w:del w:id="2074" w:author="Luis Henrique Cavalleiro" w:date="2022-11-16T10:46:00Z"/>
                <w:rFonts w:ascii="Calibri" w:hAnsi="Calibri" w:cs="Calibri"/>
                <w:color w:val="000000"/>
                <w:sz w:val="22"/>
                <w:szCs w:val="22"/>
                <w:lang w:eastAsia="pt-BR"/>
              </w:rPr>
            </w:pPr>
            <w:del w:id="2075" w:author="Luis Henrique Cavalleiro" w:date="2022-11-16T10:46:00Z">
              <w:r w:rsidRPr="008868D7" w:rsidDel="00BD7D3E">
                <w:rPr>
                  <w:rFonts w:ascii="Calibri" w:hAnsi="Calibri" w:cs="Calibri"/>
                  <w:color w:val="000000"/>
                  <w:sz w:val="22"/>
                  <w:szCs w:val="22"/>
                  <w:lang w:eastAsia="pt-BR"/>
                </w:rPr>
                <w:delText>30/12/2026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0E8E8EE" w14:textId="7269DFE8" w:rsidR="008868D7" w:rsidRPr="008868D7" w:rsidDel="00BD7D3E" w:rsidRDefault="008868D7" w:rsidP="008868D7">
            <w:pPr>
              <w:jc w:val="center"/>
              <w:rPr>
                <w:del w:id="2076" w:author="Luis Henrique Cavalleiro" w:date="2022-11-16T10:46:00Z"/>
                <w:rFonts w:ascii="Calibri" w:hAnsi="Calibri" w:cs="Calibri"/>
                <w:color w:val="000000"/>
                <w:sz w:val="22"/>
                <w:szCs w:val="22"/>
                <w:lang w:eastAsia="pt-BR"/>
              </w:rPr>
            </w:pPr>
            <w:del w:id="2077" w:author="Luis Henrique Cavalleiro" w:date="2022-11-16T10:46:00Z">
              <w:r w:rsidRPr="008868D7" w:rsidDel="00BD7D3E">
                <w:rPr>
                  <w:rFonts w:ascii="Calibri" w:hAnsi="Calibri" w:cs="Calibri"/>
                  <w:color w:val="000000"/>
                  <w:sz w:val="22"/>
                  <w:szCs w:val="22"/>
                  <w:lang w:eastAsia="pt-BR"/>
                </w:rPr>
                <w:delText>0,6142%</w:delText>
              </w:r>
            </w:del>
          </w:p>
        </w:tc>
      </w:tr>
      <w:tr w:rsidR="008868D7" w:rsidRPr="008868D7" w:rsidDel="00BD7D3E" w14:paraId="2CCD720A" w14:textId="6CD1FBA5" w:rsidTr="008868D7">
        <w:trPr>
          <w:trHeight w:val="300"/>
          <w:jc w:val="center"/>
          <w:del w:id="207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181F721" w14:textId="01A46851" w:rsidR="008868D7" w:rsidRPr="008868D7" w:rsidDel="00BD7D3E" w:rsidRDefault="008868D7" w:rsidP="008868D7">
            <w:pPr>
              <w:jc w:val="center"/>
              <w:rPr>
                <w:del w:id="2079" w:author="Luis Henrique Cavalleiro" w:date="2022-11-16T10:46:00Z"/>
                <w:rFonts w:ascii="Calibri" w:hAnsi="Calibri" w:cs="Calibri"/>
                <w:color w:val="000000"/>
                <w:sz w:val="22"/>
                <w:szCs w:val="22"/>
                <w:lang w:eastAsia="pt-BR"/>
              </w:rPr>
            </w:pPr>
            <w:del w:id="2080" w:author="Luis Henrique Cavalleiro" w:date="2022-11-16T10:46:00Z">
              <w:r w:rsidRPr="008868D7" w:rsidDel="00BD7D3E">
                <w:rPr>
                  <w:rFonts w:ascii="Calibri" w:hAnsi="Calibri" w:cs="Calibri"/>
                  <w:color w:val="000000"/>
                  <w:sz w:val="22"/>
                  <w:szCs w:val="22"/>
                  <w:lang w:eastAsia="pt-BR"/>
                </w:rPr>
                <w:delText>43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1F275E4" w14:textId="62A67A51" w:rsidR="008868D7" w:rsidRPr="008868D7" w:rsidDel="00BD7D3E" w:rsidRDefault="008868D7" w:rsidP="008868D7">
            <w:pPr>
              <w:jc w:val="center"/>
              <w:rPr>
                <w:del w:id="2081" w:author="Luis Henrique Cavalleiro" w:date="2022-11-16T10:46:00Z"/>
                <w:rFonts w:ascii="Calibri" w:hAnsi="Calibri" w:cs="Calibri"/>
                <w:color w:val="000000"/>
                <w:sz w:val="22"/>
                <w:szCs w:val="22"/>
                <w:lang w:eastAsia="pt-BR"/>
              </w:rPr>
            </w:pPr>
            <w:del w:id="2082" w:author="Luis Henrique Cavalleiro" w:date="2022-11-16T10:46:00Z">
              <w:r w:rsidRPr="008868D7" w:rsidDel="00BD7D3E">
                <w:rPr>
                  <w:rFonts w:ascii="Calibri" w:hAnsi="Calibri" w:cs="Calibri"/>
                  <w:color w:val="000000"/>
                  <w:sz w:val="22"/>
                  <w:szCs w:val="22"/>
                  <w:lang w:eastAsia="pt-BR"/>
                </w:rPr>
                <w:delText>27/01/2027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DA1A1EB" w14:textId="101410B7" w:rsidR="008868D7" w:rsidRPr="008868D7" w:rsidDel="00BD7D3E" w:rsidRDefault="008868D7" w:rsidP="008868D7">
            <w:pPr>
              <w:jc w:val="center"/>
              <w:rPr>
                <w:del w:id="2083" w:author="Luis Henrique Cavalleiro" w:date="2022-11-16T10:46:00Z"/>
                <w:rFonts w:ascii="Calibri" w:hAnsi="Calibri" w:cs="Calibri"/>
                <w:color w:val="000000"/>
                <w:sz w:val="22"/>
                <w:szCs w:val="22"/>
                <w:lang w:eastAsia="pt-BR"/>
              </w:rPr>
            </w:pPr>
            <w:del w:id="2084" w:author="Luis Henrique Cavalleiro" w:date="2022-11-16T10:46:00Z">
              <w:r w:rsidRPr="008868D7" w:rsidDel="00BD7D3E">
                <w:rPr>
                  <w:rFonts w:ascii="Calibri" w:hAnsi="Calibri" w:cs="Calibri"/>
                  <w:color w:val="000000"/>
                  <w:sz w:val="22"/>
                  <w:szCs w:val="22"/>
                  <w:lang w:eastAsia="pt-BR"/>
                </w:rPr>
                <w:delText>0,6248%</w:delText>
              </w:r>
            </w:del>
          </w:p>
        </w:tc>
      </w:tr>
      <w:tr w:rsidR="008868D7" w:rsidRPr="008868D7" w:rsidDel="00BD7D3E" w14:paraId="1DE0D00B" w14:textId="160F5D53" w:rsidTr="008868D7">
        <w:trPr>
          <w:trHeight w:val="300"/>
          <w:jc w:val="center"/>
          <w:del w:id="208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09CAFEA" w14:textId="48855C55" w:rsidR="008868D7" w:rsidRPr="008868D7" w:rsidDel="00BD7D3E" w:rsidRDefault="008868D7" w:rsidP="008868D7">
            <w:pPr>
              <w:jc w:val="center"/>
              <w:rPr>
                <w:del w:id="2086" w:author="Luis Henrique Cavalleiro" w:date="2022-11-16T10:46:00Z"/>
                <w:rFonts w:ascii="Calibri" w:hAnsi="Calibri" w:cs="Calibri"/>
                <w:color w:val="000000"/>
                <w:sz w:val="22"/>
                <w:szCs w:val="22"/>
                <w:lang w:eastAsia="pt-BR"/>
              </w:rPr>
            </w:pPr>
            <w:del w:id="2087" w:author="Luis Henrique Cavalleiro" w:date="2022-11-16T10:46:00Z">
              <w:r w:rsidRPr="008868D7" w:rsidDel="00BD7D3E">
                <w:rPr>
                  <w:rFonts w:ascii="Calibri" w:hAnsi="Calibri" w:cs="Calibri"/>
                  <w:color w:val="000000"/>
                  <w:sz w:val="22"/>
                  <w:szCs w:val="22"/>
                  <w:lang w:eastAsia="pt-BR"/>
                </w:rPr>
                <w:delText>44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6158C61" w14:textId="46F4DA10" w:rsidR="008868D7" w:rsidRPr="008868D7" w:rsidDel="00BD7D3E" w:rsidRDefault="008868D7" w:rsidP="008868D7">
            <w:pPr>
              <w:jc w:val="center"/>
              <w:rPr>
                <w:del w:id="2088" w:author="Luis Henrique Cavalleiro" w:date="2022-11-16T10:46:00Z"/>
                <w:rFonts w:ascii="Calibri" w:hAnsi="Calibri" w:cs="Calibri"/>
                <w:color w:val="000000"/>
                <w:sz w:val="22"/>
                <w:szCs w:val="22"/>
                <w:lang w:eastAsia="pt-BR"/>
              </w:rPr>
            </w:pPr>
            <w:del w:id="2089" w:author="Luis Henrique Cavalleiro" w:date="2022-11-16T10:46:00Z">
              <w:r w:rsidRPr="008868D7" w:rsidDel="00BD7D3E">
                <w:rPr>
                  <w:rFonts w:ascii="Calibri" w:hAnsi="Calibri" w:cs="Calibri"/>
                  <w:color w:val="000000"/>
                  <w:sz w:val="22"/>
                  <w:szCs w:val="22"/>
                  <w:lang w:eastAsia="pt-BR"/>
                </w:rPr>
                <w:delText>01/03/2027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3B7666A" w14:textId="537A4E01" w:rsidR="008868D7" w:rsidRPr="008868D7" w:rsidDel="00BD7D3E" w:rsidRDefault="008868D7" w:rsidP="008868D7">
            <w:pPr>
              <w:jc w:val="center"/>
              <w:rPr>
                <w:del w:id="2090" w:author="Luis Henrique Cavalleiro" w:date="2022-11-16T10:46:00Z"/>
                <w:rFonts w:ascii="Calibri" w:hAnsi="Calibri" w:cs="Calibri"/>
                <w:color w:val="000000"/>
                <w:sz w:val="22"/>
                <w:szCs w:val="22"/>
                <w:lang w:eastAsia="pt-BR"/>
              </w:rPr>
            </w:pPr>
            <w:del w:id="2091" w:author="Luis Henrique Cavalleiro" w:date="2022-11-16T10:46:00Z">
              <w:r w:rsidRPr="008868D7" w:rsidDel="00BD7D3E">
                <w:rPr>
                  <w:rFonts w:ascii="Calibri" w:hAnsi="Calibri" w:cs="Calibri"/>
                  <w:color w:val="000000"/>
                  <w:sz w:val="22"/>
                  <w:szCs w:val="22"/>
                  <w:lang w:eastAsia="pt-BR"/>
                </w:rPr>
                <w:delText>0,6241%</w:delText>
              </w:r>
            </w:del>
          </w:p>
        </w:tc>
      </w:tr>
      <w:tr w:rsidR="008868D7" w:rsidRPr="008868D7" w:rsidDel="00BD7D3E" w14:paraId="3DA34067" w14:textId="0A2A4B27" w:rsidTr="008868D7">
        <w:trPr>
          <w:trHeight w:val="300"/>
          <w:jc w:val="center"/>
          <w:del w:id="209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9A002D" w14:textId="3B70EB51" w:rsidR="008868D7" w:rsidRPr="008868D7" w:rsidDel="00BD7D3E" w:rsidRDefault="008868D7" w:rsidP="008868D7">
            <w:pPr>
              <w:jc w:val="center"/>
              <w:rPr>
                <w:del w:id="2093" w:author="Luis Henrique Cavalleiro" w:date="2022-11-16T10:46:00Z"/>
                <w:rFonts w:ascii="Calibri" w:hAnsi="Calibri" w:cs="Calibri"/>
                <w:color w:val="000000"/>
                <w:sz w:val="22"/>
                <w:szCs w:val="22"/>
                <w:lang w:eastAsia="pt-BR"/>
              </w:rPr>
            </w:pPr>
            <w:del w:id="2094" w:author="Luis Henrique Cavalleiro" w:date="2022-11-16T10:46:00Z">
              <w:r w:rsidRPr="008868D7" w:rsidDel="00BD7D3E">
                <w:rPr>
                  <w:rFonts w:ascii="Calibri" w:hAnsi="Calibri" w:cs="Calibri"/>
                  <w:color w:val="000000"/>
                  <w:sz w:val="22"/>
                  <w:szCs w:val="22"/>
                  <w:lang w:eastAsia="pt-BR"/>
                </w:rPr>
                <w:delText>45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3059172" w14:textId="04B88736" w:rsidR="008868D7" w:rsidRPr="008868D7" w:rsidDel="00BD7D3E" w:rsidRDefault="008868D7" w:rsidP="008868D7">
            <w:pPr>
              <w:jc w:val="center"/>
              <w:rPr>
                <w:del w:id="2095" w:author="Luis Henrique Cavalleiro" w:date="2022-11-16T10:46:00Z"/>
                <w:rFonts w:ascii="Calibri" w:hAnsi="Calibri" w:cs="Calibri"/>
                <w:color w:val="000000"/>
                <w:sz w:val="22"/>
                <w:szCs w:val="22"/>
                <w:lang w:eastAsia="pt-BR"/>
              </w:rPr>
            </w:pPr>
            <w:del w:id="2096" w:author="Luis Henrique Cavalleiro" w:date="2022-11-16T10:46:00Z">
              <w:r w:rsidRPr="008868D7" w:rsidDel="00BD7D3E">
                <w:rPr>
                  <w:rFonts w:ascii="Calibri" w:hAnsi="Calibri" w:cs="Calibri"/>
                  <w:color w:val="000000"/>
                  <w:sz w:val="22"/>
                  <w:szCs w:val="22"/>
                  <w:lang w:eastAsia="pt-BR"/>
                </w:rPr>
                <w:delText>30/03/2027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7A986BF" w14:textId="2F19C1BD" w:rsidR="008868D7" w:rsidRPr="008868D7" w:rsidDel="00BD7D3E" w:rsidRDefault="008868D7" w:rsidP="008868D7">
            <w:pPr>
              <w:jc w:val="center"/>
              <w:rPr>
                <w:del w:id="2097" w:author="Luis Henrique Cavalleiro" w:date="2022-11-16T10:46:00Z"/>
                <w:rFonts w:ascii="Calibri" w:hAnsi="Calibri" w:cs="Calibri"/>
                <w:color w:val="000000"/>
                <w:sz w:val="22"/>
                <w:szCs w:val="22"/>
                <w:lang w:eastAsia="pt-BR"/>
              </w:rPr>
            </w:pPr>
            <w:del w:id="2098" w:author="Luis Henrique Cavalleiro" w:date="2022-11-16T10:46:00Z">
              <w:r w:rsidRPr="008868D7" w:rsidDel="00BD7D3E">
                <w:rPr>
                  <w:rFonts w:ascii="Calibri" w:hAnsi="Calibri" w:cs="Calibri"/>
                  <w:color w:val="000000"/>
                  <w:sz w:val="22"/>
                  <w:szCs w:val="22"/>
                  <w:lang w:eastAsia="pt-BR"/>
                </w:rPr>
                <w:delText>0,6104%</w:delText>
              </w:r>
            </w:del>
          </w:p>
        </w:tc>
      </w:tr>
      <w:tr w:rsidR="008868D7" w:rsidRPr="008868D7" w:rsidDel="00BD7D3E" w14:paraId="41F6A73C" w14:textId="5DB8DAFA" w:rsidTr="008868D7">
        <w:trPr>
          <w:trHeight w:val="300"/>
          <w:jc w:val="center"/>
          <w:del w:id="209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AEA825D" w14:textId="59D8DBF8" w:rsidR="008868D7" w:rsidRPr="008868D7" w:rsidDel="00BD7D3E" w:rsidRDefault="008868D7" w:rsidP="008868D7">
            <w:pPr>
              <w:jc w:val="center"/>
              <w:rPr>
                <w:del w:id="2100" w:author="Luis Henrique Cavalleiro" w:date="2022-11-16T10:46:00Z"/>
                <w:rFonts w:ascii="Calibri" w:hAnsi="Calibri" w:cs="Calibri"/>
                <w:color w:val="000000"/>
                <w:sz w:val="22"/>
                <w:szCs w:val="22"/>
                <w:lang w:eastAsia="pt-BR"/>
              </w:rPr>
            </w:pPr>
            <w:del w:id="2101" w:author="Luis Henrique Cavalleiro" w:date="2022-11-16T10:46:00Z">
              <w:r w:rsidRPr="008868D7" w:rsidDel="00BD7D3E">
                <w:rPr>
                  <w:rFonts w:ascii="Calibri" w:hAnsi="Calibri" w:cs="Calibri"/>
                  <w:color w:val="000000"/>
                  <w:sz w:val="22"/>
                  <w:szCs w:val="22"/>
                  <w:lang w:eastAsia="pt-BR"/>
                </w:rPr>
                <w:delText>46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198068C" w14:textId="723F5250" w:rsidR="008868D7" w:rsidRPr="008868D7" w:rsidDel="00BD7D3E" w:rsidRDefault="008868D7" w:rsidP="008868D7">
            <w:pPr>
              <w:jc w:val="center"/>
              <w:rPr>
                <w:del w:id="2102" w:author="Luis Henrique Cavalleiro" w:date="2022-11-16T10:46:00Z"/>
                <w:rFonts w:ascii="Calibri" w:hAnsi="Calibri" w:cs="Calibri"/>
                <w:color w:val="000000"/>
                <w:sz w:val="22"/>
                <w:szCs w:val="22"/>
                <w:lang w:eastAsia="pt-BR"/>
              </w:rPr>
            </w:pPr>
            <w:del w:id="2103" w:author="Luis Henrique Cavalleiro" w:date="2022-11-16T10:46:00Z">
              <w:r w:rsidRPr="008868D7" w:rsidDel="00BD7D3E">
                <w:rPr>
                  <w:rFonts w:ascii="Calibri" w:hAnsi="Calibri" w:cs="Calibri"/>
                  <w:color w:val="000000"/>
                  <w:sz w:val="22"/>
                  <w:szCs w:val="22"/>
                  <w:lang w:eastAsia="pt-BR"/>
                </w:rPr>
                <w:delText>28/04/2027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03FFDC1" w14:textId="48F79917" w:rsidR="008868D7" w:rsidRPr="008868D7" w:rsidDel="00BD7D3E" w:rsidRDefault="008868D7" w:rsidP="008868D7">
            <w:pPr>
              <w:jc w:val="center"/>
              <w:rPr>
                <w:del w:id="2104" w:author="Luis Henrique Cavalleiro" w:date="2022-11-16T10:46:00Z"/>
                <w:rFonts w:ascii="Calibri" w:hAnsi="Calibri" w:cs="Calibri"/>
                <w:color w:val="000000"/>
                <w:sz w:val="22"/>
                <w:szCs w:val="22"/>
                <w:lang w:eastAsia="pt-BR"/>
              </w:rPr>
            </w:pPr>
            <w:del w:id="2105" w:author="Luis Henrique Cavalleiro" w:date="2022-11-16T10:46:00Z">
              <w:r w:rsidRPr="008868D7" w:rsidDel="00BD7D3E">
                <w:rPr>
                  <w:rFonts w:ascii="Calibri" w:hAnsi="Calibri" w:cs="Calibri"/>
                  <w:color w:val="000000"/>
                  <w:sz w:val="22"/>
                  <w:szCs w:val="22"/>
                  <w:lang w:eastAsia="pt-BR"/>
                </w:rPr>
                <w:delText>0,6459%</w:delText>
              </w:r>
            </w:del>
          </w:p>
        </w:tc>
      </w:tr>
      <w:tr w:rsidR="008868D7" w:rsidRPr="008868D7" w:rsidDel="00BD7D3E" w14:paraId="48E6A8E5" w14:textId="7666734E" w:rsidTr="008868D7">
        <w:trPr>
          <w:trHeight w:val="300"/>
          <w:jc w:val="center"/>
          <w:del w:id="210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7A85A2" w14:textId="2B2B6A81" w:rsidR="008868D7" w:rsidRPr="008868D7" w:rsidDel="00BD7D3E" w:rsidRDefault="008868D7" w:rsidP="008868D7">
            <w:pPr>
              <w:jc w:val="center"/>
              <w:rPr>
                <w:del w:id="2107" w:author="Luis Henrique Cavalleiro" w:date="2022-11-16T10:46:00Z"/>
                <w:rFonts w:ascii="Calibri" w:hAnsi="Calibri" w:cs="Calibri"/>
                <w:color w:val="000000"/>
                <w:sz w:val="22"/>
                <w:szCs w:val="22"/>
                <w:lang w:eastAsia="pt-BR"/>
              </w:rPr>
            </w:pPr>
            <w:del w:id="2108" w:author="Luis Henrique Cavalleiro" w:date="2022-11-16T10:46:00Z">
              <w:r w:rsidRPr="008868D7" w:rsidDel="00BD7D3E">
                <w:rPr>
                  <w:rFonts w:ascii="Calibri" w:hAnsi="Calibri" w:cs="Calibri"/>
                  <w:color w:val="000000"/>
                  <w:sz w:val="22"/>
                  <w:szCs w:val="22"/>
                  <w:lang w:eastAsia="pt-BR"/>
                </w:rPr>
                <w:delText>47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D6573B7" w14:textId="447DA124" w:rsidR="008868D7" w:rsidRPr="008868D7" w:rsidDel="00BD7D3E" w:rsidRDefault="008868D7" w:rsidP="008868D7">
            <w:pPr>
              <w:jc w:val="center"/>
              <w:rPr>
                <w:del w:id="2109" w:author="Luis Henrique Cavalleiro" w:date="2022-11-16T10:46:00Z"/>
                <w:rFonts w:ascii="Calibri" w:hAnsi="Calibri" w:cs="Calibri"/>
                <w:color w:val="000000"/>
                <w:sz w:val="22"/>
                <w:szCs w:val="22"/>
                <w:lang w:eastAsia="pt-BR"/>
              </w:rPr>
            </w:pPr>
            <w:del w:id="2110" w:author="Luis Henrique Cavalleiro" w:date="2022-11-16T10:46:00Z">
              <w:r w:rsidRPr="008868D7" w:rsidDel="00BD7D3E">
                <w:rPr>
                  <w:rFonts w:ascii="Calibri" w:hAnsi="Calibri" w:cs="Calibri"/>
                  <w:color w:val="000000"/>
                  <w:sz w:val="22"/>
                  <w:szCs w:val="22"/>
                  <w:lang w:eastAsia="pt-BR"/>
                </w:rPr>
                <w:delText>28/05/2027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815017C" w14:textId="4BBB9596" w:rsidR="008868D7" w:rsidRPr="008868D7" w:rsidDel="00BD7D3E" w:rsidRDefault="008868D7" w:rsidP="008868D7">
            <w:pPr>
              <w:jc w:val="center"/>
              <w:rPr>
                <w:del w:id="2111" w:author="Luis Henrique Cavalleiro" w:date="2022-11-16T10:46:00Z"/>
                <w:rFonts w:ascii="Calibri" w:hAnsi="Calibri" w:cs="Calibri"/>
                <w:color w:val="000000"/>
                <w:sz w:val="22"/>
                <w:szCs w:val="22"/>
                <w:lang w:eastAsia="pt-BR"/>
              </w:rPr>
            </w:pPr>
            <w:del w:id="2112" w:author="Luis Henrique Cavalleiro" w:date="2022-11-16T10:46:00Z">
              <w:r w:rsidRPr="008868D7" w:rsidDel="00BD7D3E">
                <w:rPr>
                  <w:rFonts w:ascii="Calibri" w:hAnsi="Calibri" w:cs="Calibri"/>
                  <w:color w:val="000000"/>
                  <w:sz w:val="22"/>
                  <w:szCs w:val="22"/>
                  <w:lang w:eastAsia="pt-BR"/>
                </w:rPr>
                <w:delText>0,6448%</w:delText>
              </w:r>
            </w:del>
          </w:p>
        </w:tc>
      </w:tr>
      <w:tr w:rsidR="008868D7" w:rsidRPr="008868D7" w:rsidDel="00BD7D3E" w14:paraId="1F4036B4" w14:textId="04743DA6" w:rsidTr="008868D7">
        <w:trPr>
          <w:trHeight w:val="300"/>
          <w:jc w:val="center"/>
          <w:del w:id="211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3EA3188" w14:textId="02E442A5" w:rsidR="008868D7" w:rsidRPr="008868D7" w:rsidDel="00BD7D3E" w:rsidRDefault="008868D7" w:rsidP="008868D7">
            <w:pPr>
              <w:jc w:val="center"/>
              <w:rPr>
                <w:del w:id="2114" w:author="Luis Henrique Cavalleiro" w:date="2022-11-16T10:46:00Z"/>
                <w:rFonts w:ascii="Calibri" w:hAnsi="Calibri" w:cs="Calibri"/>
                <w:color w:val="000000"/>
                <w:sz w:val="22"/>
                <w:szCs w:val="22"/>
                <w:lang w:eastAsia="pt-BR"/>
              </w:rPr>
            </w:pPr>
            <w:del w:id="2115" w:author="Luis Henrique Cavalleiro" w:date="2022-11-16T10:46:00Z">
              <w:r w:rsidRPr="008868D7" w:rsidDel="00BD7D3E">
                <w:rPr>
                  <w:rFonts w:ascii="Calibri" w:hAnsi="Calibri" w:cs="Calibri"/>
                  <w:color w:val="000000"/>
                  <w:sz w:val="22"/>
                  <w:szCs w:val="22"/>
                  <w:lang w:eastAsia="pt-BR"/>
                </w:rPr>
                <w:delText>48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A7B0E2A" w14:textId="0B9EFF07" w:rsidR="008868D7" w:rsidRPr="008868D7" w:rsidDel="00BD7D3E" w:rsidRDefault="008868D7" w:rsidP="008868D7">
            <w:pPr>
              <w:jc w:val="center"/>
              <w:rPr>
                <w:del w:id="2116" w:author="Luis Henrique Cavalleiro" w:date="2022-11-16T10:46:00Z"/>
                <w:rFonts w:ascii="Calibri" w:hAnsi="Calibri" w:cs="Calibri"/>
                <w:color w:val="000000"/>
                <w:sz w:val="22"/>
                <w:szCs w:val="22"/>
                <w:lang w:eastAsia="pt-BR"/>
              </w:rPr>
            </w:pPr>
            <w:del w:id="2117" w:author="Luis Henrique Cavalleiro" w:date="2022-11-16T10:46:00Z">
              <w:r w:rsidRPr="008868D7" w:rsidDel="00BD7D3E">
                <w:rPr>
                  <w:rFonts w:ascii="Calibri" w:hAnsi="Calibri" w:cs="Calibri"/>
                  <w:color w:val="000000"/>
                  <w:sz w:val="22"/>
                  <w:szCs w:val="22"/>
                  <w:lang w:eastAsia="pt-BR"/>
                </w:rPr>
                <w:delText>29/06/2027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DDB4058" w14:textId="3B353D0F" w:rsidR="008868D7" w:rsidRPr="008868D7" w:rsidDel="00BD7D3E" w:rsidRDefault="008868D7" w:rsidP="008868D7">
            <w:pPr>
              <w:jc w:val="center"/>
              <w:rPr>
                <w:del w:id="2118" w:author="Luis Henrique Cavalleiro" w:date="2022-11-16T10:46:00Z"/>
                <w:rFonts w:ascii="Calibri" w:hAnsi="Calibri" w:cs="Calibri"/>
                <w:color w:val="000000"/>
                <w:sz w:val="22"/>
                <w:szCs w:val="22"/>
                <w:lang w:eastAsia="pt-BR"/>
              </w:rPr>
            </w:pPr>
            <w:del w:id="2119" w:author="Luis Henrique Cavalleiro" w:date="2022-11-16T10:46:00Z">
              <w:r w:rsidRPr="008868D7" w:rsidDel="00BD7D3E">
                <w:rPr>
                  <w:rFonts w:ascii="Calibri" w:hAnsi="Calibri" w:cs="Calibri"/>
                  <w:color w:val="000000"/>
                  <w:sz w:val="22"/>
                  <w:szCs w:val="22"/>
                  <w:lang w:eastAsia="pt-BR"/>
                </w:rPr>
                <w:delText>0,6560%</w:delText>
              </w:r>
            </w:del>
          </w:p>
        </w:tc>
      </w:tr>
      <w:tr w:rsidR="008868D7" w:rsidRPr="008868D7" w:rsidDel="00BD7D3E" w14:paraId="70B21257" w14:textId="6FC3699C" w:rsidTr="008868D7">
        <w:trPr>
          <w:trHeight w:val="300"/>
          <w:jc w:val="center"/>
          <w:del w:id="212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D7F5CD9" w14:textId="5C3595C1" w:rsidR="008868D7" w:rsidRPr="008868D7" w:rsidDel="00BD7D3E" w:rsidRDefault="008868D7" w:rsidP="008868D7">
            <w:pPr>
              <w:jc w:val="center"/>
              <w:rPr>
                <w:del w:id="2121" w:author="Luis Henrique Cavalleiro" w:date="2022-11-16T10:46:00Z"/>
                <w:rFonts w:ascii="Calibri" w:hAnsi="Calibri" w:cs="Calibri"/>
                <w:color w:val="000000"/>
                <w:sz w:val="22"/>
                <w:szCs w:val="22"/>
                <w:lang w:eastAsia="pt-BR"/>
              </w:rPr>
            </w:pPr>
            <w:del w:id="2122" w:author="Luis Henrique Cavalleiro" w:date="2022-11-16T10:46:00Z">
              <w:r w:rsidRPr="008868D7" w:rsidDel="00BD7D3E">
                <w:rPr>
                  <w:rFonts w:ascii="Calibri" w:hAnsi="Calibri" w:cs="Calibri"/>
                  <w:color w:val="000000"/>
                  <w:sz w:val="22"/>
                  <w:szCs w:val="22"/>
                  <w:lang w:eastAsia="pt-BR"/>
                </w:rPr>
                <w:delText>49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A19D949" w14:textId="4D38EA1B" w:rsidR="008868D7" w:rsidRPr="008868D7" w:rsidDel="00BD7D3E" w:rsidRDefault="008868D7" w:rsidP="008868D7">
            <w:pPr>
              <w:jc w:val="center"/>
              <w:rPr>
                <w:del w:id="2123" w:author="Luis Henrique Cavalleiro" w:date="2022-11-16T10:46:00Z"/>
                <w:rFonts w:ascii="Calibri" w:hAnsi="Calibri" w:cs="Calibri"/>
                <w:color w:val="000000"/>
                <w:sz w:val="22"/>
                <w:szCs w:val="22"/>
                <w:lang w:eastAsia="pt-BR"/>
              </w:rPr>
            </w:pPr>
            <w:del w:id="2124" w:author="Luis Henrique Cavalleiro" w:date="2022-11-16T10:46:00Z">
              <w:r w:rsidRPr="008868D7" w:rsidDel="00BD7D3E">
                <w:rPr>
                  <w:rFonts w:ascii="Calibri" w:hAnsi="Calibri" w:cs="Calibri"/>
                  <w:color w:val="000000"/>
                  <w:sz w:val="22"/>
                  <w:szCs w:val="22"/>
                  <w:lang w:eastAsia="pt-BR"/>
                </w:rPr>
                <w:delText>28/07/2027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CB18116" w14:textId="2DC1681A" w:rsidR="008868D7" w:rsidRPr="008868D7" w:rsidDel="00BD7D3E" w:rsidRDefault="008868D7" w:rsidP="008868D7">
            <w:pPr>
              <w:jc w:val="center"/>
              <w:rPr>
                <w:del w:id="2125" w:author="Luis Henrique Cavalleiro" w:date="2022-11-16T10:46:00Z"/>
                <w:rFonts w:ascii="Calibri" w:hAnsi="Calibri" w:cs="Calibri"/>
                <w:color w:val="000000"/>
                <w:sz w:val="22"/>
                <w:szCs w:val="22"/>
                <w:lang w:eastAsia="pt-BR"/>
              </w:rPr>
            </w:pPr>
            <w:del w:id="2126" w:author="Luis Henrique Cavalleiro" w:date="2022-11-16T10:46:00Z">
              <w:r w:rsidRPr="008868D7" w:rsidDel="00BD7D3E">
                <w:rPr>
                  <w:rFonts w:ascii="Calibri" w:hAnsi="Calibri" w:cs="Calibri"/>
                  <w:color w:val="000000"/>
                  <w:sz w:val="22"/>
                  <w:szCs w:val="22"/>
                  <w:lang w:eastAsia="pt-BR"/>
                </w:rPr>
                <w:delText>0,6705%</w:delText>
              </w:r>
            </w:del>
          </w:p>
        </w:tc>
      </w:tr>
      <w:tr w:rsidR="008868D7" w:rsidRPr="008868D7" w:rsidDel="00BD7D3E" w14:paraId="4EDC6124" w14:textId="25C6D5BC" w:rsidTr="008868D7">
        <w:trPr>
          <w:trHeight w:val="300"/>
          <w:jc w:val="center"/>
          <w:del w:id="212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A767C6D" w14:textId="38C5DDA3" w:rsidR="008868D7" w:rsidRPr="008868D7" w:rsidDel="00BD7D3E" w:rsidRDefault="008868D7" w:rsidP="008868D7">
            <w:pPr>
              <w:jc w:val="center"/>
              <w:rPr>
                <w:del w:id="2128" w:author="Luis Henrique Cavalleiro" w:date="2022-11-16T10:46:00Z"/>
                <w:rFonts w:ascii="Calibri" w:hAnsi="Calibri" w:cs="Calibri"/>
                <w:color w:val="000000"/>
                <w:sz w:val="22"/>
                <w:szCs w:val="22"/>
                <w:lang w:eastAsia="pt-BR"/>
              </w:rPr>
            </w:pPr>
            <w:del w:id="2129" w:author="Luis Henrique Cavalleiro" w:date="2022-11-16T10:46:00Z">
              <w:r w:rsidRPr="008868D7" w:rsidDel="00BD7D3E">
                <w:rPr>
                  <w:rFonts w:ascii="Calibri" w:hAnsi="Calibri" w:cs="Calibri"/>
                  <w:color w:val="000000"/>
                  <w:sz w:val="22"/>
                  <w:szCs w:val="22"/>
                  <w:lang w:eastAsia="pt-BR"/>
                </w:rPr>
                <w:delText>50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E90664C" w14:textId="0BC3CDF5" w:rsidR="008868D7" w:rsidRPr="008868D7" w:rsidDel="00BD7D3E" w:rsidRDefault="008868D7" w:rsidP="008868D7">
            <w:pPr>
              <w:jc w:val="center"/>
              <w:rPr>
                <w:del w:id="2130" w:author="Luis Henrique Cavalleiro" w:date="2022-11-16T10:46:00Z"/>
                <w:rFonts w:ascii="Calibri" w:hAnsi="Calibri" w:cs="Calibri"/>
                <w:color w:val="000000"/>
                <w:sz w:val="22"/>
                <w:szCs w:val="22"/>
                <w:lang w:eastAsia="pt-BR"/>
              </w:rPr>
            </w:pPr>
            <w:del w:id="2131" w:author="Luis Henrique Cavalleiro" w:date="2022-11-16T10:46:00Z">
              <w:r w:rsidRPr="008868D7" w:rsidDel="00BD7D3E">
                <w:rPr>
                  <w:rFonts w:ascii="Calibri" w:hAnsi="Calibri" w:cs="Calibri"/>
                  <w:color w:val="000000"/>
                  <w:sz w:val="22"/>
                  <w:szCs w:val="22"/>
                  <w:lang w:eastAsia="pt-BR"/>
                </w:rPr>
                <w:delText>27/08/2027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4B13F75" w14:textId="11EBFFF3" w:rsidR="008868D7" w:rsidRPr="008868D7" w:rsidDel="00BD7D3E" w:rsidRDefault="008868D7" w:rsidP="008868D7">
            <w:pPr>
              <w:jc w:val="center"/>
              <w:rPr>
                <w:del w:id="2132" w:author="Luis Henrique Cavalleiro" w:date="2022-11-16T10:46:00Z"/>
                <w:rFonts w:ascii="Calibri" w:hAnsi="Calibri" w:cs="Calibri"/>
                <w:color w:val="000000"/>
                <w:sz w:val="22"/>
                <w:szCs w:val="22"/>
                <w:lang w:eastAsia="pt-BR"/>
              </w:rPr>
            </w:pPr>
            <w:del w:id="2133" w:author="Luis Henrique Cavalleiro" w:date="2022-11-16T10:46:00Z">
              <w:r w:rsidRPr="008868D7" w:rsidDel="00BD7D3E">
                <w:rPr>
                  <w:rFonts w:ascii="Calibri" w:hAnsi="Calibri" w:cs="Calibri"/>
                  <w:color w:val="000000"/>
                  <w:sz w:val="22"/>
                  <w:szCs w:val="22"/>
                  <w:lang w:eastAsia="pt-BR"/>
                </w:rPr>
                <w:delText>0,6823%</w:delText>
              </w:r>
            </w:del>
          </w:p>
        </w:tc>
      </w:tr>
      <w:tr w:rsidR="008868D7" w:rsidRPr="008868D7" w:rsidDel="00BD7D3E" w14:paraId="5AC5D196" w14:textId="2B5EAEC9" w:rsidTr="008868D7">
        <w:trPr>
          <w:trHeight w:val="300"/>
          <w:jc w:val="center"/>
          <w:del w:id="213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78782CF" w14:textId="6D3332CB" w:rsidR="008868D7" w:rsidRPr="008868D7" w:rsidDel="00BD7D3E" w:rsidRDefault="008868D7" w:rsidP="008868D7">
            <w:pPr>
              <w:jc w:val="center"/>
              <w:rPr>
                <w:del w:id="2135" w:author="Luis Henrique Cavalleiro" w:date="2022-11-16T10:46:00Z"/>
                <w:rFonts w:ascii="Calibri" w:hAnsi="Calibri" w:cs="Calibri"/>
                <w:color w:val="000000"/>
                <w:sz w:val="22"/>
                <w:szCs w:val="22"/>
                <w:lang w:eastAsia="pt-BR"/>
              </w:rPr>
            </w:pPr>
            <w:del w:id="2136" w:author="Luis Henrique Cavalleiro" w:date="2022-11-16T10:46:00Z">
              <w:r w:rsidRPr="008868D7" w:rsidDel="00BD7D3E">
                <w:rPr>
                  <w:rFonts w:ascii="Calibri" w:hAnsi="Calibri" w:cs="Calibri"/>
                  <w:color w:val="000000"/>
                  <w:sz w:val="22"/>
                  <w:szCs w:val="22"/>
                  <w:lang w:eastAsia="pt-BR"/>
                </w:rPr>
                <w:delText>51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4B22C26" w14:textId="3FB0E295" w:rsidR="008868D7" w:rsidRPr="008868D7" w:rsidDel="00BD7D3E" w:rsidRDefault="008868D7" w:rsidP="008868D7">
            <w:pPr>
              <w:jc w:val="center"/>
              <w:rPr>
                <w:del w:id="2137" w:author="Luis Henrique Cavalleiro" w:date="2022-11-16T10:46:00Z"/>
                <w:rFonts w:ascii="Calibri" w:hAnsi="Calibri" w:cs="Calibri"/>
                <w:color w:val="000000"/>
                <w:sz w:val="22"/>
                <w:szCs w:val="22"/>
                <w:lang w:eastAsia="pt-BR"/>
              </w:rPr>
            </w:pPr>
            <w:del w:id="2138" w:author="Luis Henrique Cavalleiro" w:date="2022-11-16T10:46:00Z">
              <w:r w:rsidRPr="008868D7" w:rsidDel="00BD7D3E">
                <w:rPr>
                  <w:rFonts w:ascii="Calibri" w:hAnsi="Calibri" w:cs="Calibri"/>
                  <w:color w:val="000000"/>
                  <w:sz w:val="22"/>
                  <w:szCs w:val="22"/>
                  <w:lang w:eastAsia="pt-BR"/>
                </w:rPr>
                <w:delText>29/09/2027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254657A" w14:textId="67CFD657" w:rsidR="008868D7" w:rsidRPr="008868D7" w:rsidDel="00BD7D3E" w:rsidRDefault="008868D7" w:rsidP="008868D7">
            <w:pPr>
              <w:jc w:val="center"/>
              <w:rPr>
                <w:del w:id="2139" w:author="Luis Henrique Cavalleiro" w:date="2022-11-16T10:46:00Z"/>
                <w:rFonts w:ascii="Calibri" w:hAnsi="Calibri" w:cs="Calibri"/>
                <w:color w:val="000000"/>
                <w:sz w:val="22"/>
                <w:szCs w:val="22"/>
                <w:lang w:eastAsia="pt-BR"/>
              </w:rPr>
            </w:pPr>
            <w:del w:id="2140" w:author="Luis Henrique Cavalleiro" w:date="2022-11-16T10:46:00Z">
              <w:r w:rsidRPr="008868D7" w:rsidDel="00BD7D3E">
                <w:rPr>
                  <w:rFonts w:ascii="Calibri" w:hAnsi="Calibri" w:cs="Calibri"/>
                  <w:color w:val="000000"/>
                  <w:sz w:val="22"/>
                  <w:szCs w:val="22"/>
                  <w:lang w:eastAsia="pt-BR"/>
                </w:rPr>
                <w:delText>0,6879%</w:delText>
              </w:r>
            </w:del>
          </w:p>
        </w:tc>
      </w:tr>
      <w:tr w:rsidR="008868D7" w:rsidRPr="008868D7" w:rsidDel="00BD7D3E" w14:paraId="1A398780" w14:textId="486BD612" w:rsidTr="008868D7">
        <w:trPr>
          <w:trHeight w:val="300"/>
          <w:jc w:val="center"/>
          <w:del w:id="214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2064048" w14:textId="1B5619EC" w:rsidR="008868D7" w:rsidRPr="008868D7" w:rsidDel="00BD7D3E" w:rsidRDefault="008868D7" w:rsidP="008868D7">
            <w:pPr>
              <w:jc w:val="center"/>
              <w:rPr>
                <w:del w:id="2142" w:author="Luis Henrique Cavalleiro" w:date="2022-11-16T10:46:00Z"/>
                <w:rFonts w:ascii="Calibri" w:hAnsi="Calibri" w:cs="Calibri"/>
                <w:color w:val="000000"/>
                <w:sz w:val="22"/>
                <w:szCs w:val="22"/>
                <w:lang w:eastAsia="pt-BR"/>
              </w:rPr>
            </w:pPr>
            <w:del w:id="2143" w:author="Luis Henrique Cavalleiro" w:date="2022-11-16T10:46:00Z">
              <w:r w:rsidRPr="008868D7" w:rsidDel="00BD7D3E">
                <w:rPr>
                  <w:rFonts w:ascii="Calibri" w:hAnsi="Calibri" w:cs="Calibri"/>
                  <w:color w:val="000000"/>
                  <w:sz w:val="22"/>
                  <w:szCs w:val="22"/>
                  <w:lang w:eastAsia="pt-BR"/>
                </w:rPr>
                <w:delText>52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4DCED5C" w14:textId="4EA0BA73" w:rsidR="008868D7" w:rsidRPr="008868D7" w:rsidDel="00BD7D3E" w:rsidRDefault="008868D7" w:rsidP="008868D7">
            <w:pPr>
              <w:jc w:val="center"/>
              <w:rPr>
                <w:del w:id="2144" w:author="Luis Henrique Cavalleiro" w:date="2022-11-16T10:46:00Z"/>
                <w:rFonts w:ascii="Calibri" w:hAnsi="Calibri" w:cs="Calibri"/>
                <w:color w:val="000000"/>
                <w:sz w:val="22"/>
                <w:szCs w:val="22"/>
                <w:lang w:eastAsia="pt-BR"/>
              </w:rPr>
            </w:pPr>
            <w:del w:id="2145" w:author="Luis Henrique Cavalleiro" w:date="2022-11-16T10:46:00Z">
              <w:r w:rsidRPr="008868D7" w:rsidDel="00BD7D3E">
                <w:rPr>
                  <w:rFonts w:ascii="Calibri" w:hAnsi="Calibri" w:cs="Calibri"/>
                  <w:color w:val="000000"/>
                  <w:sz w:val="22"/>
                  <w:szCs w:val="22"/>
                  <w:lang w:eastAsia="pt-BR"/>
                </w:rPr>
                <w:delText>27/10/2027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A8ACF24" w14:textId="17E507E0" w:rsidR="008868D7" w:rsidRPr="008868D7" w:rsidDel="00BD7D3E" w:rsidRDefault="008868D7" w:rsidP="008868D7">
            <w:pPr>
              <w:jc w:val="center"/>
              <w:rPr>
                <w:del w:id="2146" w:author="Luis Henrique Cavalleiro" w:date="2022-11-16T10:46:00Z"/>
                <w:rFonts w:ascii="Calibri" w:hAnsi="Calibri" w:cs="Calibri"/>
                <w:color w:val="000000"/>
                <w:sz w:val="22"/>
                <w:szCs w:val="22"/>
                <w:lang w:eastAsia="pt-BR"/>
              </w:rPr>
            </w:pPr>
            <w:del w:id="2147" w:author="Luis Henrique Cavalleiro" w:date="2022-11-16T10:46:00Z">
              <w:r w:rsidRPr="008868D7" w:rsidDel="00BD7D3E">
                <w:rPr>
                  <w:rFonts w:ascii="Calibri" w:hAnsi="Calibri" w:cs="Calibri"/>
                  <w:color w:val="000000"/>
                  <w:sz w:val="22"/>
                  <w:szCs w:val="22"/>
                  <w:lang w:eastAsia="pt-BR"/>
                </w:rPr>
                <w:delText>0,6874%</w:delText>
              </w:r>
            </w:del>
          </w:p>
        </w:tc>
      </w:tr>
      <w:tr w:rsidR="008868D7" w:rsidRPr="008868D7" w:rsidDel="00BD7D3E" w14:paraId="55E226D3" w14:textId="3D0190E8" w:rsidTr="008868D7">
        <w:trPr>
          <w:trHeight w:val="300"/>
          <w:jc w:val="center"/>
          <w:del w:id="214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0FF0CC" w14:textId="616905F6" w:rsidR="008868D7" w:rsidRPr="008868D7" w:rsidDel="00BD7D3E" w:rsidRDefault="008868D7" w:rsidP="008868D7">
            <w:pPr>
              <w:jc w:val="center"/>
              <w:rPr>
                <w:del w:id="2149" w:author="Luis Henrique Cavalleiro" w:date="2022-11-16T10:46:00Z"/>
                <w:rFonts w:ascii="Calibri" w:hAnsi="Calibri" w:cs="Calibri"/>
                <w:color w:val="000000"/>
                <w:sz w:val="22"/>
                <w:szCs w:val="22"/>
                <w:lang w:eastAsia="pt-BR"/>
              </w:rPr>
            </w:pPr>
            <w:del w:id="2150" w:author="Luis Henrique Cavalleiro" w:date="2022-11-16T10:46:00Z">
              <w:r w:rsidRPr="008868D7" w:rsidDel="00BD7D3E">
                <w:rPr>
                  <w:rFonts w:ascii="Calibri" w:hAnsi="Calibri" w:cs="Calibri"/>
                  <w:color w:val="000000"/>
                  <w:sz w:val="22"/>
                  <w:szCs w:val="22"/>
                  <w:lang w:eastAsia="pt-BR"/>
                </w:rPr>
                <w:delText>53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A959DE5" w14:textId="1F5F894E" w:rsidR="008868D7" w:rsidRPr="008868D7" w:rsidDel="00BD7D3E" w:rsidRDefault="008868D7" w:rsidP="008868D7">
            <w:pPr>
              <w:jc w:val="center"/>
              <w:rPr>
                <w:del w:id="2151" w:author="Luis Henrique Cavalleiro" w:date="2022-11-16T10:46:00Z"/>
                <w:rFonts w:ascii="Calibri" w:hAnsi="Calibri" w:cs="Calibri"/>
                <w:color w:val="000000"/>
                <w:sz w:val="22"/>
                <w:szCs w:val="22"/>
                <w:lang w:eastAsia="pt-BR"/>
              </w:rPr>
            </w:pPr>
            <w:del w:id="2152" w:author="Luis Henrique Cavalleiro" w:date="2022-11-16T10:46:00Z">
              <w:r w:rsidRPr="008868D7" w:rsidDel="00BD7D3E">
                <w:rPr>
                  <w:rFonts w:ascii="Calibri" w:hAnsi="Calibri" w:cs="Calibri"/>
                  <w:color w:val="000000"/>
                  <w:sz w:val="22"/>
                  <w:szCs w:val="22"/>
                  <w:lang w:eastAsia="pt-BR"/>
                </w:rPr>
                <w:delText>29/11/2027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8D74796" w14:textId="7337C15A" w:rsidR="008868D7" w:rsidRPr="008868D7" w:rsidDel="00BD7D3E" w:rsidRDefault="008868D7" w:rsidP="008868D7">
            <w:pPr>
              <w:jc w:val="center"/>
              <w:rPr>
                <w:del w:id="2153" w:author="Luis Henrique Cavalleiro" w:date="2022-11-16T10:46:00Z"/>
                <w:rFonts w:ascii="Calibri" w:hAnsi="Calibri" w:cs="Calibri"/>
                <w:color w:val="000000"/>
                <w:sz w:val="22"/>
                <w:szCs w:val="22"/>
                <w:lang w:eastAsia="pt-BR"/>
              </w:rPr>
            </w:pPr>
            <w:del w:id="2154" w:author="Luis Henrique Cavalleiro" w:date="2022-11-16T10:46:00Z">
              <w:r w:rsidRPr="008868D7" w:rsidDel="00BD7D3E">
                <w:rPr>
                  <w:rFonts w:ascii="Calibri" w:hAnsi="Calibri" w:cs="Calibri"/>
                  <w:color w:val="000000"/>
                  <w:sz w:val="22"/>
                  <w:szCs w:val="22"/>
                  <w:lang w:eastAsia="pt-BR"/>
                </w:rPr>
                <w:delText>0,6962%</w:delText>
              </w:r>
            </w:del>
          </w:p>
        </w:tc>
      </w:tr>
      <w:tr w:rsidR="008868D7" w:rsidRPr="008868D7" w:rsidDel="00BD7D3E" w14:paraId="5C7F36FE" w14:textId="6DC3ADD9" w:rsidTr="008868D7">
        <w:trPr>
          <w:trHeight w:val="300"/>
          <w:jc w:val="center"/>
          <w:del w:id="215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F8449E" w14:textId="0A506D74" w:rsidR="008868D7" w:rsidRPr="008868D7" w:rsidDel="00BD7D3E" w:rsidRDefault="008868D7" w:rsidP="008868D7">
            <w:pPr>
              <w:jc w:val="center"/>
              <w:rPr>
                <w:del w:id="2156" w:author="Luis Henrique Cavalleiro" w:date="2022-11-16T10:46:00Z"/>
                <w:rFonts w:ascii="Calibri" w:hAnsi="Calibri" w:cs="Calibri"/>
                <w:color w:val="000000"/>
                <w:sz w:val="22"/>
                <w:szCs w:val="22"/>
                <w:lang w:eastAsia="pt-BR"/>
              </w:rPr>
            </w:pPr>
            <w:del w:id="2157" w:author="Luis Henrique Cavalleiro" w:date="2022-11-16T10:46:00Z">
              <w:r w:rsidRPr="008868D7" w:rsidDel="00BD7D3E">
                <w:rPr>
                  <w:rFonts w:ascii="Calibri" w:hAnsi="Calibri" w:cs="Calibri"/>
                  <w:color w:val="000000"/>
                  <w:sz w:val="22"/>
                  <w:szCs w:val="22"/>
                  <w:lang w:eastAsia="pt-BR"/>
                </w:rPr>
                <w:delText>54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26D44AD" w14:textId="3B35E7C6" w:rsidR="008868D7" w:rsidRPr="008868D7" w:rsidDel="00BD7D3E" w:rsidRDefault="008868D7" w:rsidP="008868D7">
            <w:pPr>
              <w:jc w:val="center"/>
              <w:rPr>
                <w:del w:id="2158" w:author="Luis Henrique Cavalleiro" w:date="2022-11-16T10:46:00Z"/>
                <w:rFonts w:ascii="Calibri" w:hAnsi="Calibri" w:cs="Calibri"/>
                <w:color w:val="000000"/>
                <w:sz w:val="22"/>
                <w:szCs w:val="22"/>
                <w:lang w:eastAsia="pt-BR"/>
              </w:rPr>
            </w:pPr>
            <w:del w:id="2159" w:author="Luis Henrique Cavalleiro" w:date="2022-11-16T10:46:00Z">
              <w:r w:rsidRPr="008868D7" w:rsidDel="00BD7D3E">
                <w:rPr>
                  <w:rFonts w:ascii="Calibri" w:hAnsi="Calibri" w:cs="Calibri"/>
                  <w:color w:val="000000"/>
                  <w:sz w:val="22"/>
                  <w:szCs w:val="22"/>
                  <w:lang w:eastAsia="pt-BR"/>
                </w:rPr>
                <w:delText>29/12/2027</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4F09489" w14:textId="6835A9E5" w:rsidR="008868D7" w:rsidRPr="008868D7" w:rsidDel="00BD7D3E" w:rsidRDefault="008868D7" w:rsidP="008868D7">
            <w:pPr>
              <w:jc w:val="center"/>
              <w:rPr>
                <w:del w:id="2160" w:author="Luis Henrique Cavalleiro" w:date="2022-11-16T10:46:00Z"/>
                <w:rFonts w:ascii="Calibri" w:hAnsi="Calibri" w:cs="Calibri"/>
                <w:color w:val="000000"/>
                <w:sz w:val="22"/>
                <w:szCs w:val="22"/>
                <w:lang w:eastAsia="pt-BR"/>
              </w:rPr>
            </w:pPr>
            <w:del w:id="2161" w:author="Luis Henrique Cavalleiro" w:date="2022-11-16T10:46:00Z">
              <w:r w:rsidRPr="008868D7" w:rsidDel="00BD7D3E">
                <w:rPr>
                  <w:rFonts w:ascii="Calibri" w:hAnsi="Calibri" w:cs="Calibri"/>
                  <w:color w:val="000000"/>
                  <w:sz w:val="22"/>
                  <w:szCs w:val="22"/>
                  <w:lang w:eastAsia="pt-BR"/>
                </w:rPr>
                <w:delText>0,6957%</w:delText>
              </w:r>
            </w:del>
          </w:p>
        </w:tc>
      </w:tr>
      <w:tr w:rsidR="008868D7" w:rsidRPr="008868D7" w:rsidDel="00BD7D3E" w14:paraId="6F86F4A9" w14:textId="27AE37A0" w:rsidTr="008868D7">
        <w:trPr>
          <w:trHeight w:val="300"/>
          <w:jc w:val="center"/>
          <w:del w:id="216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6D8558" w14:textId="75272BA3" w:rsidR="008868D7" w:rsidRPr="008868D7" w:rsidDel="00BD7D3E" w:rsidRDefault="008868D7" w:rsidP="008868D7">
            <w:pPr>
              <w:jc w:val="center"/>
              <w:rPr>
                <w:del w:id="2163" w:author="Luis Henrique Cavalleiro" w:date="2022-11-16T10:46:00Z"/>
                <w:rFonts w:ascii="Calibri" w:hAnsi="Calibri" w:cs="Calibri"/>
                <w:color w:val="000000"/>
                <w:sz w:val="22"/>
                <w:szCs w:val="22"/>
                <w:lang w:eastAsia="pt-BR"/>
              </w:rPr>
            </w:pPr>
            <w:del w:id="2164" w:author="Luis Henrique Cavalleiro" w:date="2022-11-16T10:46:00Z">
              <w:r w:rsidRPr="008868D7" w:rsidDel="00BD7D3E">
                <w:rPr>
                  <w:rFonts w:ascii="Calibri" w:hAnsi="Calibri" w:cs="Calibri"/>
                  <w:color w:val="000000"/>
                  <w:sz w:val="22"/>
                  <w:szCs w:val="22"/>
                  <w:lang w:eastAsia="pt-BR"/>
                </w:rPr>
                <w:delText>55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FA136FE" w14:textId="7EFEF23C" w:rsidR="008868D7" w:rsidRPr="008868D7" w:rsidDel="00BD7D3E" w:rsidRDefault="008868D7" w:rsidP="008868D7">
            <w:pPr>
              <w:jc w:val="center"/>
              <w:rPr>
                <w:del w:id="2165" w:author="Luis Henrique Cavalleiro" w:date="2022-11-16T10:46:00Z"/>
                <w:rFonts w:ascii="Calibri" w:hAnsi="Calibri" w:cs="Calibri"/>
                <w:color w:val="000000"/>
                <w:sz w:val="22"/>
                <w:szCs w:val="22"/>
                <w:lang w:eastAsia="pt-BR"/>
              </w:rPr>
            </w:pPr>
            <w:del w:id="2166" w:author="Luis Henrique Cavalleiro" w:date="2022-11-16T10:46:00Z">
              <w:r w:rsidRPr="008868D7" w:rsidDel="00BD7D3E">
                <w:rPr>
                  <w:rFonts w:ascii="Calibri" w:hAnsi="Calibri" w:cs="Calibri"/>
                  <w:color w:val="000000"/>
                  <w:sz w:val="22"/>
                  <w:szCs w:val="22"/>
                  <w:lang w:eastAsia="pt-BR"/>
                </w:rPr>
                <w:delText>27/01/2028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6C786B0" w14:textId="33ED0A3B" w:rsidR="008868D7" w:rsidRPr="008868D7" w:rsidDel="00BD7D3E" w:rsidRDefault="008868D7" w:rsidP="008868D7">
            <w:pPr>
              <w:jc w:val="center"/>
              <w:rPr>
                <w:del w:id="2167" w:author="Luis Henrique Cavalleiro" w:date="2022-11-16T10:46:00Z"/>
                <w:rFonts w:ascii="Calibri" w:hAnsi="Calibri" w:cs="Calibri"/>
                <w:color w:val="000000"/>
                <w:sz w:val="22"/>
                <w:szCs w:val="22"/>
                <w:lang w:eastAsia="pt-BR"/>
              </w:rPr>
            </w:pPr>
            <w:del w:id="2168" w:author="Luis Henrique Cavalleiro" w:date="2022-11-16T10:46:00Z">
              <w:r w:rsidRPr="008868D7" w:rsidDel="00BD7D3E">
                <w:rPr>
                  <w:rFonts w:ascii="Calibri" w:hAnsi="Calibri" w:cs="Calibri"/>
                  <w:color w:val="000000"/>
                  <w:sz w:val="22"/>
                  <w:szCs w:val="22"/>
                  <w:lang w:eastAsia="pt-BR"/>
                </w:rPr>
                <w:delText>0,7076%</w:delText>
              </w:r>
            </w:del>
          </w:p>
        </w:tc>
      </w:tr>
      <w:tr w:rsidR="008868D7" w:rsidRPr="008868D7" w:rsidDel="00BD7D3E" w14:paraId="49B62069" w14:textId="6AE42F4D" w:rsidTr="008868D7">
        <w:trPr>
          <w:trHeight w:val="300"/>
          <w:jc w:val="center"/>
          <w:del w:id="216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64F8B9" w14:textId="3CE9FB2E" w:rsidR="008868D7" w:rsidRPr="008868D7" w:rsidDel="00BD7D3E" w:rsidRDefault="008868D7" w:rsidP="008868D7">
            <w:pPr>
              <w:jc w:val="center"/>
              <w:rPr>
                <w:del w:id="2170" w:author="Luis Henrique Cavalleiro" w:date="2022-11-16T10:46:00Z"/>
                <w:rFonts w:ascii="Calibri" w:hAnsi="Calibri" w:cs="Calibri"/>
                <w:color w:val="000000"/>
                <w:sz w:val="22"/>
                <w:szCs w:val="22"/>
                <w:lang w:eastAsia="pt-BR"/>
              </w:rPr>
            </w:pPr>
            <w:del w:id="2171" w:author="Luis Henrique Cavalleiro" w:date="2022-11-16T10:46:00Z">
              <w:r w:rsidRPr="008868D7" w:rsidDel="00BD7D3E">
                <w:rPr>
                  <w:rFonts w:ascii="Calibri" w:hAnsi="Calibri" w:cs="Calibri"/>
                  <w:color w:val="000000"/>
                  <w:sz w:val="22"/>
                  <w:szCs w:val="22"/>
                  <w:lang w:eastAsia="pt-BR"/>
                </w:rPr>
                <w:delText>56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7A69876" w14:textId="371105B0" w:rsidR="008868D7" w:rsidRPr="008868D7" w:rsidDel="00BD7D3E" w:rsidRDefault="008868D7" w:rsidP="008868D7">
            <w:pPr>
              <w:jc w:val="center"/>
              <w:rPr>
                <w:del w:id="2172" w:author="Luis Henrique Cavalleiro" w:date="2022-11-16T10:46:00Z"/>
                <w:rFonts w:ascii="Calibri" w:hAnsi="Calibri" w:cs="Calibri"/>
                <w:color w:val="000000"/>
                <w:sz w:val="22"/>
                <w:szCs w:val="22"/>
                <w:lang w:eastAsia="pt-BR"/>
              </w:rPr>
            </w:pPr>
            <w:del w:id="2173" w:author="Luis Henrique Cavalleiro" w:date="2022-11-16T10:46:00Z">
              <w:r w:rsidRPr="008868D7" w:rsidDel="00BD7D3E">
                <w:rPr>
                  <w:rFonts w:ascii="Calibri" w:hAnsi="Calibri" w:cs="Calibri"/>
                  <w:color w:val="000000"/>
                  <w:sz w:val="22"/>
                  <w:szCs w:val="22"/>
                  <w:lang w:eastAsia="pt-BR"/>
                </w:rPr>
                <w:delText>02/03/2028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D33DD1A" w14:textId="51FCD0D4" w:rsidR="008868D7" w:rsidRPr="008868D7" w:rsidDel="00BD7D3E" w:rsidRDefault="008868D7" w:rsidP="008868D7">
            <w:pPr>
              <w:jc w:val="center"/>
              <w:rPr>
                <w:del w:id="2174" w:author="Luis Henrique Cavalleiro" w:date="2022-11-16T10:46:00Z"/>
                <w:rFonts w:ascii="Calibri" w:hAnsi="Calibri" w:cs="Calibri"/>
                <w:color w:val="000000"/>
                <w:sz w:val="22"/>
                <w:szCs w:val="22"/>
                <w:lang w:eastAsia="pt-BR"/>
              </w:rPr>
            </w:pPr>
            <w:del w:id="2175" w:author="Luis Henrique Cavalleiro" w:date="2022-11-16T10:46:00Z">
              <w:r w:rsidRPr="008868D7" w:rsidDel="00BD7D3E">
                <w:rPr>
                  <w:rFonts w:ascii="Calibri" w:hAnsi="Calibri" w:cs="Calibri"/>
                  <w:color w:val="000000"/>
                  <w:sz w:val="22"/>
                  <w:szCs w:val="22"/>
                  <w:lang w:eastAsia="pt-BR"/>
                </w:rPr>
                <w:delText>0,7078%</w:delText>
              </w:r>
            </w:del>
          </w:p>
        </w:tc>
      </w:tr>
      <w:tr w:rsidR="008868D7" w:rsidRPr="008868D7" w:rsidDel="00BD7D3E" w14:paraId="6A81A650" w14:textId="4BFBA7E9" w:rsidTr="008868D7">
        <w:trPr>
          <w:trHeight w:val="300"/>
          <w:jc w:val="center"/>
          <w:del w:id="217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06409F" w14:textId="0BA0812C" w:rsidR="008868D7" w:rsidRPr="008868D7" w:rsidDel="00BD7D3E" w:rsidRDefault="008868D7" w:rsidP="008868D7">
            <w:pPr>
              <w:jc w:val="center"/>
              <w:rPr>
                <w:del w:id="2177" w:author="Luis Henrique Cavalleiro" w:date="2022-11-16T10:46:00Z"/>
                <w:rFonts w:ascii="Calibri" w:hAnsi="Calibri" w:cs="Calibri"/>
                <w:color w:val="000000"/>
                <w:sz w:val="22"/>
                <w:szCs w:val="22"/>
                <w:lang w:eastAsia="pt-BR"/>
              </w:rPr>
            </w:pPr>
            <w:del w:id="2178" w:author="Luis Henrique Cavalleiro" w:date="2022-11-16T10:46:00Z">
              <w:r w:rsidRPr="008868D7" w:rsidDel="00BD7D3E">
                <w:rPr>
                  <w:rFonts w:ascii="Calibri" w:hAnsi="Calibri" w:cs="Calibri"/>
                  <w:color w:val="000000"/>
                  <w:sz w:val="22"/>
                  <w:szCs w:val="22"/>
                  <w:lang w:eastAsia="pt-BR"/>
                </w:rPr>
                <w:delText>57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9EA03DA" w14:textId="2C1DB8B5" w:rsidR="008868D7" w:rsidRPr="008868D7" w:rsidDel="00BD7D3E" w:rsidRDefault="008868D7" w:rsidP="008868D7">
            <w:pPr>
              <w:jc w:val="center"/>
              <w:rPr>
                <w:del w:id="2179" w:author="Luis Henrique Cavalleiro" w:date="2022-11-16T10:46:00Z"/>
                <w:rFonts w:ascii="Calibri" w:hAnsi="Calibri" w:cs="Calibri"/>
                <w:color w:val="000000"/>
                <w:sz w:val="22"/>
                <w:szCs w:val="22"/>
                <w:lang w:eastAsia="pt-BR"/>
              </w:rPr>
            </w:pPr>
            <w:del w:id="2180" w:author="Luis Henrique Cavalleiro" w:date="2022-11-16T10:46:00Z">
              <w:r w:rsidRPr="008868D7" w:rsidDel="00BD7D3E">
                <w:rPr>
                  <w:rFonts w:ascii="Calibri" w:hAnsi="Calibri" w:cs="Calibri"/>
                  <w:color w:val="000000"/>
                  <w:sz w:val="22"/>
                  <w:szCs w:val="22"/>
                  <w:lang w:eastAsia="pt-BR"/>
                </w:rPr>
                <w:delText>29/03/2028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1A2B835" w14:textId="40710C8F" w:rsidR="008868D7" w:rsidRPr="008868D7" w:rsidDel="00BD7D3E" w:rsidRDefault="008868D7" w:rsidP="008868D7">
            <w:pPr>
              <w:jc w:val="center"/>
              <w:rPr>
                <w:del w:id="2181" w:author="Luis Henrique Cavalleiro" w:date="2022-11-16T10:46:00Z"/>
                <w:rFonts w:ascii="Calibri" w:hAnsi="Calibri" w:cs="Calibri"/>
                <w:color w:val="000000"/>
                <w:sz w:val="22"/>
                <w:szCs w:val="22"/>
                <w:lang w:eastAsia="pt-BR"/>
              </w:rPr>
            </w:pPr>
            <w:del w:id="2182" w:author="Luis Henrique Cavalleiro" w:date="2022-11-16T10:46:00Z">
              <w:r w:rsidRPr="008868D7" w:rsidDel="00BD7D3E">
                <w:rPr>
                  <w:rFonts w:ascii="Calibri" w:hAnsi="Calibri" w:cs="Calibri"/>
                  <w:color w:val="000000"/>
                  <w:sz w:val="22"/>
                  <w:szCs w:val="22"/>
                  <w:lang w:eastAsia="pt-BR"/>
                </w:rPr>
                <w:delText>0,7018%</w:delText>
              </w:r>
            </w:del>
          </w:p>
        </w:tc>
      </w:tr>
      <w:tr w:rsidR="008868D7" w:rsidRPr="008868D7" w:rsidDel="00BD7D3E" w14:paraId="08CD4A29" w14:textId="1C7E19C0" w:rsidTr="008868D7">
        <w:trPr>
          <w:trHeight w:val="300"/>
          <w:jc w:val="center"/>
          <w:del w:id="218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D63BD5" w14:textId="1D2B0877" w:rsidR="008868D7" w:rsidRPr="008868D7" w:rsidDel="00BD7D3E" w:rsidRDefault="008868D7" w:rsidP="008868D7">
            <w:pPr>
              <w:jc w:val="center"/>
              <w:rPr>
                <w:del w:id="2184" w:author="Luis Henrique Cavalleiro" w:date="2022-11-16T10:46:00Z"/>
                <w:rFonts w:ascii="Calibri" w:hAnsi="Calibri" w:cs="Calibri"/>
                <w:color w:val="000000"/>
                <w:sz w:val="22"/>
                <w:szCs w:val="22"/>
                <w:lang w:eastAsia="pt-BR"/>
              </w:rPr>
            </w:pPr>
            <w:del w:id="2185" w:author="Luis Henrique Cavalleiro" w:date="2022-11-16T10:46:00Z">
              <w:r w:rsidRPr="008868D7" w:rsidDel="00BD7D3E">
                <w:rPr>
                  <w:rFonts w:ascii="Calibri" w:hAnsi="Calibri" w:cs="Calibri"/>
                  <w:color w:val="000000"/>
                  <w:sz w:val="22"/>
                  <w:szCs w:val="22"/>
                  <w:lang w:eastAsia="pt-BR"/>
                </w:rPr>
                <w:delText>58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7C21C04" w14:textId="227991E9" w:rsidR="008868D7" w:rsidRPr="008868D7" w:rsidDel="00BD7D3E" w:rsidRDefault="008868D7" w:rsidP="008868D7">
            <w:pPr>
              <w:jc w:val="center"/>
              <w:rPr>
                <w:del w:id="2186" w:author="Luis Henrique Cavalleiro" w:date="2022-11-16T10:46:00Z"/>
                <w:rFonts w:ascii="Calibri" w:hAnsi="Calibri" w:cs="Calibri"/>
                <w:color w:val="000000"/>
                <w:sz w:val="22"/>
                <w:szCs w:val="22"/>
                <w:lang w:eastAsia="pt-BR"/>
              </w:rPr>
            </w:pPr>
            <w:del w:id="2187" w:author="Luis Henrique Cavalleiro" w:date="2022-11-16T10:46:00Z">
              <w:r w:rsidRPr="008868D7" w:rsidDel="00BD7D3E">
                <w:rPr>
                  <w:rFonts w:ascii="Calibri" w:hAnsi="Calibri" w:cs="Calibri"/>
                  <w:color w:val="000000"/>
                  <w:sz w:val="22"/>
                  <w:szCs w:val="22"/>
                  <w:lang w:eastAsia="pt-BR"/>
                </w:rPr>
                <w:delText>27/04/2028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CB9A3CA" w14:textId="0DE16F78" w:rsidR="008868D7" w:rsidRPr="008868D7" w:rsidDel="00BD7D3E" w:rsidRDefault="008868D7" w:rsidP="008868D7">
            <w:pPr>
              <w:jc w:val="center"/>
              <w:rPr>
                <w:del w:id="2188" w:author="Luis Henrique Cavalleiro" w:date="2022-11-16T10:46:00Z"/>
                <w:rFonts w:ascii="Calibri" w:hAnsi="Calibri" w:cs="Calibri"/>
                <w:color w:val="000000"/>
                <w:sz w:val="22"/>
                <w:szCs w:val="22"/>
                <w:lang w:eastAsia="pt-BR"/>
              </w:rPr>
            </w:pPr>
            <w:del w:id="2189" w:author="Luis Henrique Cavalleiro" w:date="2022-11-16T10:46:00Z">
              <w:r w:rsidRPr="008868D7" w:rsidDel="00BD7D3E">
                <w:rPr>
                  <w:rFonts w:ascii="Calibri" w:hAnsi="Calibri" w:cs="Calibri"/>
                  <w:color w:val="000000"/>
                  <w:sz w:val="22"/>
                  <w:szCs w:val="22"/>
                  <w:lang w:eastAsia="pt-BR"/>
                </w:rPr>
                <w:delText>0,7337%</w:delText>
              </w:r>
            </w:del>
          </w:p>
        </w:tc>
      </w:tr>
      <w:tr w:rsidR="008868D7" w:rsidRPr="008868D7" w:rsidDel="00BD7D3E" w14:paraId="7E212FE5" w14:textId="1389C47A" w:rsidTr="008868D7">
        <w:trPr>
          <w:trHeight w:val="300"/>
          <w:jc w:val="center"/>
          <w:del w:id="219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6A2CF33" w14:textId="40A42C75" w:rsidR="008868D7" w:rsidRPr="008868D7" w:rsidDel="00BD7D3E" w:rsidRDefault="008868D7" w:rsidP="008868D7">
            <w:pPr>
              <w:jc w:val="center"/>
              <w:rPr>
                <w:del w:id="2191" w:author="Luis Henrique Cavalleiro" w:date="2022-11-16T10:46:00Z"/>
                <w:rFonts w:ascii="Calibri" w:hAnsi="Calibri" w:cs="Calibri"/>
                <w:color w:val="000000"/>
                <w:sz w:val="22"/>
                <w:szCs w:val="22"/>
                <w:lang w:eastAsia="pt-BR"/>
              </w:rPr>
            </w:pPr>
            <w:del w:id="2192" w:author="Luis Henrique Cavalleiro" w:date="2022-11-16T10:46:00Z">
              <w:r w:rsidRPr="008868D7" w:rsidDel="00BD7D3E">
                <w:rPr>
                  <w:rFonts w:ascii="Calibri" w:hAnsi="Calibri" w:cs="Calibri"/>
                  <w:color w:val="000000"/>
                  <w:sz w:val="22"/>
                  <w:szCs w:val="22"/>
                  <w:lang w:eastAsia="pt-BR"/>
                </w:rPr>
                <w:delText>59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EF3BC3A" w14:textId="3FD315FF" w:rsidR="008868D7" w:rsidRPr="008868D7" w:rsidDel="00BD7D3E" w:rsidRDefault="008868D7" w:rsidP="008868D7">
            <w:pPr>
              <w:jc w:val="center"/>
              <w:rPr>
                <w:del w:id="2193" w:author="Luis Henrique Cavalleiro" w:date="2022-11-16T10:46:00Z"/>
                <w:rFonts w:ascii="Calibri" w:hAnsi="Calibri" w:cs="Calibri"/>
                <w:color w:val="000000"/>
                <w:sz w:val="22"/>
                <w:szCs w:val="22"/>
                <w:lang w:eastAsia="pt-BR"/>
              </w:rPr>
            </w:pPr>
            <w:del w:id="2194" w:author="Luis Henrique Cavalleiro" w:date="2022-11-16T10:46:00Z">
              <w:r w:rsidRPr="008868D7" w:rsidDel="00BD7D3E">
                <w:rPr>
                  <w:rFonts w:ascii="Calibri" w:hAnsi="Calibri" w:cs="Calibri"/>
                  <w:color w:val="000000"/>
                  <w:sz w:val="22"/>
                  <w:szCs w:val="22"/>
                  <w:lang w:eastAsia="pt-BR"/>
                </w:rPr>
                <w:delText>29/05/2028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7890212" w14:textId="2EC9ECAF" w:rsidR="008868D7" w:rsidRPr="008868D7" w:rsidDel="00BD7D3E" w:rsidRDefault="008868D7" w:rsidP="008868D7">
            <w:pPr>
              <w:jc w:val="center"/>
              <w:rPr>
                <w:del w:id="2195" w:author="Luis Henrique Cavalleiro" w:date="2022-11-16T10:46:00Z"/>
                <w:rFonts w:ascii="Calibri" w:hAnsi="Calibri" w:cs="Calibri"/>
                <w:color w:val="000000"/>
                <w:sz w:val="22"/>
                <w:szCs w:val="22"/>
                <w:lang w:eastAsia="pt-BR"/>
              </w:rPr>
            </w:pPr>
            <w:del w:id="2196" w:author="Luis Henrique Cavalleiro" w:date="2022-11-16T10:46:00Z">
              <w:r w:rsidRPr="008868D7" w:rsidDel="00BD7D3E">
                <w:rPr>
                  <w:rFonts w:ascii="Calibri" w:hAnsi="Calibri" w:cs="Calibri"/>
                  <w:color w:val="000000"/>
                  <w:sz w:val="22"/>
                  <w:szCs w:val="22"/>
                  <w:lang w:eastAsia="pt-BR"/>
                </w:rPr>
                <w:delText>0,7342%</w:delText>
              </w:r>
            </w:del>
          </w:p>
        </w:tc>
      </w:tr>
      <w:tr w:rsidR="008868D7" w:rsidRPr="008868D7" w:rsidDel="00BD7D3E" w14:paraId="29803BF9" w14:textId="4995B238" w:rsidTr="008868D7">
        <w:trPr>
          <w:trHeight w:val="300"/>
          <w:jc w:val="center"/>
          <w:del w:id="219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A376FB5" w14:textId="59174510" w:rsidR="008868D7" w:rsidRPr="008868D7" w:rsidDel="00BD7D3E" w:rsidRDefault="008868D7" w:rsidP="008868D7">
            <w:pPr>
              <w:jc w:val="center"/>
              <w:rPr>
                <w:del w:id="2198" w:author="Luis Henrique Cavalleiro" w:date="2022-11-16T10:46:00Z"/>
                <w:rFonts w:ascii="Calibri" w:hAnsi="Calibri" w:cs="Calibri"/>
                <w:color w:val="000000"/>
                <w:sz w:val="22"/>
                <w:szCs w:val="22"/>
                <w:lang w:eastAsia="pt-BR"/>
              </w:rPr>
            </w:pPr>
            <w:del w:id="2199" w:author="Luis Henrique Cavalleiro" w:date="2022-11-16T10:46:00Z">
              <w:r w:rsidRPr="008868D7" w:rsidDel="00BD7D3E">
                <w:rPr>
                  <w:rFonts w:ascii="Calibri" w:hAnsi="Calibri" w:cs="Calibri"/>
                  <w:color w:val="000000"/>
                  <w:sz w:val="22"/>
                  <w:szCs w:val="22"/>
                  <w:lang w:eastAsia="pt-BR"/>
                </w:rPr>
                <w:delText>60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BC554FD" w14:textId="50CF765D" w:rsidR="008868D7" w:rsidRPr="008868D7" w:rsidDel="00BD7D3E" w:rsidRDefault="008868D7" w:rsidP="008868D7">
            <w:pPr>
              <w:jc w:val="center"/>
              <w:rPr>
                <w:del w:id="2200" w:author="Luis Henrique Cavalleiro" w:date="2022-11-16T10:46:00Z"/>
                <w:rFonts w:ascii="Calibri" w:hAnsi="Calibri" w:cs="Calibri"/>
                <w:color w:val="000000"/>
                <w:sz w:val="22"/>
                <w:szCs w:val="22"/>
                <w:lang w:eastAsia="pt-BR"/>
              </w:rPr>
            </w:pPr>
            <w:del w:id="2201" w:author="Luis Henrique Cavalleiro" w:date="2022-11-16T10:46:00Z">
              <w:r w:rsidRPr="008868D7" w:rsidDel="00BD7D3E">
                <w:rPr>
                  <w:rFonts w:ascii="Calibri" w:hAnsi="Calibri" w:cs="Calibri"/>
                  <w:color w:val="000000"/>
                  <w:sz w:val="22"/>
                  <w:szCs w:val="22"/>
                  <w:lang w:eastAsia="pt-BR"/>
                </w:rPr>
                <w:delText>28/06/2028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C5A2667" w14:textId="150DB2EC" w:rsidR="008868D7" w:rsidRPr="008868D7" w:rsidDel="00BD7D3E" w:rsidRDefault="008868D7" w:rsidP="008868D7">
            <w:pPr>
              <w:jc w:val="center"/>
              <w:rPr>
                <w:del w:id="2202" w:author="Luis Henrique Cavalleiro" w:date="2022-11-16T10:46:00Z"/>
                <w:rFonts w:ascii="Calibri" w:hAnsi="Calibri" w:cs="Calibri"/>
                <w:color w:val="000000"/>
                <w:sz w:val="22"/>
                <w:szCs w:val="22"/>
                <w:lang w:eastAsia="pt-BR"/>
              </w:rPr>
            </w:pPr>
            <w:del w:id="2203" w:author="Luis Henrique Cavalleiro" w:date="2022-11-16T10:46:00Z">
              <w:r w:rsidRPr="008868D7" w:rsidDel="00BD7D3E">
                <w:rPr>
                  <w:rFonts w:ascii="Calibri" w:hAnsi="Calibri" w:cs="Calibri"/>
                  <w:color w:val="000000"/>
                  <w:sz w:val="22"/>
                  <w:szCs w:val="22"/>
                  <w:lang w:eastAsia="pt-BR"/>
                </w:rPr>
                <w:delText>0,7469%</w:delText>
              </w:r>
            </w:del>
          </w:p>
        </w:tc>
      </w:tr>
      <w:tr w:rsidR="008868D7" w:rsidRPr="008868D7" w:rsidDel="00BD7D3E" w14:paraId="77AB6497" w14:textId="29A52424" w:rsidTr="008868D7">
        <w:trPr>
          <w:trHeight w:val="300"/>
          <w:jc w:val="center"/>
          <w:del w:id="220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89915B" w14:textId="31E3C565" w:rsidR="008868D7" w:rsidRPr="008868D7" w:rsidDel="00BD7D3E" w:rsidRDefault="008868D7" w:rsidP="008868D7">
            <w:pPr>
              <w:jc w:val="center"/>
              <w:rPr>
                <w:del w:id="2205" w:author="Luis Henrique Cavalleiro" w:date="2022-11-16T10:46:00Z"/>
                <w:rFonts w:ascii="Calibri" w:hAnsi="Calibri" w:cs="Calibri"/>
                <w:color w:val="000000"/>
                <w:sz w:val="22"/>
                <w:szCs w:val="22"/>
                <w:lang w:eastAsia="pt-BR"/>
              </w:rPr>
            </w:pPr>
            <w:del w:id="2206" w:author="Luis Henrique Cavalleiro" w:date="2022-11-16T10:46:00Z">
              <w:r w:rsidRPr="008868D7" w:rsidDel="00BD7D3E">
                <w:rPr>
                  <w:rFonts w:ascii="Calibri" w:hAnsi="Calibri" w:cs="Calibri"/>
                  <w:color w:val="000000"/>
                  <w:sz w:val="22"/>
                  <w:szCs w:val="22"/>
                  <w:lang w:eastAsia="pt-BR"/>
                </w:rPr>
                <w:delText>61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39A17FE" w14:textId="683FEB81" w:rsidR="008868D7" w:rsidRPr="008868D7" w:rsidDel="00BD7D3E" w:rsidRDefault="008868D7" w:rsidP="008868D7">
            <w:pPr>
              <w:jc w:val="center"/>
              <w:rPr>
                <w:del w:id="2207" w:author="Luis Henrique Cavalleiro" w:date="2022-11-16T10:46:00Z"/>
                <w:rFonts w:ascii="Calibri" w:hAnsi="Calibri" w:cs="Calibri"/>
                <w:color w:val="000000"/>
                <w:sz w:val="22"/>
                <w:szCs w:val="22"/>
                <w:lang w:eastAsia="pt-BR"/>
              </w:rPr>
            </w:pPr>
            <w:del w:id="2208" w:author="Luis Henrique Cavalleiro" w:date="2022-11-16T10:46:00Z">
              <w:r w:rsidRPr="008868D7" w:rsidDel="00BD7D3E">
                <w:rPr>
                  <w:rFonts w:ascii="Calibri" w:hAnsi="Calibri" w:cs="Calibri"/>
                  <w:color w:val="000000"/>
                  <w:sz w:val="22"/>
                  <w:szCs w:val="22"/>
                  <w:lang w:eastAsia="pt-BR"/>
                </w:rPr>
                <w:delText>27/07/2028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9972D23" w14:textId="1CE21DFD" w:rsidR="008868D7" w:rsidRPr="008868D7" w:rsidDel="00BD7D3E" w:rsidRDefault="008868D7" w:rsidP="008868D7">
            <w:pPr>
              <w:jc w:val="center"/>
              <w:rPr>
                <w:del w:id="2209" w:author="Luis Henrique Cavalleiro" w:date="2022-11-16T10:46:00Z"/>
                <w:rFonts w:ascii="Calibri" w:hAnsi="Calibri" w:cs="Calibri"/>
                <w:color w:val="000000"/>
                <w:sz w:val="22"/>
                <w:szCs w:val="22"/>
                <w:lang w:eastAsia="pt-BR"/>
              </w:rPr>
            </w:pPr>
            <w:del w:id="2210" w:author="Luis Henrique Cavalleiro" w:date="2022-11-16T10:46:00Z">
              <w:r w:rsidRPr="008868D7" w:rsidDel="00BD7D3E">
                <w:rPr>
                  <w:rFonts w:ascii="Calibri" w:hAnsi="Calibri" w:cs="Calibri"/>
                  <w:color w:val="000000"/>
                  <w:sz w:val="22"/>
                  <w:szCs w:val="22"/>
                  <w:lang w:eastAsia="pt-BR"/>
                </w:rPr>
                <w:delText>0,7645%</w:delText>
              </w:r>
            </w:del>
          </w:p>
        </w:tc>
      </w:tr>
      <w:tr w:rsidR="008868D7" w:rsidRPr="008868D7" w:rsidDel="00BD7D3E" w14:paraId="0A5104AF" w14:textId="7BFE9CE8" w:rsidTr="008868D7">
        <w:trPr>
          <w:trHeight w:val="300"/>
          <w:jc w:val="center"/>
          <w:del w:id="221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53EDCA3" w14:textId="1C735EE3" w:rsidR="008868D7" w:rsidRPr="008868D7" w:rsidDel="00BD7D3E" w:rsidRDefault="008868D7" w:rsidP="008868D7">
            <w:pPr>
              <w:jc w:val="center"/>
              <w:rPr>
                <w:del w:id="2212" w:author="Luis Henrique Cavalleiro" w:date="2022-11-16T10:46:00Z"/>
                <w:rFonts w:ascii="Calibri" w:hAnsi="Calibri" w:cs="Calibri"/>
                <w:color w:val="000000"/>
                <w:sz w:val="22"/>
                <w:szCs w:val="22"/>
                <w:lang w:eastAsia="pt-BR"/>
              </w:rPr>
            </w:pPr>
            <w:del w:id="2213" w:author="Luis Henrique Cavalleiro" w:date="2022-11-16T10:46:00Z">
              <w:r w:rsidRPr="008868D7" w:rsidDel="00BD7D3E">
                <w:rPr>
                  <w:rFonts w:ascii="Calibri" w:hAnsi="Calibri" w:cs="Calibri"/>
                  <w:color w:val="000000"/>
                  <w:sz w:val="22"/>
                  <w:szCs w:val="22"/>
                  <w:lang w:eastAsia="pt-BR"/>
                </w:rPr>
                <w:delText>62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7A2FC5B" w14:textId="11A13D75" w:rsidR="008868D7" w:rsidRPr="008868D7" w:rsidDel="00BD7D3E" w:rsidRDefault="008868D7" w:rsidP="008868D7">
            <w:pPr>
              <w:jc w:val="center"/>
              <w:rPr>
                <w:del w:id="2214" w:author="Luis Henrique Cavalleiro" w:date="2022-11-16T10:46:00Z"/>
                <w:rFonts w:ascii="Calibri" w:hAnsi="Calibri" w:cs="Calibri"/>
                <w:color w:val="000000"/>
                <w:sz w:val="22"/>
                <w:szCs w:val="22"/>
                <w:lang w:eastAsia="pt-BR"/>
              </w:rPr>
            </w:pPr>
            <w:del w:id="2215" w:author="Luis Henrique Cavalleiro" w:date="2022-11-16T10:46:00Z">
              <w:r w:rsidRPr="008868D7" w:rsidDel="00BD7D3E">
                <w:rPr>
                  <w:rFonts w:ascii="Calibri" w:hAnsi="Calibri" w:cs="Calibri"/>
                  <w:color w:val="000000"/>
                  <w:sz w:val="22"/>
                  <w:szCs w:val="22"/>
                  <w:lang w:eastAsia="pt-BR"/>
                </w:rPr>
                <w:delText>29/08/2028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2B8102B" w14:textId="5524B347" w:rsidR="008868D7" w:rsidRPr="008868D7" w:rsidDel="00BD7D3E" w:rsidRDefault="008868D7" w:rsidP="008868D7">
            <w:pPr>
              <w:jc w:val="center"/>
              <w:rPr>
                <w:del w:id="2216" w:author="Luis Henrique Cavalleiro" w:date="2022-11-16T10:46:00Z"/>
                <w:rFonts w:ascii="Calibri" w:hAnsi="Calibri" w:cs="Calibri"/>
                <w:color w:val="000000"/>
                <w:sz w:val="22"/>
                <w:szCs w:val="22"/>
                <w:lang w:eastAsia="pt-BR"/>
              </w:rPr>
            </w:pPr>
            <w:del w:id="2217" w:author="Luis Henrique Cavalleiro" w:date="2022-11-16T10:46:00Z">
              <w:r w:rsidRPr="008868D7" w:rsidDel="00BD7D3E">
                <w:rPr>
                  <w:rFonts w:ascii="Calibri" w:hAnsi="Calibri" w:cs="Calibri"/>
                  <w:color w:val="000000"/>
                  <w:sz w:val="22"/>
                  <w:szCs w:val="22"/>
                  <w:lang w:eastAsia="pt-BR"/>
                </w:rPr>
                <w:delText>0,7779%</w:delText>
              </w:r>
            </w:del>
          </w:p>
        </w:tc>
      </w:tr>
      <w:tr w:rsidR="008868D7" w:rsidRPr="008868D7" w:rsidDel="00BD7D3E" w14:paraId="095873DD" w14:textId="6B0344F6" w:rsidTr="008868D7">
        <w:trPr>
          <w:trHeight w:val="300"/>
          <w:jc w:val="center"/>
          <w:del w:id="221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2D76DA" w14:textId="48924ECB" w:rsidR="008868D7" w:rsidRPr="008868D7" w:rsidDel="00BD7D3E" w:rsidRDefault="008868D7" w:rsidP="008868D7">
            <w:pPr>
              <w:jc w:val="center"/>
              <w:rPr>
                <w:del w:id="2219" w:author="Luis Henrique Cavalleiro" w:date="2022-11-16T10:46:00Z"/>
                <w:rFonts w:ascii="Calibri" w:hAnsi="Calibri" w:cs="Calibri"/>
                <w:color w:val="000000"/>
                <w:sz w:val="22"/>
                <w:szCs w:val="22"/>
                <w:lang w:eastAsia="pt-BR"/>
              </w:rPr>
            </w:pPr>
            <w:del w:id="2220" w:author="Luis Henrique Cavalleiro" w:date="2022-11-16T10:46:00Z">
              <w:r w:rsidRPr="008868D7" w:rsidDel="00BD7D3E">
                <w:rPr>
                  <w:rFonts w:ascii="Calibri" w:hAnsi="Calibri" w:cs="Calibri"/>
                  <w:color w:val="000000"/>
                  <w:sz w:val="22"/>
                  <w:szCs w:val="22"/>
                  <w:lang w:eastAsia="pt-BR"/>
                </w:rPr>
                <w:delText>63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8357BC3" w14:textId="17DC0C2A" w:rsidR="008868D7" w:rsidRPr="008868D7" w:rsidDel="00BD7D3E" w:rsidRDefault="008868D7" w:rsidP="008868D7">
            <w:pPr>
              <w:jc w:val="center"/>
              <w:rPr>
                <w:del w:id="2221" w:author="Luis Henrique Cavalleiro" w:date="2022-11-16T10:46:00Z"/>
                <w:rFonts w:ascii="Calibri" w:hAnsi="Calibri" w:cs="Calibri"/>
                <w:color w:val="000000"/>
                <w:sz w:val="22"/>
                <w:szCs w:val="22"/>
                <w:lang w:eastAsia="pt-BR"/>
              </w:rPr>
            </w:pPr>
            <w:del w:id="2222" w:author="Luis Henrique Cavalleiro" w:date="2022-11-16T10:46:00Z">
              <w:r w:rsidRPr="008868D7" w:rsidDel="00BD7D3E">
                <w:rPr>
                  <w:rFonts w:ascii="Calibri" w:hAnsi="Calibri" w:cs="Calibri"/>
                  <w:color w:val="000000"/>
                  <w:sz w:val="22"/>
                  <w:szCs w:val="22"/>
                  <w:lang w:eastAsia="pt-BR"/>
                </w:rPr>
                <w:delText>27/09/2028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6D9B744" w14:textId="6A6CCD0C" w:rsidR="008868D7" w:rsidRPr="008868D7" w:rsidDel="00BD7D3E" w:rsidRDefault="008868D7" w:rsidP="008868D7">
            <w:pPr>
              <w:jc w:val="center"/>
              <w:rPr>
                <w:del w:id="2223" w:author="Luis Henrique Cavalleiro" w:date="2022-11-16T10:46:00Z"/>
                <w:rFonts w:ascii="Calibri" w:hAnsi="Calibri" w:cs="Calibri"/>
                <w:color w:val="000000"/>
                <w:sz w:val="22"/>
                <w:szCs w:val="22"/>
                <w:lang w:eastAsia="pt-BR"/>
              </w:rPr>
            </w:pPr>
            <w:del w:id="2224" w:author="Luis Henrique Cavalleiro" w:date="2022-11-16T10:46:00Z">
              <w:r w:rsidRPr="008868D7" w:rsidDel="00BD7D3E">
                <w:rPr>
                  <w:rFonts w:ascii="Calibri" w:hAnsi="Calibri" w:cs="Calibri"/>
                  <w:color w:val="000000"/>
                  <w:sz w:val="22"/>
                  <w:szCs w:val="22"/>
                  <w:lang w:eastAsia="pt-BR"/>
                </w:rPr>
                <w:delText>0,7853%</w:delText>
              </w:r>
            </w:del>
          </w:p>
        </w:tc>
      </w:tr>
      <w:tr w:rsidR="008868D7" w:rsidRPr="008868D7" w:rsidDel="00BD7D3E" w14:paraId="41EDB718" w14:textId="172BFBAC" w:rsidTr="008868D7">
        <w:trPr>
          <w:trHeight w:val="300"/>
          <w:jc w:val="center"/>
          <w:del w:id="222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16195B1" w14:textId="09FE2BF7" w:rsidR="008868D7" w:rsidRPr="008868D7" w:rsidDel="00BD7D3E" w:rsidRDefault="008868D7" w:rsidP="008868D7">
            <w:pPr>
              <w:jc w:val="center"/>
              <w:rPr>
                <w:del w:id="2226" w:author="Luis Henrique Cavalleiro" w:date="2022-11-16T10:46:00Z"/>
                <w:rFonts w:ascii="Calibri" w:hAnsi="Calibri" w:cs="Calibri"/>
                <w:color w:val="000000"/>
                <w:sz w:val="22"/>
                <w:szCs w:val="22"/>
                <w:lang w:eastAsia="pt-BR"/>
              </w:rPr>
            </w:pPr>
            <w:del w:id="2227" w:author="Luis Henrique Cavalleiro" w:date="2022-11-16T10:46:00Z">
              <w:r w:rsidRPr="008868D7" w:rsidDel="00BD7D3E">
                <w:rPr>
                  <w:rFonts w:ascii="Calibri" w:hAnsi="Calibri" w:cs="Calibri"/>
                  <w:color w:val="000000"/>
                  <w:sz w:val="22"/>
                  <w:szCs w:val="22"/>
                  <w:lang w:eastAsia="pt-BR"/>
                </w:rPr>
                <w:delText>64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7B867D1" w14:textId="708601F5" w:rsidR="008868D7" w:rsidRPr="008868D7" w:rsidDel="00BD7D3E" w:rsidRDefault="008868D7" w:rsidP="008868D7">
            <w:pPr>
              <w:jc w:val="center"/>
              <w:rPr>
                <w:del w:id="2228" w:author="Luis Henrique Cavalleiro" w:date="2022-11-16T10:46:00Z"/>
                <w:rFonts w:ascii="Calibri" w:hAnsi="Calibri" w:cs="Calibri"/>
                <w:color w:val="000000"/>
                <w:sz w:val="22"/>
                <w:szCs w:val="22"/>
                <w:lang w:eastAsia="pt-BR"/>
              </w:rPr>
            </w:pPr>
            <w:del w:id="2229" w:author="Luis Henrique Cavalleiro" w:date="2022-11-16T10:46:00Z">
              <w:r w:rsidRPr="008868D7" w:rsidDel="00BD7D3E">
                <w:rPr>
                  <w:rFonts w:ascii="Calibri" w:hAnsi="Calibri" w:cs="Calibri"/>
                  <w:color w:val="000000"/>
                  <w:sz w:val="22"/>
                  <w:szCs w:val="22"/>
                  <w:lang w:eastAsia="pt-BR"/>
                </w:rPr>
                <w:delText>27/10/2028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8737F77" w14:textId="636790D4" w:rsidR="008868D7" w:rsidRPr="008868D7" w:rsidDel="00BD7D3E" w:rsidRDefault="008868D7" w:rsidP="008868D7">
            <w:pPr>
              <w:jc w:val="center"/>
              <w:rPr>
                <w:del w:id="2230" w:author="Luis Henrique Cavalleiro" w:date="2022-11-16T10:46:00Z"/>
                <w:rFonts w:ascii="Calibri" w:hAnsi="Calibri" w:cs="Calibri"/>
                <w:color w:val="000000"/>
                <w:sz w:val="22"/>
                <w:szCs w:val="22"/>
                <w:lang w:eastAsia="pt-BR"/>
              </w:rPr>
            </w:pPr>
            <w:del w:id="2231" w:author="Luis Henrique Cavalleiro" w:date="2022-11-16T10:46:00Z">
              <w:r w:rsidRPr="008868D7" w:rsidDel="00BD7D3E">
                <w:rPr>
                  <w:rFonts w:ascii="Calibri" w:hAnsi="Calibri" w:cs="Calibri"/>
                  <w:color w:val="000000"/>
                  <w:sz w:val="22"/>
                  <w:szCs w:val="22"/>
                  <w:lang w:eastAsia="pt-BR"/>
                </w:rPr>
                <w:delText>0,7866%</w:delText>
              </w:r>
            </w:del>
          </w:p>
        </w:tc>
      </w:tr>
      <w:tr w:rsidR="008868D7" w:rsidRPr="008868D7" w:rsidDel="00BD7D3E" w14:paraId="4C13308E" w14:textId="4FC88FDF" w:rsidTr="008868D7">
        <w:trPr>
          <w:trHeight w:val="300"/>
          <w:jc w:val="center"/>
          <w:del w:id="223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795FCC4" w14:textId="1C188121" w:rsidR="008868D7" w:rsidRPr="008868D7" w:rsidDel="00BD7D3E" w:rsidRDefault="008868D7" w:rsidP="008868D7">
            <w:pPr>
              <w:jc w:val="center"/>
              <w:rPr>
                <w:del w:id="2233" w:author="Luis Henrique Cavalleiro" w:date="2022-11-16T10:46:00Z"/>
                <w:rFonts w:ascii="Calibri" w:hAnsi="Calibri" w:cs="Calibri"/>
                <w:color w:val="000000"/>
                <w:sz w:val="22"/>
                <w:szCs w:val="22"/>
                <w:lang w:eastAsia="pt-BR"/>
              </w:rPr>
            </w:pPr>
            <w:del w:id="2234" w:author="Luis Henrique Cavalleiro" w:date="2022-11-16T10:46:00Z">
              <w:r w:rsidRPr="008868D7" w:rsidDel="00BD7D3E">
                <w:rPr>
                  <w:rFonts w:ascii="Calibri" w:hAnsi="Calibri" w:cs="Calibri"/>
                  <w:color w:val="000000"/>
                  <w:sz w:val="22"/>
                  <w:szCs w:val="22"/>
                  <w:lang w:eastAsia="pt-BR"/>
                </w:rPr>
                <w:lastRenderedPageBreak/>
                <w:delText>65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00EDE5F" w14:textId="769C4896" w:rsidR="008868D7" w:rsidRPr="008868D7" w:rsidDel="00BD7D3E" w:rsidRDefault="008868D7" w:rsidP="008868D7">
            <w:pPr>
              <w:jc w:val="center"/>
              <w:rPr>
                <w:del w:id="2235" w:author="Luis Henrique Cavalleiro" w:date="2022-11-16T10:46:00Z"/>
                <w:rFonts w:ascii="Calibri" w:hAnsi="Calibri" w:cs="Calibri"/>
                <w:color w:val="000000"/>
                <w:sz w:val="22"/>
                <w:szCs w:val="22"/>
                <w:lang w:eastAsia="pt-BR"/>
              </w:rPr>
            </w:pPr>
            <w:del w:id="2236" w:author="Luis Henrique Cavalleiro" w:date="2022-11-16T10:46:00Z">
              <w:r w:rsidRPr="008868D7" w:rsidDel="00BD7D3E">
                <w:rPr>
                  <w:rFonts w:ascii="Calibri" w:hAnsi="Calibri" w:cs="Calibri"/>
                  <w:color w:val="000000"/>
                  <w:sz w:val="22"/>
                  <w:szCs w:val="22"/>
                  <w:lang w:eastAsia="pt-BR"/>
                </w:rPr>
                <w:delText>29/11/2028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5759CF5" w14:textId="73D865DC" w:rsidR="008868D7" w:rsidRPr="008868D7" w:rsidDel="00BD7D3E" w:rsidRDefault="008868D7" w:rsidP="008868D7">
            <w:pPr>
              <w:jc w:val="center"/>
              <w:rPr>
                <w:del w:id="2237" w:author="Luis Henrique Cavalleiro" w:date="2022-11-16T10:46:00Z"/>
                <w:rFonts w:ascii="Calibri" w:hAnsi="Calibri" w:cs="Calibri"/>
                <w:color w:val="000000"/>
                <w:sz w:val="22"/>
                <w:szCs w:val="22"/>
                <w:lang w:eastAsia="pt-BR"/>
              </w:rPr>
            </w:pPr>
            <w:del w:id="2238" w:author="Luis Henrique Cavalleiro" w:date="2022-11-16T10:46:00Z">
              <w:r w:rsidRPr="008868D7" w:rsidDel="00BD7D3E">
                <w:rPr>
                  <w:rFonts w:ascii="Calibri" w:hAnsi="Calibri" w:cs="Calibri"/>
                  <w:color w:val="000000"/>
                  <w:sz w:val="22"/>
                  <w:szCs w:val="22"/>
                  <w:lang w:eastAsia="pt-BR"/>
                </w:rPr>
                <w:delText>0,8115%</w:delText>
              </w:r>
            </w:del>
          </w:p>
        </w:tc>
      </w:tr>
      <w:tr w:rsidR="008868D7" w:rsidRPr="008868D7" w:rsidDel="00BD7D3E" w14:paraId="0179EA88" w14:textId="281DD7E5" w:rsidTr="008868D7">
        <w:trPr>
          <w:trHeight w:val="300"/>
          <w:jc w:val="center"/>
          <w:del w:id="223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3A915A" w14:textId="43725196" w:rsidR="008868D7" w:rsidRPr="008868D7" w:rsidDel="00BD7D3E" w:rsidRDefault="008868D7" w:rsidP="008868D7">
            <w:pPr>
              <w:jc w:val="center"/>
              <w:rPr>
                <w:del w:id="2240" w:author="Luis Henrique Cavalleiro" w:date="2022-11-16T10:46:00Z"/>
                <w:rFonts w:ascii="Calibri" w:hAnsi="Calibri" w:cs="Calibri"/>
                <w:color w:val="000000"/>
                <w:sz w:val="22"/>
                <w:szCs w:val="22"/>
                <w:lang w:eastAsia="pt-BR"/>
              </w:rPr>
            </w:pPr>
            <w:del w:id="2241" w:author="Luis Henrique Cavalleiro" w:date="2022-11-16T10:46:00Z">
              <w:r w:rsidRPr="008868D7" w:rsidDel="00BD7D3E">
                <w:rPr>
                  <w:rFonts w:ascii="Calibri" w:hAnsi="Calibri" w:cs="Calibri"/>
                  <w:color w:val="000000"/>
                  <w:sz w:val="22"/>
                  <w:szCs w:val="22"/>
                  <w:lang w:eastAsia="pt-BR"/>
                </w:rPr>
                <w:delText>66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CE6F466" w14:textId="000F5EE2" w:rsidR="008868D7" w:rsidRPr="008868D7" w:rsidDel="00BD7D3E" w:rsidRDefault="008868D7" w:rsidP="008868D7">
            <w:pPr>
              <w:jc w:val="center"/>
              <w:rPr>
                <w:del w:id="2242" w:author="Luis Henrique Cavalleiro" w:date="2022-11-16T10:46:00Z"/>
                <w:rFonts w:ascii="Calibri" w:hAnsi="Calibri" w:cs="Calibri"/>
                <w:color w:val="000000"/>
                <w:sz w:val="22"/>
                <w:szCs w:val="22"/>
                <w:lang w:eastAsia="pt-BR"/>
              </w:rPr>
            </w:pPr>
            <w:del w:id="2243" w:author="Luis Henrique Cavalleiro" w:date="2022-11-16T10:46:00Z">
              <w:r w:rsidRPr="008868D7" w:rsidDel="00BD7D3E">
                <w:rPr>
                  <w:rFonts w:ascii="Calibri" w:hAnsi="Calibri" w:cs="Calibri"/>
                  <w:color w:val="000000"/>
                  <w:sz w:val="22"/>
                  <w:szCs w:val="22"/>
                  <w:lang w:eastAsia="pt-BR"/>
                </w:rPr>
                <w:delText>28/12/2028</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33ACA92" w14:textId="67F11E21" w:rsidR="008868D7" w:rsidRPr="008868D7" w:rsidDel="00BD7D3E" w:rsidRDefault="008868D7" w:rsidP="008868D7">
            <w:pPr>
              <w:jc w:val="center"/>
              <w:rPr>
                <w:del w:id="2244" w:author="Luis Henrique Cavalleiro" w:date="2022-11-16T10:46:00Z"/>
                <w:rFonts w:ascii="Calibri" w:hAnsi="Calibri" w:cs="Calibri"/>
                <w:color w:val="000000"/>
                <w:sz w:val="22"/>
                <w:szCs w:val="22"/>
                <w:lang w:eastAsia="pt-BR"/>
              </w:rPr>
            </w:pPr>
            <w:del w:id="2245" w:author="Luis Henrique Cavalleiro" w:date="2022-11-16T10:46:00Z">
              <w:r w:rsidRPr="008868D7" w:rsidDel="00BD7D3E">
                <w:rPr>
                  <w:rFonts w:ascii="Calibri" w:hAnsi="Calibri" w:cs="Calibri"/>
                  <w:color w:val="000000"/>
                  <w:sz w:val="22"/>
                  <w:szCs w:val="22"/>
                  <w:lang w:eastAsia="pt-BR"/>
                </w:rPr>
                <w:delText>0,8127%</w:delText>
              </w:r>
            </w:del>
          </w:p>
        </w:tc>
      </w:tr>
      <w:tr w:rsidR="008868D7" w:rsidRPr="008868D7" w:rsidDel="00BD7D3E" w14:paraId="6AE3510C" w14:textId="1F61147A" w:rsidTr="008868D7">
        <w:trPr>
          <w:trHeight w:val="300"/>
          <w:jc w:val="center"/>
          <w:del w:id="224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270C52" w14:textId="6654D0C8" w:rsidR="008868D7" w:rsidRPr="008868D7" w:rsidDel="00BD7D3E" w:rsidRDefault="008868D7" w:rsidP="008868D7">
            <w:pPr>
              <w:jc w:val="center"/>
              <w:rPr>
                <w:del w:id="2247" w:author="Luis Henrique Cavalleiro" w:date="2022-11-16T10:46:00Z"/>
                <w:rFonts w:ascii="Calibri" w:hAnsi="Calibri" w:cs="Calibri"/>
                <w:color w:val="000000"/>
                <w:sz w:val="22"/>
                <w:szCs w:val="22"/>
                <w:lang w:eastAsia="pt-BR"/>
              </w:rPr>
            </w:pPr>
            <w:del w:id="2248" w:author="Luis Henrique Cavalleiro" w:date="2022-11-16T10:46:00Z">
              <w:r w:rsidRPr="008868D7" w:rsidDel="00BD7D3E">
                <w:rPr>
                  <w:rFonts w:ascii="Calibri" w:hAnsi="Calibri" w:cs="Calibri"/>
                  <w:color w:val="000000"/>
                  <w:sz w:val="22"/>
                  <w:szCs w:val="22"/>
                  <w:lang w:eastAsia="pt-BR"/>
                </w:rPr>
                <w:delText>67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E107702" w14:textId="7ECA2839" w:rsidR="008868D7" w:rsidRPr="008868D7" w:rsidDel="00BD7D3E" w:rsidRDefault="008868D7" w:rsidP="008868D7">
            <w:pPr>
              <w:jc w:val="center"/>
              <w:rPr>
                <w:del w:id="2249" w:author="Luis Henrique Cavalleiro" w:date="2022-11-16T10:46:00Z"/>
                <w:rFonts w:ascii="Calibri" w:hAnsi="Calibri" w:cs="Calibri"/>
                <w:color w:val="000000"/>
                <w:sz w:val="22"/>
                <w:szCs w:val="22"/>
                <w:lang w:eastAsia="pt-BR"/>
              </w:rPr>
            </w:pPr>
            <w:del w:id="2250" w:author="Luis Henrique Cavalleiro" w:date="2022-11-16T10:46:00Z">
              <w:r w:rsidRPr="008868D7" w:rsidDel="00BD7D3E">
                <w:rPr>
                  <w:rFonts w:ascii="Calibri" w:hAnsi="Calibri" w:cs="Calibri"/>
                  <w:color w:val="000000"/>
                  <w:sz w:val="22"/>
                  <w:szCs w:val="22"/>
                  <w:lang w:eastAsia="pt-BR"/>
                </w:rPr>
                <w:delText>29/01/2029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8B24A8F" w14:textId="4786F490" w:rsidR="008868D7" w:rsidRPr="008868D7" w:rsidDel="00BD7D3E" w:rsidRDefault="008868D7" w:rsidP="008868D7">
            <w:pPr>
              <w:jc w:val="center"/>
              <w:rPr>
                <w:del w:id="2251" w:author="Luis Henrique Cavalleiro" w:date="2022-11-16T10:46:00Z"/>
                <w:rFonts w:ascii="Calibri" w:hAnsi="Calibri" w:cs="Calibri"/>
                <w:color w:val="000000"/>
                <w:sz w:val="22"/>
                <w:szCs w:val="22"/>
                <w:lang w:eastAsia="pt-BR"/>
              </w:rPr>
            </w:pPr>
            <w:del w:id="2252" w:author="Luis Henrique Cavalleiro" w:date="2022-11-16T10:46:00Z">
              <w:r w:rsidRPr="008868D7" w:rsidDel="00BD7D3E">
                <w:rPr>
                  <w:rFonts w:ascii="Calibri" w:hAnsi="Calibri" w:cs="Calibri"/>
                  <w:color w:val="000000"/>
                  <w:sz w:val="22"/>
                  <w:szCs w:val="22"/>
                  <w:lang w:eastAsia="pt-BR"/>
                </w:rPr>
                <w:delText>0,8272%</w:delText>
              </w:r>
            </w:del>
          </w:p>
        </w:tc>
      </w:tr>
      <w:tr w:rsidR="008868D7" w:rsidRPr="008868D7" w:rsidDel="00BD7D3E" w14:paraId="5AA5420F" w14:textId="27737801" w:rsidTr="008868D7">
        <w:trPr>
          <w:trHeight w:val="300"/>
          <w:jc w:val="center"/>
          <w:del w:id="225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A9385D" w14:textId="4C126B1B" w:rsidR="008868D7" w:rsidRPr="008868D7" w:rsidDel="00BD7D3E" w:rsidRDefault="008868D7" w:rsidP="008868D7">
            <w:pPr>
              <w:jc w:val="center"/>
              <w:rPr>
                <w:del w:id="2254" w:author="Luis Henrique Cavalleiro" w:date="2022-11-16T10:46:00Z"/>
                <w:rFonts w:ascii="Calibri" w:hAnsi="Calibri" w:cs="Calibri"/>
                <w:color w:val="000000"/>
                <w:sz w:val="22"/>
                <w:szCs w:val="22"/>
                <w:lang w:eastAsia="pt-BR"/>
              </w:rPr>
            </w:pPr>
            <w:del w:id="2255" w:author="Luis Henrique Cavalleiro" w:date="2022-11-16T10:46:00Z">
              <w:r w:rsidRPr="008868D7" w:rsidDel="00BD7D3E">
                <w:rPr>
                  <w:rFonts w:ascii="Calibri" w:hAnsi="Calibri" w:cs="Calibri"/>
                  <w:color w:val="000000"/>
                  <w:sz w:val="22"/>
                  <w:szCs w:val="22"/>
                  <w:lang w:eastAsia="pt-BR"/>
                </w:rPr>
                <w:delText>68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FE41D21" w14:textId="1ABBE5FB" w:rsidR="008868D7" w:rsidRPr="008868D7" w:rsidDel="00BD7D3E" w:rsidRDefault="008868D7" w:rsidP="008868D7">
            <w:pPr>
              <w:jc w:val="center"/>
              <w:rPr>
                <w:del w:id="2256" w:author="Luis Henrique Cavalleiro" w:date="2022-11-16T10:46:00Z"/>
                <w:rFonts w:ascii="Calibri" w:hAnsi="Calibri" w:cs="Calibri"/>
                <w:color w:val="000000"/>
                <w:sz w:val="22"/>
                <w:szCs w:val="22"/>
                <w:lang w:eastAsia="pt-BR"/>
              </w:rPr>
            </w:pPr>
            <w:del w:id="2257" w:author="Luis Henrique Cavalleiro" w:date="2022-11-16T10:46:00Z">
              <w:r w:rsidRPr="008868D7" w:rsidDel="00BD7D3E">
                <w:rPr>
                  <w:rFonts w:ascii="Calibri" w:hAnsi="Calibri" w:cs="Calibri"/>
                  <w:color w:val="000000"/>
                  <w:sz w:val="22"/>
                  <w:szCs w:val="22"/>
                  <w:lang w:eastAsia="pt-BR"/>
                </w:rPr>
                <w:delText>28/02/2029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D3E508E" w14:textId="04D98296" w:rsidR="008868D7" w:rsidRPr="008868D7" w:rsidDel="00BD7D3E" w:rsidRDefault="008868D7" w:rsidP="008868D7">
            <w:pPr>
              <w:jc w:val="center"/>
              <w:rPr>
                <w:del w:id="2258" w:author="Luis Henrique Cavalleiro" w:date="2022-11-16T10:46:00Z"/>
                <w:rFonts w:ascii="Calibri" w:hAnsi="Calibri" w:cs="Calibri"/>
                <w:color w:val="000000"/>
                <w:sz w:val="22"/>
                <w:szCs w:val="22"/>
                <w:lang w:eastAsia="pt-BR"/>
              </w:rPr>
            </w:pPr>
            <w:del w:id="2259" w:author="Luis Henrique Cavalleiro" w:date="2022-11-16T10:46:00Z">
              <w:r w:rsidRPr="008868D7" w:rsidDel="00BD7D3E">
                <w:rPr>
                  <w:rFonts w:ascii="Calibri" w:hAnsi="Calibri" w:cs="Calibri"/>
                  <w:color w:val="000000"/>
                  <w:sz w:val="22"/>
                  <w:szCs w:val="22"/>
                  <w:lang w:eastAsia="pt-BR"/>
                </w:rPr>
                <w:delText>0,8349%</w:delText>
              </w:r>
            </w:del>
          </w:p>
        </w:tc>
      </w:tr>
      <w:tr w:rsidR="008868D7" w:rsidRPr="008868D7" w:rsidDel="00BD7D3E" w14:paraId="76FB97CE" w14:textId="2697CA4C" w:rsidTr="008868D7">
        <w:trPr>
          <w:trHeight w:val="300"/>
          <w:jc w:val="center"/>
          <w:del w:id="226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E417A3" w14:textId="1C17CB32" w:rsidR="008868D7" w:rsidRPr="008868D7" w:rsidDel="00BD7D3E" w:rsidRDefault="008868D7" w:rsidP="008868D7">
            <w:pPr>
              <w:jc w:val="center"/>
              <w:rPr>
                <w:del w:id="2261" w:author="Luis Henrique Cavalleiro" w:date="2022-11-16T10:46:00Z"/>
                <w:rFonts w:ascii="Calibri" w:hAnsi="Calibri" w:cs="Calibri"/>
                <w:color w:val="000000"/>
                <w:sz w:val="22"/>
                <w:szCs w:val="22"/>
                <w:lang w:eastAsia="pt-BR"/>
              </w:rPr>
            </w:pPr>
            <w:del w:id="2262" w:author="Luis Henrique Cavalleiro" w:date="2022-11-16T10:46:00Z">
              <w:r w:rsidRPr="008868D7" w:rsidDel="00BD7D3E">
                <w:rPr>
                  <w:rFonts w:ascii="Calibri" w:hAnsi="Calibri" w:cs="Calibri"/>
                  <w:color w:val="000000"/>
                  <w:sz w:val="22"/>
                  <w:szCs w:val="22"/>
                  <w:lang w:eastAsia="pt-BR"/>
                </w:rPr>
                <w:delText>69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96B880E" w14:textId="09D50123" w:rsidR="008868D7" w:rsidRPr="008868D7" w:rsidDel="00BD7D3E" w:rsidRDefault="008868D7" w:rsidP="008868D7">
            <w:pPr>
              <w:jc w:val="center"/>
              <w:rPr>
                <w:del w:id="2263" w:author="Luis Henrique Cavalleiro" w:date="2022-11-16T10:46:00Z"/>
                <w:rFonts w:ascii="Calibri" w:hAnsi="Calibri" w:cs="Calibri"/>
                <w:color w:val="000000"/>
                <w:sz w:val="22"/>
                <w:szCs w:val="22"/>
                <w:lang w:eastAsia="pt-BR"/>
              </w:rPr>
            </w:pPr>
            <w:del w:id="2264" w:author="Luis Henrique Cavalleiro" w:date="2022-11-16T10:46:00Z">
              <w:r w:rsidRPr="008868D7" w:rsidDel="00BD7D3E">
                <w:rPr>
                  <w:rFonts w:ascii="Calibri" w:hAnsi="Calibri" w:cs="Calibri"/>
                  <w:color w:val="000000"/>
                  <w:sz w:val="22"/>
                  <w:szCs w:val="22"/>
                  <w:lang w:eastAsia="pt-BR"/>
                </w:rPr>
                <w:delText>28/03/2029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D4F51A2" w14:textId="51C25084" w:rsidR="008868D7" w:rsidRPr="008868D7" w:rsidDel="00BD7D3E" w:rsidRDefault="008868D7" w:rsidP="008868D7">
            <w:pPr>
              <w:jc w:val="center"/>
              <w:rPr>
                <w:del w:id="2265" w:author="Luis Henrique Cavalleiro" w:date="2022-11-16T10:46:00Z"/>
                <w:rFonts w:ascii="Calibri" w:hAnsi="Calibri" w:cs="Calibri"/>
                <w:color w:val="000000"/>
                <w:sz w:val="22"/>
                <w:szCs w:val="22"/>
                <w:lang w:eastAsia="pt-BR"/>
              </w:rPr>
            </w:pPr>
            <w:del w:id="2266" w:author="Luis Henrique Cavalleiro" w:date="2022-11-16T10:46:00Z">
              <w:r w:rsidRPr="008868D7" w:rsidDel="00BD7D3E">
                <w:rPr>
                  <w:rFonts w:ascii="Calibri" w:hAnsi="Calibri" w:cs="Calibri"/>
                  <w:color w:val="000000"/>
                  <w:sz w:val="22"/>
                  <w:szCs w:val="22"/>
                  <w:lang w:eastAsia="pt-BR"/>
                </w:rPr>
                <w:delText>0,8236%</w:delText>
              </w:r>
            </w:del>
          </w:p>
        </w:tc>
      </w:tr>
      <w:tr w:rsidR="008868D7" w:rsidRPr="008868D7" w:rsidDel="00BD7D3E" w14:paraId="0D6D2FE9" w14:textId="1DC549EA" w:rsidTr="008868D7">
        <w:trPr>
          <w:trHeight w:val="300"/>
          <w:jc w:val="center"/>
          <w:del w:id="226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FB9F84" w14:textId="1A984683" w:rsidR="008868D7" w:rsidRPr="008868D7" w:rsidDel="00BD7D3E" w:rsidRDefault="008868D7" w:rsidP="008868D7">
            <w:pPr>
              <w:jc w:val="center"/>
              <w:rPr>
                <w:del w:id="2268" w:author="Luis Henrique Cavalleiro" w:date="2022-11-16T10:46:00Z"/>
                <w:rFonts w:ascii="Calibri" w:hAnsi="Calibri" w:cs="Calibri"/>
                <w:color w:val="000000"/>
                <w:sz w:val="22"/>
                <w:szCs w:val="22"/>
                <w:lang w:eastAsia="pt-BR"/>
              </w:rPr>
            </w:pPr>
            <w:del w:id="2269" w:author="Luis Henrique Cavalleiro" w:date="2022-11-16T10:46:00Z">
              <w:r w:rsidRPr="008868D7" w:rsidDel="00BD7D3E">
                <w:rPr>
                  <w:rFonts w:ascii="Calibri" w:hAnsi="Calibri" w:cs="Calibri"/>
                  <w:color w:val="000000"/>
                  <w:sz w:val="22"/>
                  <w:szCs w:val="22"/>
                  <w:lang w:eastAsia="pt-BR"/>
                </w:rPr>
                <w:delText>70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C235129" w14:textId="49083C17" w:rsidR="008868D7" w:rsidRPr="008868D7" w:rsidDel="00BD7D3E" w:rsidRDefault="008868D7" w:rsidP="008868D7">
            <w:pPr>
              <w:jc w:val="center"/>
              <w:rPr>
                <w:del w:id="2270" w:author="Luis Henrique Cavalleiro" w:date="2022-11-16T10:46:00Z"/>
                <w:rFonts w:ascii="Calibri" w:hAnsi="Calibri" w:cs="Calibri"/>
                <w:color w:val="000000"/>
                <w:sz w:val="22"/>
                <w:szCs w:val="22"/>
                <w:lang w:eastAsia="pt-BR"/>
              </w:rPr>
            </w:pPr>
            <w:del w:id="2271" w:author="Luis Henrique Cavalleiro" w:date="2022-11-16T10:46:00Z">
              <w:r w:rsidRPr="008868D7" w:rsidDel="00BD7D3E">
                <w:rPr>
                  <w:rFonts w:ascii="Calibri" w:hAnsi="Calibri" w:cs="Calibri"/>
                  <w:color w:val="000000"/>
                  <w:sz w:val="22"/>
                  <w:szCs w:val="22"/>
                  <w:lang w:eastAsia="pt-BR"/>
                </w:rPr>
                <w:delText>27/04/2029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1ED734E" w14:textId="0B10C795" w:rsidR="008868D7" w:rsidRPr="008868D7" w:rsidDel="00BD7D3E" w:rsidRDefault="008868D7" w:rsidP="008868D7">
            <w:pPr>
              <w:jc w:val="center"/>
              <w:rPr>
                <w:del w:id="2272" w:author="Luis Henrique Cavalleiro" w:date="2022-11-16T10:46:00Z"/>
                <w:rFonts w:ascii="Calibri" w:hAnsi="Calibri" w:cs="Calibri"/>
                <w:color w:val="000000"/>
                <w:sz w:val="22"/>
                <w:szCs w:val="22"/>
                <w:lang w:eastAsia="pt-BR"/>
              </w:rPr>
            </w:pPr>
            <w:del w:id="2273" w:author="Luis Henrique Cavalleiro" w:date="2022-11-16T10:46:00Z">
              <w:r w:rsidRPr="008868D7" w:rsidDel="00BD7D3E">
                <w:rPr>
                  <w:rFonts w:ascii="Calibri" w:hAnsi="Calibri" w:cs="Calibri"/>
                  <w:color w:val="000000"/>
                  <w:sz w:val="22"/>
                  <w:szCs w:val="22"/>
                  <w:lang w:eastAsia="pt-BR"/>
                </w:rPr>
                <w:delText>0,8670%</w:delText>
              </w:r>
            </w:del>
          </w:p>
        </w:tc>
      </w:tr>
      <w:tr w:rsidR="008868D7" w:rsidRPr="008868D7" w:rsidDel="00BD7D3E" w14:paraId="45D82409" w14:textId="3B4CB7CD" w:rsidTr="008868D7">
        <w:trPr>
          <w:trHeight w:val="300"/>
          <w:jc w:val="center"/>
          <w:del w:id="227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0D3B672" w14:textId="147BDC42" w:rsidR="008868D7" w:rsidRPr="008868D7" w:rsidDel="00BD7D3E" w:rsidRDefault="008868D7" w:rsidP="008868D7">
            <w:pPr>
              <w:jc w:val="center"/>
              <w:rPr>
                <w:del w:id="2275" w:author="Luis Henrique Cavalleiro" w:date="2022-11-16T10:46:00Z"/>
                <w:rFonts w:ascii="Calibri" w:hAnsi="Calibri" w:cs="Calibri"/>
                <w:color w:val="000000"/>
                <w:sz w:val="22"/>
                <w:szCs w:val="22"/>
                <w:lang w:eastAsia="pt-BR"/>
              </w:rPr>
            </w:pPr>
            <w:del w:id="2276" w:author="Luis Henrique Cavalleiro" w:date="2022-11-16T10:46:00Z">
              <w:r w:rsidRPr="008868D7" w:rsidDel="00BD7D3E">
                <w:rPr>
                  <w:rFonts w:ascii="Calibri" w:hAnsi="Calibri" w:cs="Calibri"/>
                  <w:color w:val="000000"/>
                  <w:sz w:val="22"/>
                  <w:szCs w:val="22"/>
                  <w:lang w:eastAsia="pt-BR"/>
                </w:rPr>
                <w:delText>71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50AF1C1" w14:textId="7AA7856F" w:rsidR="008868D7" w:rsidRPr="008868D7" w:rsidDel="00BD7D3E" w:rsidRDefault="008868D7" w:rsidP="008868D7">
            <w:pPr>
              <w:jc w:val="center"/>
              <w:rPr>
                <w:del w:id="2277" w:author="Luis Henrique Cavalleiro" w:date="2022-11-16T10:46:00Z"/>
                <w:rFonts w:ascii="Calibri" w:hAnsi="Calibri" w:cs="Calibri"/>
                <w:color w:val="000000"/>
                <w:sz w:val="22"/>
                <w:szCs w:val="22"/>
                <w:lang w:eastAsia="pt-BR"/>
              </w:rPr>
            </w:pPr>
            <w:del w:id="2278" w:author="Luis Henrique Cavalleiro" w:date="2022-11-16T10:46:00Z">
              <w:r w:rsidRPr="008868D7" w:rsidDel="00BD7D3E">
                <w:rPr>
                  <w:rFonts w:ascii="Calibri" w:hAnsi="Calibri" w:cs="Calibri"/>
                  <w:color w:val="000000"/>
                  <w:sz w:val="22"/>
                  <w:szCs w:val="22"/>
                  <w:lang w:eastAsia="pt-BR"/>
                </w:rPr>
                <w:delText>29/05/2029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FE957BF" w14:textId="1058D76A" w:rsidR="008868D7" w:rsidRPr="008868D7" w:rsidDel="00BD7D3E" w:rsidRDefault="008868D7" w:rsidP="008868D7">
            <w:pPr>
              <w:jc w:val="center"/>
              <w:rPr>
                <w:del w:id="2279" w:author="Luis Henrique Cavalleiro" w:date="2022-11-16T10:46:00Z"/>
                <w:rFonts w:ascii="Calibri" w:hAnsi="Calibri" w:cs="Calibri"/>
                <w:color w:val="000000"/>
                <w:sz w:val="22"/>
                <w:szCs w:val="22"/>
                <w:lang w:eastAsia="pt-BR"/>
              </w:rPr>
            </w:pPr>
            <w:del w:id="2280" w:author="Luis Henrique Cavalleiro" w:date="2022-11-16T10:46:00Z">
              <w:r w:rsidRPr="008868D7" w:rsidDel="00BD7D3E">
                <w:rPr>
                  <w:rFonts w:ascii="Calibri" w:hAnsi="Calibri" w:cs="Calibri"/>
                  <w:color w:val="000000"/>
                  <w:sz w:val="22"/>
                  <w:szCs w:val="22"/>
                  <w:lang w:eastAsia="pt-BR"/>
                </w:rPr>
                <w:delText>0,8695%</w:delText>
              </w:r>
            </w:del>
          </w:p>
        </w:tc>
      </w:tr>
      <w:tr w:rsidR="008868D7" w:rsidRPr="008868D7" w:rsidDel="00BD7D3E" w14:paraId="20B1AAE9" w14:textId="6A6DCDF3" w:rsidTr="008868D7">
        <w:trPr>
          <w:trHeight w:val="300"/>
          <w:jc w:val="center"/>
          <w:del w:id="228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FEB4B75" w14:textId="2EC132C9" w:rsidR="008868D7" w:rsidRPr="008868D7" w:rsidDel="00BD7D3E" w:rsidRDefault="008868D7" w:rsidP="008868D7">
            <w:pPr>
              <w:jc w:val="center"/>
              <w:rPr>
                <w:del w:id="2282" w:author="Luis Henrique Cavalleiro" w:date="2022-11-16T10:46:00Z"/>
                <w:rFonts w:ascii="Calibri" w:hAnsi="Calibri" w:cs="Calibri"/>
                <w:color w:val="000000"/>
                <w:sz w:val="22"/>
                <w:szCs w:val="22"/>
                <w:lang w:eastAsia="pt-BR"/>
              </w:rPr>
            </w:pPr>
            <w:del w:id="2283" w:author="Luis Henrique Cavalleiro" w:date="2022-11-16T10:46:00Z">
              <w:r w:rsidRPr="008868D7" w:rsidDel="00BD7D3E">
                <w:rPr>
                  <w:rFonts w:ascii="Calibri" w:hAnsi="Calibri" w:cs="Calibri"/>
                  <w:color w:val="000000"/>
                  <w:sz w:val="22"/>
                  <w:szCs w:val="22"/>
                  <w:lang w:eastAsia="pt-BR"/>
                </w:rPr>
                <w:delText>72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0BA8758" w14:textId="7DD2BF02" w:rsidR="008868D7" w:rsidRPr="008868D7" w:rsidDel="00BD7D3E" w:rsidRDefault="008868D7" w:rsidP="008868D7">
            <w:pPr>
              <w:jc w:val="center"/>
              <w:rPr>
                <w:del w:id="2284" w:author="Luis Henrique Cavalleiro" w:date="2022-11-16T10:46:00Z"/>
                <w:rFonts w:ascii="Calibri" w:hAnsi="Calibri" w:cs="Calibri"/>
                <w:color w:val="000000"/>
                <w:sz w:val="22"/>
                <w:szCs w:val="22"/>
                <w:lang w:eastAsia="pt-BR"/>
              </w:rPr>
            </w:pPr>
            <w:del w:id="2285" w:author="Luis Henrique Cavalleiro" w:date="2022-11-16T10:46:00Z">
              <w:r w:rsidRPr="008868D7" w:rsidDel="00BD7D3E">
                <w:rPr>
                  <w:rFonts w:ascii="Calibri" w:hAnsi="Calibri" w:cs="Calibri"/>
                  <w:color w:val="000000"/>
                  <w:sz w:val="22"/>
                  <w:szCs w:val="22"/>
                  <w:lang w:eastAsia="pt-BR"/>
                </w:rPr>
                <w:delText>27/06/2029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EE70B85" w14:textId="49695EFC" w:rsidR="008868D7" w:rsidRPr="008868D7" w:rsidDel="00BD7D3E" w:rsidRDefault="008868D7" w:rsidP="008868D7">
            <w:pPr>
              <w:jc w:val="center"/>
              <w:rPr>
                <w:del w:id="2286" w:author="Luis Henrique Cavalleiro" w:date="2022-11-16T10:46:00Z"/>
                <w:rFonts w:ascii="Calibri" w:hAnsi="Calibri" w:cs="Calibri"/>
                <w:color w:val="000000"/>
                <w:sz w:val="22"/>
                <w:szCs w:val="22"/>
                <w:lang w:eastAsia="pt-BR"/>
              </w:rPr>
            </w:pPr>
            <w:del w:id="2287" w:author="Luis Henrique Cavalleiro" w:date="2022-11-16T10:46:00Z">
              <w:r w:rsidRPr="008868D7" w:rsidDel="00BD7D3E">
                <w:rPr>
                  <w:rFonts w:ascii="Calibri" w:hAnsi="Calibri" w:cs="Calibri"/>
                  <w:color w:val="000000"/>
                  <w:sz w:val="22"/>
                  <w:szCs w:val="22"/>
                  <w:lang w:eastAsia="pt-BR"/>
                </w:rPr>
                <w:delText>0,8855%</w:delText>
              </w:r>
            </w:del>
          </w:p>
        </w:tc>
      </w:tr>
      <w:tr w:rsidR="008868D7" w:rsidRPr="008868D7" w:rsidDel="00BD7D3E" w14:paraId="4EBBD43E" w14:textId="585EFFAF" w:rsidTr="008868D7">
        <w:trPr>
          <w:trHeight w:val="300"/>
          <w:jc w:val="center"/>
          <w:del w:id="228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AF66BF5" w14:textId="61E85F30" w:rsidR="008868D7" w:rsidRPr="008868D7" w:rsidDel="00BD7D3E" w:rsidRDefault="008868D7" w:rsidP="008868D7">
            <w:pPr>
              <w:jc w:val="center"/>
              <w:rPr>
                <w:del w:id="2289" w:author="Luis Henrique Cavalleiro" w:date="2022-11-16T10:46:00Z"/>
                <w:rFonts w:ascii="Calibri" w:hAnsi="Calibri" w:cs="Calibri"/>
                <w:color w:val="000000"/>
                <w:sz w:val="22"/>
                <w:szCs w:val="22"/>
                <w:lang w:eastAsia="pt-BR"/>
              </w:rPr>
            </w:pPr>
            <w:del w:id="2290" w:author="Luis Henrique Cavalleiro" w:date="2022-11-16T10:46:00Z">
              <w:r w:rsidRPr="008868D7" w:rsidDel="00BD7D3E">
                <w:rPr>
                  <w:rFonts w:ascii="Calibri" w:hAnsi="Calibri" w:cs="Calibri"/>
                  <w:color w:val="000000"/>
                  <w:sz w:val="22"/>
                  <w:szCs w:val="22"/>
                  <w:lang w:eastAsia="pt-BR"/>
                </w:rPr>
                <w:delText>73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A988280" w14:textId="3A04468D" w:rsidR="008868D7" w:rsidRPr="008868D7" w:rsidDel="00BD7D3E" w:rsidRDefault="008868D7" w:rsidP="008868D7">
            <w:pPr>
              <w:jc w:val="center"/>
              <w:rPr>
                <w:del w:id="2291" w:author="Luis Henrique Cavalleiro" w:date="2022-11-16T10:46:00Z"/>
                <w:rFonts w:ascii="Calibri" w:hAnsi="Calibri" w:cs="Calibri"/>
                <w:color w:val="000000"/>
                <w:sz w:val="22"/>
                <w:szCs w:val="22"/>
                <w:lang w:eastAsia="pt-BR"/>
              </w:rPr>
            </w:pPr>
            <w:del w:id="2292" w:author="Luis Henrique Cavalleiro" w:date="2022-11-16T10:46:00Z">
              <w:r w:rsidRPr="008868D7" w:rsidDel="00BD7D3E">
                <w:rPr>
                  <w:rFonts w:ascii="Calibri" w:hAnsi="Calibri" w:cs="Calibri"/>
                  <w:color w:val="000000"/>
                  <w:sz w:val="22"/>
                  <w:szCs w:val="22"/>
                  <w:lang w:eastAsia="pt-BR"/>
                </w:rPr>
                <w:delText>27/07/2029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7D342F1" w14:textId="702862B0" w:rsidR="008868D7" w:rsidRPr="008868D7" w:rsidDel="00BD7D3E" w:rsidRDefault="008868D7" w:rsidP="008868D7">
            <w:pPr>
              <w:jc w:val="center"/>
              <w:rPr>
                <w:del w:id="2293" w:author="Luis Henrique Cavalleiro" w:date="2022-11-16T10:46:00Z"/>
                <w:rFonts w:ascii="Calibri" w:hAnsi="Calibri" w:cs="Calibri"/>
                <w:color w:val="000000"/>
                <w:sz w:val="22"/>
                <w:szCs w:val="22"/>
                <w:lang w:eastAsia="pt-BR"/>
              </w:rPr>
            </w:pPr>
            <w:del w:id="2294" w:author="Luis Henrique Cavalleiro" w:date="2022-11-16T10:46:00Z">
              <w:r w:rsidRPr="008868D7" w:rsidDel="00BD7D3E">
                <w:rPr>
                  <w:rFonts w:ascii="Calibri" w:hAnsi="Calibri" w:cs="Calibri"/>
                  <w:color w:val="000000"/>
                  <w:sz w:val="22"/>
                  <w:szCs w:val="22"/>
                  <w:lang w:eastAsia="pt-BR"/>
                </w:rPr>
                <w:delText>0,9070%</w:delText>
              </w:r>
            </w:del>
          </w:p>
        </w:tc>
      </w:tr>
      <w:tr w:rsidR="008868D7" w:rsidRPr="008868D7" w:rsidDel="00BD7D3E" w14:paraId="31FC5ACD" w14:textId="6E41C6F8" w:rsidTr="008868D7">
        <w:trPr>
          <w:trHeight w:val="300"/>
          <w:jc w:val="center"/>
          <w:del w:id="229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6CA2D50" w14:textId="0C4D02EC" w:rsidR="008868D7" w:rsidRPr="008868D7" w:rsidDel="00BD7D3E" w:rsidRDefault="008868D7" w:rsidP="008868D7">
            <w:pPr>
              <w:jc w:val="center"/>
              <w:rPr>
                <w:del w:id="2296" w:author="Luis Henrique Cavalleiro" w:date="2022-11-16T10:46:00Z"/>
                <w:rFonts w:ascii="Calibri" w:hAnsi="Calibri" w:cs="Calibri"/>
                <w:color w:val="000000"/>
                <w:sz w:val="22"/>
                <w:szCs w:val="22"/>
                <w:lang w:eastAsia="pt-BR"/>
              </w:rPr>
            </w:pPr>
            <w:del w:id="2297" w:author="Luis Henrique Cavalleiro" w:date="2022-11-16T10:46:00Z">
              <w:r w:rsidRPr="008868D7" w:rsidDel="00BD7D3E">
                <w:rPr>
                  <w:rFonts w:ascii="Calibri" w:hAnsi="Calibri" w:cs="Calibri"/>
                  <w:color w:val="000000"/>
                  <w:sz w:val="22"/>
                  <w:szCs w:val="22"/>
                  <w:lang w:eastAsia="pt-BR"/>
                </w:rPr>
                <w:delText>74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53900EB" w14:textId="20CD9399" w:rsidR="008868D7" w:rsidRPr="008868D7" w:rsidDel="00BD7D3E" w:rsidRDefault="008868D7" w:rsidP="008868D7">
            <w:pPr>
              <w:jc w:val="center"/>
              <w:rPr>
                <w:del w:id="2298" w:author="Luis Henrique Cavalleiro" w:date="2022-11-16T10:46:00Z"/>
                <w:rFonts w:ascii="Calibri" w:hAnsi="Calibri" w:cs="Calibri"/>
                <w:color w:val="000000"/>
                <w:sz w:val="22"/>
                <w:szCs w:val="22"/>
                <w:lang w:eastAsia="pt-BR"/>
              </w:rPr>
            </w:pPr>
            <w:del w:id="2299" w:author="Luis Henrique Cavalleiro" w:date="2022-11-16T10:46:00Z">
              <w:r w:rsidRPr="008868D7" w:rsidDel="00BD7D3E">
                <w:rPr>
                  <w:rFonts w:ascii="Calibri" w:hAnsi="Calibri" w:cs="Calibri"/>
                  <w:color w:val="000000"/>
                  <w:sz w:val="22"/>
                  <w:szCs w:val="22"/>
                  <w:lang w:eastAsia="pt-BR"/>
                </w:rPr>
                <w:delText>29/08/2029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6E533AD" w14:textId="79708F99" w:rsidR="008868D7" w:rsidRPr="008868D7" w:rsidDel="00BD7D3E" w:rsidRDefault="008868D7" w:rsidP="008868D7">
            <w:pPr>
              <w:jc w:val="center"/>
              <w:rPr>
                <w:del w:id="2300" w:author="Luis Henrique Cavalleiro" w:date="2022-11-16T10:46:00Z"/>
                <w:rFonts w:ascii="Calibri" w:hAnsi="Calibri" w:cs="Calibri"/>
                <w:color w:val="000000"/>
                <w:sz w:val="22"/>
                <w:szCs w:val="22"/>
                <w:lang w:eastAsia="pt-BR"/>
              </w:rPr>
            </w:pPr>
            <w:del w:id="2301" w:author="Luis Henrique Cavalleiro" w:date="2022-11-16T10:46:00Z">
              <w:r w:rsidRPr="008868D7" w:rsidDel="00BD7D3E">
                <w:rPr>
                  <w:rFonts w:ascii="Calibri" w:hAnsi="Calibri" w:cs="Calibri"/>
                  <w:color w:val="000000"/>
                  <w:sz w:val="22"/>
                  <w:szCs w:val="22"/>
                  <w:lang w:eastAsia="pt-BR"/>
                </w:rPr>
                <w:delText>0,9240%</w:delText>
              </w:r>
            </w:del>
          </w:p>
        </w:tc>
      </w:tr>
      <w:tr w:rsidR="008868D7" w:rsidRPr="008868D7" w:rsidDel="00BD7D3E" w14:paraId="0884C4F7" w14:textId="1443AB65" w:rsidTr="008868D7">
        <w:trPr>
          <w:trHeight w:val="300"/>
          <w:jc w:val="center"/>
          <w:del w:id="230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3433FA" w14:textId="47BC403D" w:rsidR="008868D7" w:rsidRPr="008868D7" w:rsidDel="00BD7D3E" w:rsidRDefault="008868D7" w:rsidP="008868D7">
            <w:pPr>
              <w:jc w:val="center"/>
              <w:rPr>
                <w:del w:id="2303" w:author="Luis Henrique Cavalleiro" w:date="2022-11-16T10:46:00Z"/>
                <w:rFonts w:ascii="Calibri" w:hAnsi="Calibri" w:cs="Calibri"/>
                <w:color w:val="000000"/>
                <w:sz w:val="22"/>
                <w:szCs w:val="22"/>
                <w:lang w:eastAsia="pt-BR"/>
              </w:rPr>
            </w:pPr>
            <w:del w:id="2304" w:author="Luis Henrique Cavalleiro" w:date="2022-11-16T10:46:00Z">
              <w:r w:rsidRPr="008868D7" w:rsidDel="00BD7D3E">
                <w:rPr>
                  <w:rFonts w:ascii="Calibri" w:hAnsi="Calibri" w:cs="Calibri"/>
                  <w:color w:val="000000"/>
                  <w:sz w:val="22"/>
                  <w:szCs w:val="22"/>
                  <w:lang w:eastAsia="pt-BR"/>
                </w:rPr>
                <w:delText>75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2BADEEE" w14:textId="42F7A13E" w:rsidR="008868D7" w:rsidRPr="008868D7" w:rsidDel="00BD7D3E" w:rsidRDefault="008868D7" w:rsidP="008868D7">
            <w:pPr>
              <w:jc w:val="center"/>
              <w:rPr>
                <w:del w:id="2305" w:author="Luis Henrique Cavalleiro" w:date="2022-11-16T10:46:00Z"/>
                <w:rFonts w:ascii="Calibri" w:hAnsi="Calibri" w:cs="Calibri"/>
                <w:color w:val="000000"/>
                <w:sz w:val="22"/>
                <w:szCs w:val="22"/>
                <w:lang w:eastAsia="pt-BR"/>
              </w:rPr>
            </w:pPr>
            <w:del w:id="2306" w:author="Luis Henrique Cavalleiro" w:date="2022-11-16T10:46:00Z">
              <w:r w:rsidRPr="008868D7" w:rsidDel="00BD7D3E">
                <w:rPr>
                  <w:rFonts w:ascii="Calibri" w:hAnsi="Calibri" w:cs="Calibri"/>
                  <w:color w:val="000000"/>
                  <w:sz w:val="22"/>
                  <w:szCs w:val="22"/>
                  <w:lang w:eastAsia="pt-BR"/>
                </w:rPr>
                <w:delText>27/09/2029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6071385" w14:textId="406C4299" w:rsidR="008868D7" w:rsidRPr="008868D7" w:rsidDel="00BD7D3E" w:rsidRDefault="008868D7" w:rsidP="008868D7">
            <w:pPr>
              <w:jc w:val="center"/>
              <w:rPr>
                <w:del w:id="2307" w:author="Luis Henrique Cavalleiro" w:date="2022-11-16T10:46:00Z"/>
                <w:rFonts w:ascii="Calibri" w:hAnsi="Calibri" w:cs="Calibri"/>
                <w:color w:val="000000"/>
                <w:sz w:val="22"/>
                <w:szCs w:val="22"/>
                <w:lang w:eastAsia="pt-BR"/>
              </w:rPr>
            </w:pPr>
            <w:del w:id="2308" w:author="Luis Henrique Cavalleiro" w:date="2022-11-16T10:46:00Z">
              <w:r w:rsidRPr="008868D7" w:rsidDel="00BD7D3E">
                <w:rPr>
                  <w:rFonts w:ascii="Calibri" w:hAnsi="Calibri" w:cs="Calibri"/>
                  <w:color w:val="000000"/>
                  <w:sz w:val="22"/>
                  <w:szCs w:val="22"/>
                  <w:lang w:eastAsia="pt-BR"/>
                </w:rPr>
                <w:delText>0,9345%</w:delText>
              </w:r>
            </w:del>
          </w:p>
        </w:tc>
      </w:tr>
      <w:tr w:rsidR="008868D7" w:rsidRPr="008868D7" w:rsidDel="00BD7D3E" w14:paraId="3F8DD723" w14:textId="34EF0464" w:rsidTr="008868D7">
        <w:trPr>
          <w:trHeight w:val="300"/>
          <w:jc w:val="center"/>
          <w:del w:id="230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884DDB8" w14:textId="0B8A8AD2" w:rsidR="008868D7" w:rsidRPr="008868D7" w:rsidDel="00BD7D3E" w:rsidRDefault="008868D7" w:rsidP="008868D7">
            <w:pPr>
              <w:jc w:val="center"/>
              <w:rPr>
                <w:del w:id="2310" w:author="Luis Henrique Cavalleiro" w:date="2022-11-16T10:46:00Z"/>
                <w:rFonts w:ascii="Calibri" w:hAnsi="Calibri" w:cs="Calibri"/>
                <w:color w:val="000000"/>
                <w:sz w:val="22"/>
                <w:szCs w:val="22"/>
                <w:lang w:eastAsia="pt-BR"/>
              </w:rPr>
            </w:pPr>
            <w:del w:id="2311" w:author="Luis Henrique Cavalleiro" w:date="2022-11-16T10:46:00Z">
              <w:r w:rsidRPr="008868D7" w:rsidDel="00BD7D3E">
                <w:rPr>
                  <w:rFonts w:ascii="Calibri" w:hAnsi="Calibri" w:cs="Calibri"/>
                  <w:color w:val="000000"/>
                  <w:sz w:val="22"/>
                  <w:szCs w:val="22"/>
                  <w:lang w:eastAsia="pt-BR"/>
                </w:rPr>
                <w:delText>76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C3AB934" w14:textId="55406C61" w:rsidR="008868D7" w:rsidRPr="008868D7" w:rsidDel="00BD7D3E" w:rsidRDefault="008868D7" w:rsidP="008868D7">
            <w:pPr>
              <w:jc w:val="center"/>
              <w:rPr>
                <w:del w:id="2312" w:author="Luis Henrique Cavalleiro" w:date="2022-11-16T10:46:00Z"/>
                <w:rFonts w:ascii="Calibri" w:hAnsi="Calibri" w:cs="Calibri"/>
                <w:color w:val="000000"/>
                <w:sz w:val="22"/>
                <w:szCs w:val="22"/>
                <w:lang w:eastAsia="pt-BR"/>
              </w:rPr>
            </w:pPr>
            <w:del w:id="2313" w:author="Luis Henrique Cavalleiro" w:date="2022-11-16T10:46:00Z">
              <w:r w:rsidRPr="008868D7" w:rsidDel="00BD7D3E">
                <w:rPr>
                  <w:rFonts w:ascii="Calibri" w:hAnsi="Calibri" w:cs="Calibri"/>
                  <w:color w:val="000000"/>
                  <w:sz w:val="22"/>
                  <w:szCs w:val="22"/>
                  <w:lang w:eastAsia="pt-BR"/>
                </w:rPr>
                <w:delText>29/10/2029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3DFE62C" w14:textId="178719A1" w:rsidR="008868D7" w:rsidRPr="008868D7" w:rsidDel="00BD7D3E" w:rsidRDefault="008868D7" w:rsidP="008868D7">
            <w:pPr>
              <w:jc w:val="center"/>
              <w:rPr>
                <w:del w:id="2314" w:author="Luis Henrique Cavalleiro" w:date="2022-11-16T10:46:00Z"/>
                <w:rFonts w:ascii="Calibri" w:hAnsi="Calibri" w:cs="Calibri"/>
                <w:color w:val="000000"/>
                <w:sz w:val="22"/>
                <w:szCs w:val="22"/>
                <w:lang w:eastAsia="pt-BR"/>
              </w:rPr>
            </w:pPr>
            <w:del w:id="2315" w:author="Luis Henrique Cavalleiro" w:date="2022-11-16T10:46:00Z">
              <w:r w:rsidRPr="008868D7" w:rsidDel="00BD7D3E">
                <w:rPr>
                  <w:rFonts w:ascii="Calibri" w:hAnsi="Calibri" w:cs="Calibri"/>
                  <w:color w:val="000000"/>
                  <w:sz w:val="22"/>
                  <w:szCs w:val="22"/>
                  <w:lang w:eastAsia="pt-BR"/>
                </w:rPr>
                <w:delText>0,9382%</w:delText>
              </w:r>
            </w:del>
          </w:p>
        </w:tc>
      </w:tr>
      <w:tr w:rsidR="008868D7" w:rsidRPr="008868D7" w:rsidDel="00BD7D3E" w14:paraId="41E73D98" w14:textId="4656BC86" w:rsidTr="008868D7">
        <w:trPr>
          <w:trHeight w:val="300"/>
          <w:jc w:val="center"/>
          <w:del w:id="231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83398C" w14:textId="135C35CB" w:rsidR="008868D7" w:rsidRPr="008868D7" w:rsidDel="00BD7D3E" w:rsidRDefault="008868D7" w:rsidP="008868D7">
            <w:pPr>
              <w:jc w:val="center"/>
              <w:rPr>
                <w:del w:id="2317" w:author="Luis Henrique Cavalleiro" w:date="2022-11-16T10:46:00Z"/>
                <w:rFonts w:ascii="Calibri" w:hAnsi="Calibri" w:cs="Calibri"/>
                <w:color w:val="000000"/>
                <w:sz w:val="22"/>
                <w:szCs w:val="22"/>
                <w:lang w:eastAsia="pt-BR"/>
              </w:rPr>
            </w:pPr>
            <w:del w:id="2318" w:author="Luis Henrique Cavalleiro" w:date="2022-11-16T10:46:00Z">
              <w:r w:rsidRPr="008868D7" w:rsidDel="00BD7D3E">
                <w:rPr>
                  <w:rFonts w:ascii="Calibri" w:hAnsi="Calibri" w:cs="Calibri"/>
                  <w:color w:val="000000"/>
                  <w:sz w:val="22"/>
                  <w:szCs w:val="22"/>
                  <w:lang w:eastAsia="pt-BR"/>
                </w:rPr>
                <w:delText>77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84395EA" w14:textId="336FCA67" w:rsidR="008868D7" w:rsidRPr="008868D7" w:rsidDel="00BD7D3E" w:rsidRDefault="008868D7" w:rsidP="008868D7">
            <w:pPr>
              <w:jc w:val="center"/>
              <w:rPr>
                <w:del w:id="2319" w:author="Luis Henrique Cavalleiro" w:date="2022-11-16T10:46:00Z"/>
                <w:rFonts w:ascii="Calibri" w:hAnsi="Calibri" w:cs="Calibri"/>
                <w:color w:val="000000"/>
                <w:sz w:val="22"/>
                <w:szCs w:val="22"/>
                <w:lang w:eastAsia="pt-BR"/>
              </w:rPr>
            </w:pPr>
            <w:del w:id="2320" w:author="Luis Henrique Cavalleiro" w:date="2022-11-16T10:46:00Z">
              <w:r w:rsidRPr="008868D7" w:rsidDel="00BD7D3E">
                <w:rPr>
                  <w:rFonts w:ascii="Calibri" w:hAnsi="Calibri" w:cs="Calibri"/>
                  <w:color w:val="000000"/>
                  <w:sz w:val="22"/>
                  <w:szCs w:val="22"/>
                  <w:lang w:eastAsia="pt-BR"/>
                </w:rPr>
                <w:delText>28/11/2029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3DAF49F" w14:textId="486E30E6" w:rsidR="008868D7" w:rsidRPr="008868D7" w:rsidDel="00BD7D3E" w:rsidRDefault="008868D7" w:rsidP="008868D7">
            <w:pPr>
              <w:jc w:val="center"/>
              <w:rPr>
                <w:del w:id="2321" w:author="Luis Henrique Cavalleiro" w:date="2022-11-16T10:46:00Z"/>
                <w:rFonts w:ascii="Calibri" w:hAnsi="Calibri" w:cs="Calibri"/>
                <w:color w:val="000000"/>
                <w:sz w:val="22"/>
                <w:szCs w:val="22"/>
                <w:lang w:eastAsia="pt-BR"/>
              </w:rPr>
            </w:pPr>
            <w:del w:id="2322" w:author="Luis Henrique Cavalleiro" w:date="2022-11-16T10:46:00Z">
              <w:r w:rsidRPr="008868D7" w:rsidDel="00BD7D3E">
                <w:rPr>
                  <w:rFonts w:ascii="Calibri" w:hAnsi="Calibri" w:cs="Calibri"/>
                  <w:color w:val="000000"/>
                  <w:sz w:val="22"/>
                  <w:szCs w:val="22"/>
                  <w:lang w:eastAsia="pt-BR"/>
                </w:rPr>
                <w:delText>0,9683%</w:delText>
              </w:r>
            </w:del>
          </w:p>
        </w:tc>
      </w:tr>
      <w:tr w:rsidR="008868D7" w:rsidRPr="008868D7" w:rsidDel="00BD7D3E" w14:paraId="068243E8" w14:textId="35414DB1" w:rsidTr="008868D7">
        <w:trPr>
          <w:trHeight w:val="300"/>
          <w:jc w:val="center"/>
          <w:del w:id="232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32D525" w14:textId="60341348" w:rsidR="008868D7" w:rsidRPr="008868D7" w:rsidDel="00BD7D3E" w:rsidRDefault="008868D7" w:rsidP="008868D7">
            <w:pPr>
              <w:jc w:val="center"/>
              <w:rPr>
                <w:del w:id="2324" w:author="Luis Henrique Cavalleiro" w:date="2022-11-16T10:46:00Z"/>
                <w:rFonts w:ascii="Calibri" w:hAnsi="Calibri" w:cs="Calibri"/>
                <w:color w:val="000000"/>
                <w:sz w:val="22"/>
                <w:szCs w:val="22"/>
                <w:lang w:eastAsia="pt-BR"/>
              </w:rPr>
            </w:pPr>
            <w:del w:id="2325" w:author="Luis Henrique Cavalleiro" w:date="2022-11-16T10:46:00Z">
              <w:r w:rsidRPr="008868D7" w:rsidDel="00BD7D3E">
                <w:rPr>
                  <w:rFonts w:ascii="Calibri" w:hAnsi="Calibri" w:cs="Calibri"/>
                  <w:color w:val="000000"/>
                  <w:sz w:val="22"/>
                  <w:szCs w:val="22"/>
                  <w:lang w:eastAsia="pt-BR"/>
                </w:rPr>
                <w:delText>78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C27DFFB" w14:textId="1D41262C" w:rsidR="008868D7" w:rsidRPr="008868D7" w:rsidDel="00BD7D3E" w:rsidRDefault="008868D7" w:rsidP="008868D7">
            <w:pPr>
              <w:jc w:val="center"/>
              <w:rPr>
                <w:del w:id="2326" w:author="Luis Henrique Cavalleiro" w:date="2022-11-16T10:46:00Z"/>
                <w:rFonts w:ascii="Calibri" w:hAnsi="Calibri" w:cs="Calibri"/>
                <w:color w:val="000000"/>
                <w:sz w:val="22"/>
                <w:szCs w:val="22"/>
                <w:lang w:eastAsia="pt-BR"/>
              </w:rPr>
            </w:pPr>
            <w:del w:id="2327" w:author="Luis Henrique Cavalleiro" w:date="2022-11-16T10:46:00Z">
              <w:r w:rsidRPr="008868D7" w:rsidDel="00BD7D3E">
                <w:rPr>
                  <w:rFonts w:ascii="Calibri" w:hAnsi="Calibri" w:cs="Calibri"/>
                  <w:color w:val="000000"/>
                  <w:sz w:val="22"/>
                  <w:szCs w:val="22"/>
                  <w:lang w:eastAsia="pt-BR"/>
                </w:rPr>
                <w:delText>28/12/2029</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0C87D78" w14:textId="3CA23112" w:rsidR="008868D7" w:rsidRPr="008868D7" w:rsidDel="00BD7D3E" w:rsidRDefault="008868D7" w:rsidP="008868D7">
            <w:pPr>
              <w:jc w:val="center"/>
              <w:rPr>
                <w:del w:id="2328" w:author="Luis Henrique Cavalleiro" w:date="2022-11-16T10:46:00Z"/>
                <w:rFonts w:ascii="Calibri" w:hAnsi="Calibri" w:cs="Calibri"/>
                <w:color w:val="000000"/>
                <w:sz w:val="22"/>
                <w:szCs w:val="22"/>
                <w:lang w:eastAsia="pt-BR"/>
              </w:rPr>
            </w:pPr>
            <w:del w:id="2329" w:author="Luis Henrique Cavalleiro" w:date="2022-11-16T10:46:00Z">
              <w:r w:rsidRPr="008868D7" w:rsidDel="00BD7D3E">
                <w:rPr>
                  <w:rFonts w:ascii="Calibri" w:hAnsi="Calibri" w:cs="Calibri"/>
                  <w:color w:val="000000"/>
                  <w:sz w:val="22"/>
                  <w:szCs w:val="22"/>
                  <w:lang w:eastAsia="pt-BR"/>
                </w:rPr>
                <w:delText>0,9721%</w:delText>
              </w:r>
            </w:del>
          </w:p>
        </w:tc>
      </w:tr>
      <w:tr w:rsidR="008868D7" w:rsidRPr="008868D7" w:rsidDel="00BD7D3E" w14:paraId="29055A42" w14:textId="5ED4116F" w:rsidTr="008868D7">
        <w:trPr>
          <w:trHeight w:val="300"/>
          <w:jc w:val="center"/>
          <w:del w:id="233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E73D08E" w14:textId="4696D017" w:rsidR="008868D7" w:rsidRPr="008868D7" w:rsidDel="00BD7D3E" w:rsidRDefault="008868D7" w:rsidP="008868D7">
            <w:pPr>
              <w:jc w:val="center"/>
              <w:rPr>
                <w:del w:id="2331" w:author="Luis Henrique Cavalleiro" w:date="2022-11-16T10:46:00Z"/>
                <w:rFonts w:ascii="Calibri" w:hAnsi="Calibri" w:cs="Calibri"/>
                <w:color w:val="000000"/>
                <w:sz w:val="22"/>
                <w:szCs w:val="22"/>
                <w:lang w:eastAsia="pt-BR"/>
              </w:rPr>
            </w:pPr>
            <w:del w:id="2332" w:author="Luis Henrique Cavalleiro" w:date="2022-11-16T10:46:00Z">
              <w:r w:rsidRPr="008868D7" w:rsidDel="00BD7D3E">
                <w:rPr>
                  <w:rFonts w:ascii="Calibri" w:hAnsi="Calibri" w:cs="Calibri"/>
                  <w:color w:val="000000"/>
                  <w:sz w:val="22"/>
                  <w:szCs w:val="22"/>
                  <w:lang w:eastAsia="pt-BR"/>
                </w:rPr>
                <w:delText>79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C14B70B" w14:textId="50411053" w:rsidR="008868D7" w:rsidRPr="008868D7" w:rsidDel="00BD7D3E" w:rsidRDefault="008868D7" w:rsidP="008868D7">
            <w:pPr>
              <w:jc w:val="center"/>
              <w:rPr>
                <w:del w:id="2333" w:author="Luis Henrique Cavalleiro" w:date="2022-11-16T10:46:00Z"/>
                <w:rFonts w:ascii="Calibri" w:hAnsi="Calibri" w:cs="Calibri"/>
                <w:color w:val="000000"/>
                <w:sz w:val="22"/>
                <w:szCs w:val="22"/>
                <w:lang w:eastAsia="pt-BR"/>
              </w:rPr>
            </w:pPr>
            <w:del w:id="2334" w:author="Luis Henrique Cavalleiro" w:date="2022-11-16T10:46:00Z">
              <w:r w:rsidRPr="008868D7" w:rsidDel="00BD7D3E">
                <w:rPr>
                  <w:rFonts w:ascii="Calibri" w:hAnsi="Calibri" w:cs="Calibri"/>
                  <w:color w:val="000000"/>
                  <w:sz w:val="22"/>
                  <w:szCs w:val="22"/>
                  <w:lang w:eastAsia="pt-BR"/>
                </w:rPr>
                <w:delText>29/01/2030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1BF0A92" w14:textId="32937AA0" w:rsidR="008868D7" w:rsidRPr="008868D7" w:rsidDel="00BD7D3E" w:rsidRDefault="008868D7" w:rsidP="008868D7">
            <w:pPr>
              <w:jc w:val="center"/>
              <w:rPr>
                <w:del w:id="2335" w:author="Luis Henrique Cavalleiro" w:date="2022-11-16T10:46:00Z"/>
                <w:rFonts w:ascii="Calibri" w:hAnsi="Calibri" w:cs="Calibri"/>
                <w:color w:val="000000"/>
                <w:sz w:val="22"/>
                <w:szCs w:val="22"/>
                <w:lang w:eastAsia="pt-BR"/>
              </w:rPr>
            </w:pPr>
            <w:del w:id="2336" w:author="Luis Henrique Cavalleiro" w:date="2022-11-16T10:46:00Z">
              <w:r w:rsidRPr="008868D7" w:rsidDel="00BD7D3E">
                <w:rPr>
                  <w:rFonts w:ascii="Calibri" w:hAnsi="Calibri" w:cs="Calibri"/>
                  <w:color w:val="000000"/>
                  <w:sz w:val="22"/>
                  <w:szCs w:val="22"/>
                  <w:lang w:eastAsia="pt-BR"/>
                </w:rPr>
                <w:delText>0,9908%</w:delText>
              </w:r>
            </w:del>
          </w:p>
        </w:tc>
      </w:tr>
      <w:tr w:rsidR="008868D7" w:rsidRPr="008868D7" w:rsidDel="00BD7D3E" w14:paraId="02B6377A" w14:textId="4CC76ED0" w:rsidTr="008868D7">
        <w:trPr>
          <w:trHeight w:val="300"/>
          <w:jc w:val="center"/>
          <w:del w:id="233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D6459F0" w14:textId="095960C5" w:rsidR="008868D7" w:rsidRPr="008868D7" w:rsidDel="00BD7D3E" w:rsidRDefault="008868D7" w:rsidP="008868D7">
            <w:pPr>
              <w:jc w:val="center"/>
              <w:rPr>
                <w:del w:id="2338" w:author="Luis Henrique Cavalleiro" w:date="2022-11-16T10:46:00Z"/>
                <w:rFonts w:ascii="Calibri" w:hAnsi="Calibri" w:cs="Calibri"/>
                <w:color w:val="000000"/>
                <w:sz w:val="22"/>
                <w:szCs w:val="22"/>
                <w:lang w:eastAsia="pt-BR"/>
              </w:rPr>
            </w:pPr>
            <w:del w:id="2339" w:author="Luis Henrique Cavalleiro" w:date="2022-11-16T10:46:00Z">
              <w:r w:rsidRPr="008868D7" w:rsidDel="00BD7D3E">
                <w:rPr>
                  <w:rFonts w:ascii="Calibri" w:hAnsi="Calibri" w:cs="Calibri"/>
                  <w:color w:val="000000"/>
                  <w:sz w:val="22"/>
                  <w:szCs w:val="22"/>
                  <w:lang w:eastAsia="pt-BR"/>
                </w:rPr>
                <w:delText>80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DDB1C5D" w14:textId="31072B3F" w:rsidR="008868D7" w:rsidRPr="008868D7" w:rsidDel="00BD7D3E" w:rsidRDefault="008868D7" w:rsidP="008868D7">
            <w:pPr>
              <w:jc w:val="center"/>
              <w:rPr>
                <w:del w:id="2340" w:author="Luis Henrique Cavalleiro" w:date="2022-11-16T10:46:00Z"/>
                <w:rFonts w:ascii="Calibri" w:hAnsi="Calibri" w:cs="Calibri"/>
                <w:color w:val="000000"/>
                <w:sz w:val="22"/>
                <w:szCs w:val="22"/>
                <w:lang w:eastAsia="pt-BR"/>
              </w:rPr>
            </w:pPr>
            <w:del w:id="2341" w:author="Luis Henrique Cavalleiro" w:date="2022-11-16T10:46:00Z">
              <w:r w:rsidRPr="008868D7" w:rsidDel="00BD7D3E">
                <w:rPr>
                  <w:rFonts w:ascii="Calibri" w:hAnsi="Calibri" w:cs="Calibri"/>
                  <w:color w:val="000000"/>
                  <w:sz w:val="22"/>
                  <w:szCs w:val="22"/>
                  <w:lang w:eastAsia="pt-BR"/>
                </w:rPr>
                <w:delText>27/02/2030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9DBDCE5" w14:textId="1E80C30C" w:rsidR="008868D7" w:rsidRPr="008868D7" w:rsidDel="00BD7D3E" w:rsidRDefault="008868D7" w:rsidP="008868D7">
            <w:pPr>
              <w:jc w:val="center"/>
              <w:rPr>
                <w:del w:id="2342" w:author="Luis Henrique Cavalleiro" w:date="2022-11-16T10:46:00Z"/>
                <w:rFonts w:ascii="Calibri" w:hAnsi="Calibri" w:cs="Calibri"/>
                <w:color w:val="000000"/>
                <w:sz w:val="22"/>
                <w:szCs w:val="22"/>
                <w:lang w:eastAsia="pt-BR"/>
              </w:rPr>
            </w:pPr>
            <w:del w:id="2343" w:author="Luis Henrique Cavalleiro" w:date="2022-11-16T10:46:00Z">
              <w:r w:rsidRPr="008868D7" w:rsidDel="00BD7D3E">
                <w:rPr>
                  <w:rFonts w:ascii="Calibri" w:hAnsi="Calibri" w:cs="Calibri"/>
                  <w:color w:val="000000"/>
                  <w:sz w:val="22"/>
                  <w:szCs w:val="22"/>
                  <w:lang w:eastAsia="pt-BR"/>
                </w:rPr>
                <w:delText>1,0021%</w:delText>
              </w:r>
            </w:del>
          </w:p>
        </w:tc>
      </w:tr>
      <w:tr w:rsidR="008868D7" w:rsidRPr="008868D7" w:rsidDel="00BD7D3E" w14:paraId="78C0134C" w14:textId="2EAE7E5B" w:rsidTr="008868D7">
        <w:trPr>
          <w:trHeight w:val="300"/>
          <w:jc w:val="center"/>
          <w:del w:id="234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37B0795" w14:textId="192215EA" w:rsidR="008868D7" w:rsidRPr="008868D7" w:rsidDel="00BD7D3E" w:rsidRDefault="008868D7" w:rsidP="008868D7">
            <w:pPr>
              <w:jc w:val="center"/>
              <w:rPr>
                <w:del w:id="2345" w:author="Luis Henrique Cavalleiro" w:date="2022-11-16T10:46:00Z"/>
                <w:rFonts w:ascii="Calibri" w:hAnsi="Calibri" w:cs="Calibri"/>
                <w:color w:val="000000"/>
                <w:sz w:val="22"/>
                <w:szCs w:val="22"/>
                <w:lang w:eastAsia="pt-BR"/>
              </w:rPr>
            </w:pPr>
            <w:del w:id="2346" w:author="Luis Henrique Cavalleiro" w:date="2022-11-16T10:46:00Z">
              <w:r w:rsidRPr="008868D7" w:rsidDel="00BD7D3E">
                <w:rPr>
                  <w:rFonts w:ascii="Calibri" w:hAnsi="Calibri" w:cs="Calibri"/>
                  <w:color w:val="000000"/>
                  <w:sz w:val="22"/>
                  <w:szCs w:val="22"/>
                  <w:lang w:eastAsia="pt-BR"/>
                </w:rPr>
                <w:delText>81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1DEA4D1" w14:textId="21CF837D" w:rsidR="008868D7" w:rsidRPr="008868D7" w:rsidDel="00BD7D3E" w:rsidRDefault="008868D7" w:rsidP="008868D7">
            <w:pPr>
              <w:jc w:val="center"/>
              <w:rPr>
                <w:del w:id="2347" w:author="Luis Henrique Cavalleiro" w:date="2022-11-16T10:46:00Z"/>
                <w:rFonts w:ascii="Calibri" w:hAnsi="Calibri" w:cs="Calibri"/>
                <w:color w:val="000000"/>
                <w:sz w:val="22"/>
                <w:szCs w:val="22"/>
                <w:lang w:eastAsia="pt-BR"/>
              </w:rPr>
            </w:pPr>
            <w:del w:id="2348" w:author="Luis Henrique Cavalleiro" w:date="2022-11-16T10:46:00Z">
              <w:r w:rsidRPr="008868D7" w:rsidDel="00BD7D3E">
                <w:rPr>
                  <w:rFonts w:ascii="Calibri" w:hAnsi="Calibri" w:cs="Calibri"/>
                  <w:color w:val="000000"/>
                  <w:sz w:val="22"/>
                  <w:szCs w:val="22"/>
                  <w:lang w:eastAsia="pt-BR"/>
                </w:rPr>
                <w:delText>27/03/2030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565AD8F" w14:textId="20F69493" w:rsidR="008868D7" w:rsidRPr="008868D7" w:rsidDel="00BD7D3E" w:rsidRDefault="008868D7" w:rsidP="008868D7">
            <w:pPr>
              <w:jc w:val="center"/>
              <w:rPr>
                <w:del w:id="2349" w:author="Luis Henrique Cavalleiro" w:date="2022-11-16T10:46:00Z"/>
                <w:rFonts w:ascii="Calibri" w:hAnsi="Calibri" w:cs="Calibri"/>
                <w:color w:val="000000"/>
                <w:sz w:val="22"/>
                <w:szCs w:val="22"/>
                <w:lang w:eastAsia="pt-BR"/>
              </w:rPr>
            </w:pPr>
            <w:del w:id="2350" w:author="Luis Henrique Cavalleiro" w:date="2022-11-16T10:46:00Z">
              <w:r w:rsidRPr="008868D7" w:rsidDel="00BD7D3E">
                <w:rPr>
                  <w:rFonts w:ascii="Calibri" w:hAnsi="Calibri" w:cs="Calibri"/>
                  <w:color w:val="000000"/>
                  <w:sz w:val="22"/>
                  <w:szCs w:val="22"/>
                  <w:lang w:eastAsia="pt-BR"/>
                </w:rPr>
                <w:delText>0,9921%</w:delText>
              </w:r>
            </w:del>
          </w:p>
        </w:tc>
      </w:tr>
      <w:tr w:rsidR="008868D7" w:rsidRPr="008868D7" w:rsidDel="00BD7D3E" w14:paraId="24189ED9" w14:textId="00BBF925" w:rsidTr="008868D7">
        <w:trPr>
          <w:trHeight w:val="300"/>
          <w:jc w:val="center"/>
          <w:del w:id="235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B14E54" w14:textId="5B74634C" w:rsidR="008868D7" w:rsidRPr="008868D7" w:rsidDel="00BD7D3E" w:rsidRDefault="008868D7" w:rsidP="008868D7">
            <w:pPr>
              <w:jc w:val="center"/>
              <w:rPr>
                <w:del w:id="2352" w:author="Luis Henrique Cavalleiro" w:date="2022-11-16T10:46:00Z"/>
                <w:rFonts w:ascii="Calibri" w:hAnsi="Calibri" w:cs="Calibri"/>
                <w:color w:val="000000"/>
                <w:sz w:val="22"/>
                <w:szCs w:val="22"/>
                <w:lang w:eastAsia="pt-BR"/>
              </w:rPr>
            </w:pPr>
            <w:del w:id="2353" w:author="Luis Henrique Cavalleiro" w:date="2022-11-16T10:46:00Z">
              <w:r w:rsidRPr="008868D7" w:rsidDel="00BD7D3E">
                <w:rPr>
                  <w:rFonts w:ascii="Calibri" w:hAnsi="Calibri" w:cs="Calibri"/>
                  <w:color w:val="000000"/>
                  <w:sz w:val="22"/>
                  <w:szCs w:val="22"/>
                  <w:lang w:eastAsia="pt-BR"/>
                </w:rPr>
                <w:delText>82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C16F94E" w14:textId="2816478D" w:rsidR="008868D7" w:rsidRPr="008868D7" w:rsidDel="00BD7D3E" w:rsidRDefault="008868D7" w:rsidP="008868D7">
            <w:pPr>
              <w:jc w:val="center"/>
              <w:rPr>
                <w:del w:id="2354" w:author="Luis Henrique Cavalleiro" w:date="2022-11-16T10:46:00Z"/>
                <w:rFonts w:ascii="Calibri" w:hAnsi="Calibri" w:cs="Calibri"/>
                <w:color w:val="000000"/>
                <w:sz w:val="22"/>
                <w:szCs w:val="22"/>
                <w:lang w:eastAsia="pt-BR"/>
              </w:rPr>
            </w:pPr>
            <w:del w:id="2355" w:author="Luis Henrique Cavalleiro" w:date="2022-11-16T10:46:00Z">
              <w:r w:rsidRPr="008868D7" w:rsidDel="00BD7D3E">
                <w:rPr>
                  <w:rFonts w:ascii="Calibri" w:hAnsi="Calibri" w:cs="Calibri"/>
                  <w:color w:val="000000"/>
                  <w:sz w:val="22"/>
                  <w:szCs w:val="22"/>
                  <w:lang w:eastAsia="pt-BR"/>
                </w:rPr>
                <w:delText>29/04/2030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8670ADC" w14:textId="61E09B8A" w:rsidR="008868D7" w:rsidRPr="008868D7" w:rsidDel="00BD7D3E" w:rsidRDefault="008868D7" w:rsidP="008868D7">
            <w:pPr>
              <w:jc w:val="center"/>
              <w:rPr>
                <w:del w:id="2356" w:author="Luis Henrique Cavalleiro" w:date="2022-11-16T10:46:00Z"/>
                <w:rFonts w:ascii="Calibri" w:hAnsi="Calibri" w:cs="Calibri"/>
                <w:color w:val="000000"/>
                <w:sz w:val="22"/>
                <w:szCs w:val="22"/>
                <w:lang w:eastAsia="pt-BR"/>
              </w:rPr>
            </w:pPr>
            <w:del w:id="2357" w:author="Luis Henrique Cavalleiro" w:date="2022-11-16T10:46:00Z">
              <w:r w:rsidRPr="008868D7" w:rsidDel="00BD7D3E">
                <w:rPr>
                  <w:rFonts w:ascii="Calibri" w:hAnsi="Calibri" w:cs="Calibri"/>
                  <w:color w:val="000000"/>
                  <w:sz w:val="22"/>
                  <w:szCs w:val="22"/>
                  <w:lang w:eastAsia="pt-BR"/>
                </w:rPr>
                <w:delText>1,0434%</w:delText>
              </w:r>
            </w:del>
          </w:p>
        </w:tc>
      </w:tr>
      <w:tr w:rsidR="008868D7" w:rsidRPr="008868D7" w:rsidDel="00BD7D3E" w14:paraId="7A9AA379" w14:textId="683C6339" w:rsidTr="008868D7">
        <w:trPr>
          <w:trHeight w:val="300"/>
          <w:jc w:val="center"/>
          <w:del w:id="235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92A74C" w14:textId="4539C985" w:rsidR="008868D7" w:rsidRPr="008868D7" w:rsidDel="00BD7D3E" w:rsidRDefault="008868D7" w:rsidP="008868D7">
            <w:pPr>
              <w:jc w:val="center"/>
              <w:rPr>
                <w:del w:id="2359" w:author="Luis Henrique Cavalleiro" w:date="2022-11-16T10:46:00Z"/>
                <w:rFonts w:ascii="Calibri" w:hAnsi="Calibri" w:cs="Calibri"/>
                <w:color w:val="000000"/>
                <w:sz w:val="22"/>
                <w:szCs w:val="22"/>
                <w:lang w:eastAsia="pt-BR"/>
              </w:rPr>
            </w:pPr>
            <w:del w:id="2360" w:author="Luis Henrique Cavalleiro" w:date="2022-11-16T10:46:00Z">
              <w:r w:rsidRPr="008868D7" w:rsidDel="00BD7D3E">
                <w:rPr>
                  <w:rFonts w:ascii="Calibri" w:hAnsi="Calibri" w:cs="Calibri"/>
                  <w:color w:val="000000"/>
                  <w:sz w:val="22"/>
                  <w:szCs w:val="22"/>
                  <w:lang w:eastAsia="pt-BR"/>
                </w:rPr>
                <w:delText>83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828FEDB" w14:textId="51046B75" w:rsidR="008868D7" w:rsidRPr="008868D7" w:rsidDel="00BD7D3E" w:rsidRDefault="008868D7" w:rsidP="008868D7">
            <w:pPr>
              <w:jc w:val="center"/>
              <w:rPr>
                <w:del w:id="2361" w:author="Luis Henrique Cavalleiro" w:date="2022-11-16T10:46:00Z"/>
                <w:rFonts w:ascii="Calibri" w:hAnsi="Calibri" w:cs="Calibri"/>
                <w:color w:val="000000"/>
                <w:sz w:val="22"/>
                <w:szCs w:val="22"/>
                <w:lang w:eastAsia="pt-BR"/>
              </w:rPr>
            </w:pPr>
            <w:del w:id="2362" w:author="Luis Henrique Cavalleiro" w:date="2022-11-16T10:46:00Z">
              <w:r w:rsidRPr="008868D7" w:rsidDel="00BD7D3E">
                <w:rPr>
                  <w:rFonts w:ascii="Calibri" w:hAnsi="Calibri" w:cs="Calibri"/>
                  <w:color w:val="000000"/>
                  <w:sz w:val="22"/>
                  <w:szCs w:val="22"/>
                  <w:lang w:eastAsia="pt-BR"/>
                </w:rPr>
                <w:delText>29/05/2030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7C5CEC7" w14:textId="2DC48C05" w:rsidR="008868D7" w:rsidRPr="008868D7" w:rsidDel="00BD7D3E" w:rsidRDefault="008868D7" w:rsidP="008868D7">
            <w:pPr>
              <w:jc w:val="center"/>
              <w:rPr>
                <w:del w:id="2363" w:author="Luis Henrique Cavalleiro" w:date="2022-11-16T10:46:00Z"/>
                <w:rFonts w:ascii="Calibri" w:hAnsi="Calibri" w:cs="Calibri"/>
                <w:color w:val="000000"/>
                <w:sz w:val="22"/>
                <w:szCs w:val="22"/>
                <w:lang w:eastAsia="pt-BR"/>
              </w:rPr>
            </w:pPr>
            <w:del w:id="2364" w:author="Luis Henrique Cavalleiro" w:date="2022-11-16T10:46:00Z">
              <w:r w:rsidRPr="008868D7" w:rsidDel="00BD7D3E">
                <w:rPr>
                  <w:rFonts w:ascii="Calibri" w:hAnsi="Calibri" w:cs="Calibri"/>
                  <w:color w:val="000000"/>
                  <w:sz w:val="22"/>
                  <w:szCs w:val="22"/>
                  <w:lang w:eastAsia="pt-BR"/>
                </w:rPr>
                <w:delText>1,0492%</w:delText>
              </w:r>
            </w:del>
          </w:p>
        </w:tc>
      </w:tr>
      <w:tr w:rsidR="008868D7" w:rsidRPr="008868D7" w:rsidDel="00BD7D3E" w14:paraId="5BF1038C" w14:textId="30C83858" w:rsidTr="008868D7">
        <w:trPr>
          <w:trHeight w:val="300"/>
          <w:jc w:val="center"/>
          <w:del w:id="236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7E4A7A" w14:textId="68D834AD" w:rsidR="008868D7" w:rsidRPr="008868D7" w:rsidDel="00BD7D3E" w:rsidRDefault="008868D7" w:rsidP="008868D7">
            <w:pPr>
              <w:jc w:val="center"/>
              <w:rPr>
                <w:del w:id="2366" w:author="Luis Henrique Cavalleiro" w:date="2022-11-16T10:46:00Z"/>
                <w:rFonts w:ascii="Calibri" w:hAnsi="Calibri" w:cs="Calibri"/>
                <w:color w:val="000000"/>
                <w:sz w:val="22"/>
                <w:szCs w:val="22"/>
                <w:lang w:eastAsia="pt-BR"/>
              </w:rPr>
            </w:pPr>
            <w:del w:id="2367" w:author="Luis Henrique Cavalleiro" w:date="2022-11-16T10:46:00Z">
              <w:r w:rsidRPr="008868D7" w:rsidDel="00BD7D3E">
                <w:rPr>
                  <w:rFonts w:ascii="Calibri" w:hAnsi="Calibri" w:cs="Calibri"/>
                  <w:color w:val="000000"/>
                  <w:sz w:val="22"/>
                  <w:szCs w:val="22"/>
                  <w:lang w:eastAsia="pt-BR"/>
                </w:rPr>
                <w:delText>84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CFBE4FE" w14:textId="777ADFF3" w:rsidR="008868D7" w:rsidRPr="008868D7" w:rsidDel="00BD7D3E" w:rsidRDefault="008868D7" w:rsidP="008868D7">
            <w:pPr>
              <w:jc w:val="center"/>
              <w:rPr>
                <w:del w:id="2368" w:author="Luis Henrique Cavalleiro" w:date="2022-11-16T10:46:00Z"/>
                <w:rFonts w:ascii="Calibri" w:hAnsi="Calibri" w:cs="Calibri"/>
                <w:color w:val="000000"/>
                <w:sz w:val="22"/>
                <w:szCs w:val="22"/>
                <w:lang w:eastAsia="pt-BR"/>
              </w:rPr>
            </w:pPr>
            <w:del w:id="2369" w:author="Luis Henrique Cavalleiro" w:date="2022-11-16T10:46:00Z">
              <w:r w:rsidRPr="008868D7" w:rsidDel="00BD7D3E">
                <w:rPr>
                  <w:rFonts w:ascii="Calibri" w:hAnsi="Calibri" w:cs="Calibri"/>
                  <w:color w:val="000000"/>
                  <w:sz w:val="22"/>
                  <w:szCs w:val="22"/>
                  <w:lang w:eastAsia="pt-BR"/>
                </w:rPr>
                <w:delText>27/06/2030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68CA05F" w14:textId="36F6AFEF" w:rsidR="008868D7" w:rsidRPr="008868D7" w:rsidDel="00BD7D3E" w:rsidRDefault="008868D7" w:rsidP="008868D7">
            <w:pPr>
              <w:jc w:val="center"/>
              <w:rPr>
                <w:del w:id="2370" w:author="Luis Henrique Cavalleiro" w:date="2022-11-16T10:46:00Z"/>
                <w:rFonts w:ascii="Calibri" w:hAnsi="Calibri" w:cs="Calibri"/>
                <w:color w:val="000000"/>
                <w:sz w:val="22"/>
                <w:szCs w:val="22"/>
                <w:lang w:eastAsia="pt-BR"/>
              </w:rPr>
            </w:pPr>
            <w:del w:id="2371" w:author="Luis Henrique Cavalleiro" w:date="2022-11-16T10:46:00Z">
              <w:r w:rsidRPr="008868D7" w:rsidDel="00BD7D3E">
                <w:rPr>
                  <w:rFonts w:ascii="Calibri" w:hAnsi="Calibri" w:cs="Calibri"/>
                  <w:color w:val="000000"/>
                  <w:sz w:val="22"/>
                  <w:szCs w:val="22"/>
                  <w:lang w:eastAsia="pt-BR"/>
                </w:rPr>
                <w:delText>1,0702%</w:delText>
              </w:r>
            </w:del>
          </w:p>
        </w:tc>
      </w:tr>
      <w:tr w:rsidR="008868D7" w:rsidRPr="008868D7" w:rsidDel="00BD7D3E" w14:paraId="17658000" w14:textId="630BBCCF" w:rsidTr="008868D7">
        <w:trPr>
          <w:trHeight w:val="300"/>
          <w:jc w:val="center"/>
          <w:del w:id="237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822040D" w14:textId="36E21B1D" w:rsidR="008868D7" w:rsidRPr="008868D7" w:rsidDel="00BD7D3E" w:rsidRDefault="008868D7" w:rsidP="008868D7">
            <w:pPr>
              <w:jc w:val="center"/>
              <w:rPr>
                <w:del w:id="2373" w:author="Luis Henrique Cavalleiro" w:date="2022-11-16T10:46:00Z"/>
                <w:rFonts w:ascii="Calibri" w:hAnsi="Calibri" w:cs="Calibri"/>
                <w:color w:val="000000"/>
                <w:sz w:val="22"/>
                <w:szCs w:val="22"/>
                <w:lang w:eastAsia="pt-BR"/>
              </w:rPr>
            </w:pPr>
            <w:del w:id="2374" w:author="Luis Henrique Cavalleiro" w:date="2022-11-16T10:46:00Z">
              <w:r w:rsidRPr="008868D7" w:rsidDel="00BD7D3E">
                <w:rPr>
                  <w:rFonts w:ascii="Calibri" w:hAnsi="Calibri" w:cs="Calibri"/>
                  <w:color w:val="000000"/>
                  <w:sz w:val="22"/>
                  <w:szCs w:val="22"/>
                  <w:lang w:eastAsia="pt-BR"/>
                </w:rPr>
                <w:delText>85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C0239AB" w14:textId="2842514A" w:rsidR="008868D7" w:rsidRPr="008868D7" w:rsidDel="00BD7D3E" w:rsidRDefault="008868D7" w:rsidP="008868D7">
            <w:pPr>
              <w:jc w:val="center"/>
              <w:rPr>
                <w:del w:id="2375" w:author="Luis Henrique Cavalleiro" w:date="2022-11-16T10:46:00Z"/>
                <w:rFonts w:ascii="Calibri" w:hAnsi="Calibri" w:cs="Calibri"/>
                <w:color w:val="000000"/>
                <w:sz w:val="22"/>
                <w:szCs w:val="22"/>
                <w:lang w:eastAsia="pt-BR"/>
              </w:rPr>
            </w:pPr>
            <w:del w:id="2376" w:author="Luis Henrique Cavalleiro" w:date="2022-11-16T10:46:00Z">
              <w:r w:rsidRPr="008868D7" w:rsidDel="00BD7D3E">
                <w:rPr>
                  <w:rFonts w:ascii="Calibri" w:hAnsi="Calibri" w:cs="Calibri"/>
                  <w:color w:val="000000"/>
                  <w:sz w:val="22"/>
                  <w:szCs w:val="22"/>
                  <w:lang w:eastAsia="pt-BR"/>
                </w:rPr>
                <w:delText>29/07/2030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C6B31E2" w14:textId="000BE2E3" w:rsidR="008868D7" w:rsidRPr="008868D7" w:rsidDel="00BD7D3E" w:rsidRDefault="008868D7" w:rsidP="008868D7">
            <w:pPr>
              <w:jc w:val="center"/>
              <w:rPr>
                <w:del w:id="2377" w:author="Luis Henrique Cavalleiro" w:date="2022-11-16T10:46:00Z"/>
                <w:rFonts w:ascii="Calibri" w:hAnsi="Calibri" w:cs="Calibri"/>
                <w:color w:val="000000"/>
                <w:sz w:val="22"/>
                <w:szCs w:val="22"/>
                <w:lang w:eastAsia="pt-BR"/>
              </w:rPr>
            </w:pPr>
            <w:del w:id="2378" w:author="Luis Henrique Cavalleiro" w:date="2022-11-16T10:46:00Z">
              <w:r w:rsidRPr="008868D7" w:rsidDel="00BD7D3E">
                <w:rPr>
                  <w:rFonts w:ascii="Calibri" w:hAnsi="Calibri" w:cs="Calibri"/>
                  <w:color w:val="000000"/>
                  <w:sz w:val="22"/>
                  <w:szCs w:val="22"/>
                  <w:lang w:eastAsia="pt-BR"/>
                </w:rPr>
                <w:delText>1,0976%</w:delText>
              </w:r>
            </w:del>
          </w:p>
        </w:tc>
      </w:tr>
      <w:tr w:rsidR="008868D7" w:rsidRPr="008868D7" w:rsidDel="00BD7D3E" w14:paraId="0BDB481A" w14:textId="7AA0D9D4" w:rsidTr="008868D7">
        <w:trPr>
          <w:trHeight w:val="300"/>
          <w:jc w:val="center"/>
          <w:del w:id="237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BEC2BC2" w14:textId="3259B891" w:rsidR="008868D7" w:rsidRPr="008868D7" w:rsidDel="00BD7D3E" w:rsidRDefault="008868D7" w:rsidP="008868D7">
            <w:pPr>
              <w:jc w:val="center"/>
              <w:rPr>
                <w:del w:id="2380" w:author="Luis Henrique Cavalleiro" w:date="2022-11-16T10:46:00Z"/>
                <w:rFonts w:ascii="Calibri" w:hAnsi="Calibri" w:cs="Calibri"/>
                <w:color w:val="000000"/>
                <w:sz w:val="22"/>
                <w:szCs w:val="22"/>
                <w:lang w:eastAsia="pt-BR"/>
              </w:rPr>
            </w:pPr>
            <w:del w:id="2381" w:author="Luis Henrique Cavalleiro" w:date="2022-11-16T10:46:00Z">
              <w:r w:rsidRPr="008868D7" w:rsidDel="00BD7D3E">
                <w:rPr>
                  <w:rFonts w:ascii="Calibri" w:hAnsi="Calibri" w:cs="Calibri"/>
                  <w:color w:val="000000"/>
                  <w:sz w:val="22"/>
                  <w:szCs w:val="22"/>
                  <w:lang w:eastAsia="pt-BR"/>
                </w:rPr>
                <w:delText>86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E578E51" w14:textId="25F4B57F" w:rsidR="008868D7" w:rsidRPr="008868D7" w:rsidDel="00BD7D3E" w:rsidRDefault="008868D7" w:rsidP="008868D7">
            <w:pPr>
              <w:jc w:val="center"/>
              <w:rPr>
                <w:del w:id="2382" w:author="Luis Henrique Cavalleiro" w:date="2022-11-16T10:46:00Z"/>
                <w:rFonts w:ascii="Calibri" w:hAnsi="Calibri" w:cs="Calibri"/>
                <w:color w:val="000000"/>
                <w:sz w:val="22"/>
                <w:szCs w:val="22"/>
                <w:lang w:eastAsia="pt-BR"/>
              </w:rPr>
            </w:pPr>
            <w:del w:id="2383" w:author="Luis Henrique Cavalleiro" w:date="2022-11-16T10:46:00Z">
              <w:r w:rsidRPr="008868D7" w:rsidDel="00BD7D3E">
                <w:rPr>
                  <w:rFonts w:ascii="Calibri" w:hAnsi="Calibri" w:cs="Calibri"/>
                  <w:color w:val="000000"/>
                  <w:sz w:val="22"/>
                  <w:szCs w:val="22"/>
                  <w:lang w:eastAsia="pt-BR"/>
                </w:rPr>
                <w:delText>28/08/2030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FFB6EED" w14:textId="3240CA62" w:rsidR="008868D7" w:rsidRPr="008868D7" w:rsidDel="00BD7D3E" w:rsidRDefault="008868D7" w:rsidP="008868D7">
            <w:pPr>
              <w:jc w:val="center"/>
              <w:rPr>
                <w:del w:id="2384" w:author="Luis Henrique Cavalleiro" w:date="2022-11-16T10:46:00Z"/>
                <w:rFonts w:ascii="Calibri" w:hAnsi="Calibri" w:cs="Calibri"/>
                <w:color w:val="000000"/>
                <w:sz w:val="22"/>
                <w:szCs w:val="22"/>
                <w:lang w:eastAsia="pt-BR"/>
              </w:rPr>
            </w:pPr>
            <w:del w:id="2385" w:author="Luis Henrique Cavalleiro" w:date="2022-11-16T10:46:00Z">
              <w:r w:rsidRPr="008868D7" w:rsidDel="00BD7D3E">
                <w:rPr>
                  <w:rFonts w:ascii="Calibri" w:hAnsi="Calibri" w:cs="Calibri"/>
                  <w:color w:val="000000"/>
                  <w:sz w:val="22"/>
                  <w:szCs w:val="22"/>
                  <w:lang w:eastAsia="pt-BR"/>
                </w:rPr>
                <w:delText>1,1200%</w:delText>
              </w:r>
            </w:del>
          </w:p>
        </w:tc>
      </w:tr>
      <w:tr w:rsidR="008868D7" w:rsidRPr="008868D7" w:rsidDel="00BD7D3E" w14:paraId="6BE75934" w14:textId="444DE2A7" w:rsidTr="008868D7">
        <w:trPr>
          <w:trHeight w:val="300"/>
          <w:jc w:val="center"/>
          <w:del w:id="238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669C44A" w14:textId="0FABA15E" w:rsidR="008868D7" w:rsidRPr="008868D7" w:rsidDel="00BD7D3E" w:rsidRDefault="008868D7" w:rsidP="008868D7">
            <w:pPr>
              <w:jc w:val="center"/>
              <w:rPr>
                <w:del w:id="2387" w:author="Luis Henrique Cavalleiro" w:date="2022-11-16T10:46:00Z"/>
                <w:rFonts w:ascii="Calibri" w:hAnsi="Calibri" w:cs="Calibri"/>
                <w:color w:val="000000"/>
                <w:sz w:val="22"/>
                <w:szCs w:val="22"/>
                <w:lang w:eastAsia="pt-BR"/>
              </w:rPr>
            </w:pPr>
            <w:del w:id="2388" w:author="Luis Henrique Cavalleiro" w:date="2022-11-16T10:46:00Z">
              <w:r w:rsidRPr="008868D7" w:rsidDel="00BD7D3E">
                <w:rPr>
                  <w:rFonts w:ascii="Calibri" w:hAnsi="Calibri" w:cs="Calibri"/>
                  <w:color w:val="000000"/>
                  <w:sz w:val="22"/>
                  <w:szCs w:val="22"/>
                  <w:lang w:eastAsia="pt-BR"/>
                </w:rPr>
                <w:delText>87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29C4996" w14:textId="13AFB322" w:rsidR="008868D7" w:rsidRPr="008868D7" w:rsidDel="00BD7D3E" w:rsidRDefault="008868D7" w:rsidP="008868D7">
            <w:pPr>
              <w:jc w:val="center"/>
              <w:rPr>
                <w:del w:id="2389" w:author="Luis Henrique Cavalleiro" w:date="2022-11-16T10:46:00Z"/>
                <w:rFonts w:ascii="Calibri" w:hAnsi="Calibri" w:cs="Calibri"/>
                <w:color w:val="000000"/>
                <w:sz w:val="22"/>
                <w:szCs w:val="22"/>
                <w:lang w:eastAsia="pt-BR"/>
              </w:rPr>
            </w:pPr>
            <w:del w:id="2390" w:author="Luis Henrique Cavalleiro" w:date="2022-11-16T10:46:00Z">
              <w:r w:rsidRPr="008868D7" w:rsidDel="00BD7D3E">
                <w:rPr>
                  <w:rFonts w:ascii="Calibri" w:hAnsi="Calibri" w:cs="Calibri"/>
                  <w:color w:val="000000"/>
                  <w:sz w:val="22"/>
                  <w:szCs w:val="22"/>
                  <w:lang w:eastAsia="pt-BR"/>
                </w:rPr>
                <w:delText>27/09/2030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0BFDF53" w14:textId="4D1F495A" w:rsidR="008868D7" w:rsidRPr="008868D7" w:rsidDel="00BD7D3E" w:rsidRDefault="008868D7" w:rsidP="008868D7">
            <w:pPr>
              <w:jc w:val="center"/>
              <w:rPr>
                <w:del w:id="2391" w:author="Luis Henrique Cavalleiro" w:date="2022-11-16T10:46:00Z"/>
                <w:rFonts w:ascii="Calibri" w:hAnsi="Calibri" w:cs="Calibri"/>
                <w:color w:val="000000"/>
                <w:sz w:val="22"/>
                <w:szCs w:val="22"/>
                <w:lang w:eastAsia="pt-BR"/>
              </w:rPr>
            </w:pPr>
            <w:del w:id="2392" w:author="Luis Henrique Cavalleiro" w:date="2022-11-16T10:46:00Z">
              <w:r w:rsidRPr="008868D7" w:rsidDel="00BD7D3E">
                <w:rPr>
                  <w:rFonts w:ascii="Calibri" w:hAnsi="Calibri" w:cs="Calibri"/>
                  <w:color w:val="000000"/>
                  <w:sz w:val="22"/>
                  <w:szCs w:val="22"/>
                  <w:lang w:eastAsia="pt-BR"/>
                </w:rPr>
                <w:delText>1,1352%</w:delText>
              </w:r>
            </w:del>
          </w:p>
        </w:tc>
      </w:tr>
      <w:tr w:rsidR="008868D7" w:rsidRPr="008868D7" w:rsidDel="00BD7D3E" w14:paraId="5D93E71A" w14:textId="0B63A258" w:rsidTr="008868D7">
        <w:trPr>
          <w:trHeight w:val="300"/>
          <w:jc w:val="center"/>
          <w:del w:id="239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55608DE" w14:textId="56625C0D" w:rsidR="008868D7" w:rsidRPr="008868D7" w:rsidDel="00BD7D3E" w:rsidRDefault="008868D7" w:rsidP="008868D7">
            <w:pPr>
              <w:jc w:val="center"/>
              <w:rPr>
                <w:del w:id="2394" w:author="Luis Henrique Cavalleiro" w:date="2022-11-16T10:46:00Z"/>
                <w:rFonts w:ascii="Calibri" w:hAnsi="Calibri" w:cs="Calibri"/>
                <w:color w:val="000000"/>
                <w:sz w:val="22"/>
                <w:szCs w:val="22"/>
                <w:lang w:eastAsia="pt-BR"/>
              </w:rPr>
            </w:pPr>
            <w:del w:id="2395" w:author="Luis Henrique Cavalleiro" w:date="2022-11-16T10:46:00Z">
              <w:r w:rsidRPr="008868D7" w:rsidDel="00BD7D3E">
                <w:rPr>
                  <w:rFonts w:ascii="Calibri" w:hAnsi="Calibri" w:cs="Calibri"/>
                  <w:color w:val="000000"/>
                  <w:sz w:val="22"/>
                  <w:szCs w:val="22"/>
                  <w:lang w:eastAsia="pt-BR"/>
                </w:rPr>
                <w:delText>88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09EF28E" w14:textId="3A88949A" w:rsidR="008868D7" w:rsidRPr="008868D7" w:rsidDel="00BD7D3E" w:rsidRDefault="008868D7" w:rsidP="008868D7">
            <w:pPr>
              <w:jc w:val="center"/>
              <w:rPr>
                <w:del w:id="2396" w:author="Luis Henrique Cavalleiro" w:date="2022-11-16T10:46:00Z"/>
                <w:rFonts w:ascii="Calibri" w:hAnsi="Calibri" w:cs="Calibri"/>
                <w:color w:val="000000"/>
                <w:sz w:val="22"/>
                <w:szCs w:val="22"/>
                <w:lang w:eastAsia="pt-BR"/>
              </w:rPr>
            </w:pPr>
            <w:del w:id="2397" w:author="Luis Henrique Cavalleiro" w:date="2022-11-16T10:46:00Z">
              <w:r w:rsidRPr="008868D7" w:rsidDel="00BD7D3E">
                <w:rPr>
                  <w:rFonts w:ascii="Calibri" w:hAnsi="Calibri" w:cs="Calibri"/>
                  <w:color w:val="000000"/>
                  <w:sz w:val="22"/>
                  <w:szCs w:val="22"/>
                  <w:lang w:eastAsia="pt-BR"/>
                </w:rPr>
                <w:delText>29/10/2030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CCC1D7C" w14:textId="00AD174D" w:rsidR="008868D7" w:rsidRPr="008868D7" w:rsidDel="00BD7D3E" w:rsidRDefault="008868D7" w:rsidP="008868D7">
            <w:pPr>
              <w:jc w:val="center"/>
              <w:rPr>
                <w:del w:id="2398" w:author="Luis Henrique Cavalleiro" w:date="2022-11-16T10:46:00Z"/>
                <w:rFonts w:ascii="Calibri" w:hAnsi="Calibri" w:cs="Calibri"/>
                <w:color w:val="000000"/>
                <w:sz w:val="22"/>
                <w:szCs w:val="22"/>
                <w:lang w:eastAsia="pt-BR"/>
              </w:rPr>
            </w:pPr>
            <w:del w:id="2399" w:author="Luis Henrique Cavalleiro" w:date="2022-11-16T10:46:00Z">
              <w:r w:rsidRPr="008868D7" w:rsidDel="00BD7D3E">
                <w:rPr>
                  <w:rFonts w:ascii="Calibri" w:hAnsi="Calibri" w:cs="Calibri"/>
                  <w:color w:val="000000"/>
                  <w:sz w:val="22"/>
                  <w:szCs w:val="22"/>
                  <w:lang w:eastAsia="pt-BR"/>
                </w:rPr>
                <w:delText>1,1431%</w:delText>
              </w:r>
            </w:del>
          </w:p>
        </w:tc>
      </w:tr>
      <w:tr w:rsidR="008868D7" w:rsidRPr="008868D7" w:rsidDel="00BD7D3E" w14:paraId="7801915D" w14:textId="470D73F1" w:rsidTr="008868D7">
        <w:trPr>
          <w:trHeight w:val="300"/>
          <w:jc w:val="center"/>
          <w:del w:id="240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15AE1C" w14:textId="27AFCB3D" w:rsidR="008868D7" w:rsidRPr="008868D7" w:rsidDel="00BD7D3E" w:rsidRDefault="008868D7" w:rsidP="008868D7">
            <w:pPr>
              <w:jc w:val="center"/>
              <w:rPr>
                <w:del w:id="2401" w:author="Luis Henrique Cavalleiro" w:date="2022-11-16T10:46:00Z"/>
                <w:rFonts w:ascii="Calibri" w:hAnsi="Calibri" w:cs="Calibri"/>
                <w:color w:val="000000"/>
                <w:sz w:val="22"/>
                <w:szCs w:val="22"/>
                <w:lang w:eastAsia="pt-BR"/>
              </w:rPr>
            </w:pPr>
            <w:del w:id="2402" w:author="Luis Henrique Cavalleiro" w:date="2022-11-16T10:46:00Z">
              <w:r w:rsidRPr="008868D7" w:rsidDel="00BD7D3E">
                <w:rPr>
                  <w:rFonts w:ascii="Calibri" w:hAnsi="Calibri" w:cs="Calibri"/>
                  <w:color w:val="000000"/>
                  <w:sz w:val="22"/>
                  <w:szCs w:val="22"/>
                  <w:lang w:eastAsia="pt-BR"/>
                </w:rPr>
                <w:delText>89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0C51D98" w14:textId="19019483" w:rsidR="008868D7" w:rsidRPr="008868D7" w:rsidDel="00BD7D3E" w:rsidRDefault="008868D7" w:rsidP="008868D7">
            <w:pPr>
              <w:jc w:val="center"/>
              <w:rPr>
                <w:del w:id="2403" w:author="Luis Henrique Cavalleiro" w:date="2022-11-16T10:46:00Z"/>
                <w:rFonts w:ascii="Calibri" w:hAnsi="Calibri" w:cs="Calibri"/>
                <w:color w:val="000000"/>
                <w:sz w:val="22"/>
                <w:szCs w:val="22"/>
                <w:lang w:eastAsia="pt-BR"/>
              </w:rPr>
            </w:pPr>
            <w:del w:id="2404" w:author="Luis Henrique Cavalleiro" w:date="2022-11-16T10:46:00Z">
              <w:r w:rsidRPr="008868D7" w:rsidDel="00BD7D3E">
                <w:rPr>
                  <w:rFonts w:ascii="Calibri" w:hAnsi="Calibri" w:cs="Calibri"/>
                  <w:color w:val="000000"/>
                  <w:sz w:val="22"/>
                  <w:szCs w:val="22"/>
                  <w:lang w:eastAsia="pt-BR"/>
                </w:rPr>
                <w:delText>27/11/2030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50D3D9D" w14:textId="7C4D9300" w:rsidR="008868D7" w:rsidRPr="008868D7" w:rsidDel="00BD7D3E" w:rsidRDefault="008868D7" w:rsidP="008868D7">
            <w:pPr>
              <w:jc w:val="center"/>
              <w:rPr>
                <w:del w:id="2405" w:author="Luis Henrique Cavalleiro" w:date="2022-11-16T10:46:00Z"/>
                <w:rFonts w:ascii="Calibri" w:hAnsi="Calibri" w:cs="Calibri"/>
                <w:color w:val="000000"/>
                <w:sz w:val="22"/>
                <w:szCs w:val="22"/>
                <w:lang w:eastAsia="pt-BR"/>
              </w:rPr>
            </w:pPr>
            <w:del w:id="2406" w:author="Luis Henrique Cavalleiro" w:date="2022-11-16T10:46:00Z">
              <w:r w:rsidRPr="008868D7" w:rsidDel="00BD7D3E">
                <w:rPr>
                  <w:rFonts w:ascii="Calibri" w:hAnsi="Calibri" w:cs="Calibri"/>
                  <w:color w:val="000000"/>
                  <w:sz w:val="22"/>
                  <w:szCs w:val="22"/>
                  <w:lang w:eastAsia="pt-BR"/>
                </w:rPr>
                <w:delText>1,1807%</w:delText>
              </w:r>
            </w:del>
          </w:p>
        </w:tc>
      </w:tr>
      <w:tr w:rsidR="008868D7" w:rsidRPr="008868D7" w:rsidDel="00BD7D3E" w14:paraId="5772D320" w14:textId="126045C2" w:rsidTr="008868D7">
        <w:trPr>
          <w:trHeight w:val="300"/>
          <w:jc w:val="center"/>
          <w:del w:id="240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F329B1D" w14:textId="431D29FC" w:rsidR="008868D7" w:rsidRPr="008868D7" w:rsidDel="00BD7D3E" w:rsidRDefault="008868D7" w:rsidP="008868D7">
            <w:pPr>
              <w:jc w:val="center"/>
              <w:rPr>
                <w:del w:id="2408" w:author="Luis Henrique Cavalleiro" w:date="2022-11-16T10:46:00Z"/>
                <w:rFonts w:ascii="Calibri" w:hAnsi="Calibri" w:cs="Calibri"/>
                <w:color w:val="000000"/>
                <w:sz w:val="22"/>
                <w:szCs w:val="22"/>
                <w:lang w:eastAsia="pt-BR"/>
              </w:rPr>
            </w:pPr>
            <w:del w:id="2409" w:author="Luis Henrique Cavalleiro" w:date="2022-11-16T10:46:00Z">
              <w:r w:rsidRPr="008868D7" w:rsidDel="00BD7D3E">
                <w:rPr>
                  <w:rFonts w:ascii="Calibri" w:hAnsi="Calibri" w:cs="Calibri"/>
                  <w:color w:val="000000"/>
                  <w:sz w:val="22"/>
                  <w:szCs w:val="22"/>
                  <w:lang w:eastAsia="pt-BR"/>
                </w:rPr>
                <w:delText>90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3758AF8" w14:textId="5166D115" w:rsidR="008868D7" w:rsidRPr="008868D7" w:rsidDel="00BD7D3E" w:rsidRDefault="008868D7" w:rsidP="008868D7">
            <w:pPr>
              <w:jc w:val="center"/>
              <w:rPr>
                <w:del w:id="2410" w:author="Luis Henrique Cavalleiro" w:date="2022-11-16T10:46:00Z"/>
                <w:rFonts w:ascii="Calibri" w:hAnsi="Calibri" w:cs="Calibri"/>
                <w:color w:val="000000"/>
                <w:sz w:val="22"/>
                <w:szCs w:val="22"/>
                <w:lang w:eastAsia="pt-BR"/>
              </w:rPr>
            </w:pPr>
            <w:del w:id="2411" w:author="Luis Henrique Cavalleiro" w:date="2022-11-16T10:46:00Z">
              <w:r w:rsidRPr="008868D7" w:rsidDel="00BD7D3E">
                <w:rPr>
                  <w:rFonts w:ascii="Calibri" w:hAnsi="Calibri" w:cs="Calibri"/>
                  <w:color w:val="000000"/>
                  <w:sz w:val="22"/>
                  <w:szCs w:val="22"/>
                  <w:lang w:eastAsia="pt-BR"/>
                </w:rPr>
                <w:delText>30/12/2030</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F610111" w14:textId="122E397E" w:rsidR="008868D7" w:rsidRPr="008868D7" w:rsidDel="00BD7D3E" w:rsidRDefault="008868D7" w:rsidP="008868D7">
            <w:pPr>
              <w:jc w:val="center"/>
              <w:rPr>
                <w:del w:id="2412" w:author="Luis Henrique Cavalleiro" w:date="2022-11-16T10:46:00Z"/>
                <w:rFonts w:ascii="Calibri" w:hAnsi="Calibri" w:cs="Calibri"/>
                <w:color w:val="000000"/>
                <w:sz w:val="22"/>
                <w:szCs w:val="22"/>
                <w:lang w:eastAsia="pt-BR"/>
              </w:rPr>
            </w:pPr>
            <w:del w:id="2413" w:author="Luis Henrique Cavalleiro" w:date="2022-11-16T10:46:00Z">
              <w:r w:rsidRPr="008868D7" w:rsidDel="00BD7D3E">
                <w:rPr>
                  <w:rFonts w:ascii="Calibri" w:hAnsi="Calibri" w:cs="Calibri"/>
                  <w:color w:val="000000"/>
                  <w:sz w:val="22"/>
                  <w:szCs w:val="22"/>
                  <w:lang w:eastAsia="pt-BR"/>
                </w:rPr>
                <w:delText>1,1890%</w:delText>
              </w:r>
            </w:del>
          </w:p>
        </w:tc>
      </w:tr>
      <w:tr w:rsidR="008868D7" w:rsidRPr="008868D7" w:rsidDel="00BD7D3E" w14:paraId="0511014D" w14:textId="5B137D45" w:rsidTr="008868D7">
        <w:trPr>
          <w:trHeight w:val="300"/>
          <w:jc w:val="center"/>
          <w:del w:id="241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1A4651" w14:textId="277F47B0" w:rsidR="008868D7" w:rsidRPr="008868D7" w:rsidDel="00BD7D3E" w:rsidRDefault="008868D7" w:rsidP="008868D7">
            <w:pPr>
              <w:jc w:val="center"/>
              <w:rPr>
                <w:del w:id="2415" w:author="Luis Henrique Cavalleiro" w:date="2022-11-16T10:46:00Z"/>
                <w:rFonts w:ascii="Calibri" w:hAnsi="Calibri" w:cs="Calibri"/>
                <w:color w:val="000000"/>
                <w:sz w:val="22"/>
                <w:szCs w:val="22"/>
                <w:lang w:eastAsia="pt-BR"/>
              </w:rPr>
            </w:pPr>
            <w:del w:id="2416" w:author="Luis Henrique Cavalleiro" w:date="2022-11-16T10:46:00Z">
              <w:r w:rsidRPr="008868D7" w:rsidDel="00BD7D3E">
                <w:rPr>
                  <w:rFonts w:ascii="Calibri" w:hAnsi="Calibri" w:cs="Calibri"/>
                  <w:color w:val="000000"/>
                  <w:sz w:val="22"/>
                  <w:szCs w:val="22"/>
                  <w:lang w:eastAsia="pt-BR"/>
                </w:rPr>
                <w:delText>91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A088D81" w14:textId="391E32CF" w:rsidR="008868D7" w:rsidRPr="008868D7" w:rsidDel="00BD7D3E" w:rsidRDefault="008868D7" w:rsidP="008868D7">
            <w:pPr>
              <w:jc w:val="center"/>
              <w:rPr>
                <w:del w:id="2417" w:author="Luis Henrique Cavalleiro" w:date="2022-11-16T10:46:00Z"/>
                <w:rFonts w:ascii="Calibri" w:hAnsi="Calibri" w:cs="Calibri"/>
                <w:color w:val="000000"/>
                <w:sz w:val="22"/>
                <w:szCs w:val="22"/>
                <w:lang w:eastAsia="pt-BR"/>
              </w:rPr>
            </w:pPr>
            <w:del w:id="2418" w:author="Luis Henrique Cavalleiro" w:date="2022-11-16T10:46:00Z">
              <w:r w:rsidRPr="008868D7" w:rsidDel="00BD7D3E">
                <w:rPr>
                  <w:rFonts w:ascii="Calibri" w:hAnsi="Calibri" w:cs="Calibri"/>
                  <w:color w:val="000000"/>
                  <w:sz w:val="22"/>
                  <w:szCs w:val="22"/>
                  <w:lang w:eastAsia="pt-BR"/>
                </w:rPr>
                <w:delText>29/01/2031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5298645" w14:textId="6DF13F3A" w:rsidR="008868D7" w:rsidRPr="008868D7" w:rsidDel="00BD7D3E" w:rsidRDefault="008868D7" w:rsidP="008868D7">
            <w:pPr>
              <w:jc w:val="center"/>
              <w:rPr>
                <w:del w:id="2419" w:author="Luis Henrique Cavalleiro" w:date="2022-11-16T10:46:00Z"/>
                <w:rFonts w:ascii="Calibri" w:hAnsi="Calibri" w:cs="Calibri"/>
                <w:color w:val="000000"/>
                <w:sz w:val="22"/>
                <w:szCs w:val="22"/>
                <w:lang w:eastAsia="pt-BR"/>
              </w:rPr>
            </w:pPr>
            <w:del w:id="2420" w:author="Luis Henrique Cavalleiro" w:date="2022-11-16T10:46:00Z">
              <w:r w:rsidRPr="008868D7" w:rsidDel="00BD7D3E">
                <w:rPr>
                  <w:rFonts w:ascii="Calibri" w:hAnsi="Calibri" w:cs="Calibri"/>
                  <w:color w:val="000000"/>
                  <w:sz w:val="22"/>
                  <w:szCs w:val="22"/>
                  <w:lang w:eastAsia="pt-BR"/>
                </w:rPr>
                <w:delText>1,2142%</w:delText>
              </w:r>
            </w:del>
          </w:p>
        </w:tc>
      </w:tr>
      <w:tr w:rsidR="008868D7" w:rsidRPr="008868D7" w:rsidDel="00BD7D3E" w14:paraId="002BC87A" w14:textId="328091C2" w:rsidTr="008868D7">
        <w:trPr>
          <w:trHeight w:val="300"/>
          <w:jc w:val="center"/>
          <w:del w:id="242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86BA097" w14:textId="0C74A968" w:rsidR="008868D7" w:rsidRPr="008868D7" w:rsidDel="00BD7D3E" w:rsidRDefault="008868D7" w:rsidP="008868D7">
            <w:pPr>
              <w:jc w:val="center"/>
              <w:rPr>
                <w:del w:id="2422" w:author="Luis Henrique Cavalleiro" w:date="2022-11-16T10:46:00Z"/>
                <w:rFonts w:ascii="Calibri" w:hAnsi="Calibri" w:cs="Calibri"/>
                <w:color w:val="000000"/>
                <w:sz w:val="22"/>
                <w:szCs w:val="22"/>
                <w:lang w:eastAsia="pt-BR"/>
              </w:rPr>
            </w:pPr>
            <w:del w:id="2423" w:author="Luis Henrique Cavalleiro" w:date="2022-11-16T10:46:00Z">
              <w:r w:rsidRPr="008868D7" w:rsidDel="00BD7D3E">
                <w:rPr>
                  <w:rFonts w:ascii="Calibri" w:hAnsi="Calibri" w:cs="Calibri"/>
                  <w:color w:val="000000"/>
                  <w:sz w:val="22"/>
                  <w:szCs w:val="22"/>
                  <w:lang w:eastAsia="pt-BR"/>
                </w:rPr>
                <w:delText>92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3FCB4D8" w14:textId="24D63F91" w:rsidR="008868D7" w:rsidRPr="008868D7" w:rsidDel="00BD7D3E" w:rsidRDefault="008868D7" w:rsidP="008868D7">
            <w:pPr>
              <w:jc w:val="center"/>
              <w:rPr>
                <w:del w:id="2424" w:author="Luis Henrique Cavalleiro" w:date="2022-11-16T10:46:00Z"/>
                <w:rFonts w:ascii="Calibri" w:hAnsi="Calibri" w:cs="Calibri"/>
                <w:color w:val="000000"/>
                <w:sz w:val="22"/>
                <w:szCs w:val="22"/>
                <w:lang w:eastAsia="pt-BR"/>
              </w:rPr>
            </w:pPr>
            <w:del w:id="2425" w:author="Luis Henrique Cavalleiro" w:date="2022-11-16T10:46:00Z">
              <w:r w:rsidRPr="008868D7" w:rsidDel="00BD7D3E">
                <w:rPr>
                  <w:rFonts w:ascii="Calibri" w:hAnsi="Calibri" w:cs="Calibri"/>
                  <w:color w:val="000000"/>
                  <w:sz w:val="22"/>
                  <w:szCs w:val="22"/>
                  <w:lang w:eastAsia="pt-BR"/>
                </w:rPr>
                <w:delText>28/02/2031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0B2A334" w14:textId="2FB0F3AA" w:rsidR="008868D7" w:rsidRPr="008868D7" w:rsidDel="00BD7D3E" w:rsidRDefault="008868D7" w:rsidP="008868D7">
            <w:pPr>
              <w:jc w:val="center"/>
              <w:rPr>
                <w:del w:id="2426" w:author="Luis Henrique Cavalleiro" w:date="2022-11-16T10:46:00Z"/>
                <w:rFonts w:ascii="Calibri" w:hAnsi="Calibri" w:cs="Calibri"/>
                <w:color w:val="000000"/>
                <w:sz w:val="22"/>
                <w:szCs w:val="22"/>
                <w:lang w:eastAsia="pt-BR"/>
              </w:rPr>
            </w:pPr>
            <w:del w:id="2427" w:author="Luis Henrique Cavalleiro" w:date="2022-11-16T10:46:00Z">
              <w:r w:rsidRPr="008868D7" w:rsidDel="00BD7D3E">
                <w:rPr>
                  <w:rFonts w:ascii="Calibri" w:hAnsi="Calibri" w:cs="Calibri"/>
                  <w:color w:val="000000"/>
                  <w:sz w:val="22"/>
                  <w:szCs w:val="22"/>
                  <w:lang w:eastAsia="pt-BR"/>
                </w:rPr>
                <w:delText>1,2312%</w:delText>
              </w:r>
            </w:del>
          </w:p>
        </w:tc>
      </w:tr>
      <w:tr w:rsidR="008868D7" w:rsidRPr="008868D7" w:rsidDel="00BD7D3E" w14:paraId="211AA0B5" w14:textId="69111570" w:rsidTr="008868D7">
        <w:trPr>
          <w:trHeight w:val="300"/>
          <w:jc w:val="center"/>
          <w:del w:id="242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B6A7D8" w14:textId="6FA314E7" w:rsidR="008868D7" w:rsidRPr="008868D7" w:rsidDel="00BD7D3E" w:rsidRDefault="008868D7" w:rsidP="008868D7">
            <w:pPr>
              <w:jc w:val="center"/>
              <w:rPr>
                <w:del w:id="2429" w:author="Luis Henrique Cavalleiro" w:date="2022-11-16T10:46:00Z"/>
                <w:rFonts w:ascii="Calibri" w:hAnsi="Calibri" w:cs="Calibri"/>
                <w:color w:val="000000"/>
                <w:sz w:val="22"/>
                <w:szCs w:val="22"/>
                <w:lang w:eastAsia="pt-BR"/>
              </w:rPr>
            </w:pPr>
            <w:del w:id="2430" w:author="Luis Henrique Cavalleiro" w:date="2022-11-16T10:46:00Z">
              <w:r w:rsidRPr="008868D7" w:rsidDel="00BD7D3E">
                <w:rPr>
                  <w:rFonts w:ascii="Calibri" w:hAnsi="Calibri" w:cs="Calibri"/>
                  <w:color w:val="000000"/>
                  <w:sz w:val="22"/>
                  <w:szCs w:val="22"/>
                  <w:lang w:eastAsia="pt-BR"/>
                </w:rPr>
                <w:delText>93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C51D3CD" w14:textId="0302CF38" w:rsidR="008868D7" w:rsidRPr="008868D7" w:rsidDel="00BD7D3E" w:rsidRDefault="008868D7" w:rsidP="008868D7">
            <w:pPr>
              <w:jc w:val="center"/>
              <w:rPr>
                <w:del w:id="2431" w:author="Luis Henrique Cavalleiro" w:date="2022-11-16T10:46:00Z"/>
                <w:rFonts w:ascii="Calibri" w:hAnsi="Calibri" w:cs="Calibri"/>
                <w:color w:val="000000"/>
                <w:sz w:val="22"/>
                <w:szCs w:val="22"/>
                <w:lang w:eastAsia="pt-BR"/>
              </w:rPr>
            </w:pPr>
            <w:del w:id="2432" w:author="Luis Henrique Cavalleiro" w:date="2022-11-16T10:46:00Z">
              <w:r w:rsidRPr="008868D7" w:rsidDel="00BD7D3E">
                <w:rPr>
                  <w:rFonts w:ascii="Calibri" w:hAnsi="Calibri" w:cs="Calibri"/>
                  <w:color w:val="000000"/>
                  <w:sz w:val="22"/>
                  <w:szCs w:val="22"/>
                  <w:lang w:eastAsia="pt-BR"/>
                </w:rPr>
                <w:delText>27/03/2031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A372888" w14:textId="7677B2BE" w:rsidR="008868D7" w:rsidRPr="008868D7" w:rsidDel="00BD7D3E" w:rsidRDefault="008868D7" w:rsidP="008868D7">
            <w:pPr>
              <w:jc w:val="center"/>
              <w:rPr>
                <w:del w:id="2433" w:author="Luis Henrique Cavalleiro" w:date="2022-11-16T10:46:00Z"/>
                <w:rFonts w:ascii="Calibri" w:hAnsi="Calibri" w:cs="Calibri"/>
                <w:color w:val="000000"/>
                <w:sz w:val="22"/>
                <w:szCs w:val="22"/>
                <w:lang w:eastAsia="pt-BR"/>
              </w:rPr>
            </w:pPr>
            <w:del w:id="2434" w:author="Luis Henrique Cavalleiro" w:date="2022-11-16T10:46:00Z">
              <w:r w:rsidRPr="008868D7" w:rsidDel="00BD7D3E">
                <w:rPr>
                  <w:rFonts w:ascii="Calibri" w:hAnsi="Calibri" w:cs="Calibri"/>
                  <w:color w:val="000000"/>
                  <w:sz w:val="22"/>
                  <w:szCs w:val="22"/>
                  <w:lang w:eastAsia="pt-BR"/>
                </w:rPr>
                <w:delText>1,2240%</w:delText>
              </w:r>
            </w:del>
          </w:p>
        </w:tc>
      </w:tr>
      <w:tr w:rsidR="008868D7" w:rsidRPr="008868D7" w:rsidDel="00BD7D3E" w14:paraId="6B783906" w14:textId="310778EF" w:rsidTr="008868D7">
        <w:trPr>
          <w:trHeight w:val="300"/>
          <w:jc w:val="center"/>
          <w:del w:id="243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593F52E" w14:textId="22F7CB67" w:rsidR="008868D7" w:rsidRPr="008868D7" w:rsidDel="00BD7D3E" w:rsidRDefault="008868D7" w:rsidP="008868D7">
            <w:pPr>
              <w:jc w:val="center"/>
              <w:rPr>
                <w:del w:id="2436" w:author="Luis Henrique Cavalleiro" w:date="2022-11-16T10:46:00Z"/>
                <w:rFonts w:ascii="Calibri" w:hAnsi="Calibri" w:cs="Calibri"/>
                <w:color w:val="000000"/>
                <w:sz w:val="22"/>
                <w:szCs w:val="22"/>
                <w:lang w:eastAsia="pt-BR"/>
              </w:rPr>
            </w:pPr>
            <w:del w:id="2437" w:author="Luis Henrique Cavalleiro" w:date="2022-11-16T10:46:00Z">
              <w:r w:rsidRPr="008868D7" w:rsidDel="00BD7D3E">
                <w:rPr>
                  <w:rFonts w:ascii="Calibri" w:hAnsi="Calibri" w:cs="Calibri"/>
                  <w:color w:val="000000"/>
                  <w:sz w:val="22"/>
                  <w:szCs w:val="22"/>
                  <w:lang w:eastAsia="pt-BR"/>
                </w:rPr>
                <w:delText>94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831ACBE" w14:textId="006FEB5C" w:rsidR="008868D7" w:rsidRPr="008868D7" w:rsidDel="00BD7D3E" w:rsidRDefault="008868D7" w:rsidP="008868D7">
            <w:pPr>
              <w:jc w:val="center"/>
              <w:rPr>
                <w:del w:id="2438" w:author="Luis Henrique Cavalleiro" w:date="2022-11-16T10:46:00Z"/>
                <w:rFonts w:ascii="Calibri" w:hAnsi="Calibri" w:cs="Calibri"/>
                <w:color w:val="000000"/>
                <w:sz w:val="22"/>
                <w:szCs w:val="22"/>
                <w:lang w:eastAsia="pt-BR"/>
              </w:rPr>
            </w:pPr>
            <w:del w:id="2439" w:author="Luis Henrique Cavalleiro" w:date="2022-11-16T10:46:00Z">
              <w:r w:rsidRPr="008868D7" w:rsidDel="00BD7D3E">
                <w:rPr>
                  <w:rFonts w:ascii="Calibri" w:hAnsi="Calibri" w:cs="Calibri"/>
                  <w:color w:val="000000"/>
                  <w:sz w:val="22"/>
                  <w:szCs w:val="22"/>
                  <w:lang w:eastAsia="pt-BR"/>
                </w:rPr>
                <w:delText>29/04/2031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4BCD65B" w14:textId="31BCBF66" w:rsidR="008868D7" w:rsidRPr="008868D7" w:rsidDel="00BD7D3E" w:rsidRDefault="008868D7" w:rsidP="008868D7">
            <w:pPr>
              <w:jc w:val="center"/>
              <w:rPr>
                <w:del w:id="2440" w:author="Luis Henrique Cavalleiro" w:date="2022-11-16T10:46:00Z"/>
                <w:rFonts w:ascii="Calibri" w:hAnsi="Calibri" w:cs="Calibri"/>
                <w:color w:val="000000"/>
                <w:sz w:val="22"/>
                <w:szCs w:val="22"/>
                <w:lang w:eastAsia="pt-BR"/>
              </w:rPr>
            </w:pPr>
            <w:del w:id="2441" w:author="Luis Henrique Cavalleiro" w:date="2022-11-16T10:46:00Z">
              <w:r w:rsidRPr="008868D7" w:rsidDel="00BD7D3E">
                <w:rPr>
                  <w:rFonts w:ascii="Calibri" w:hAnsi="Calibri" w:cs="Calibri"/>
                  <w:color w:val="000000"/>
                  <w:sz w:val="22"/>
                  <w:szCs w:val="22"/>
                  <w:lang w:eastAsia="pt-BR"/>
                </w:rPr>
                <w:delText>1,2872%</w:delText>
              </w:r>
            </w:del>
          </w:p>
        </w:tc>
      </w:tr>
      <w:tr w:rsidR="008868D7" w:rsidRPr="008868D7" w:rsidDel="00BD7D3E" w14:paraId="65833001" w14:textId="17C7F880" w:rsidTr="008868D7">
        <w:trPr>
          <w:trHeight w:val="300"/>
          <w:jc w:val="center"/>
          <w:del w:id="244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E307E75" w14:textId="3BDC2F97" w:rsidR="008868D7" w:rsidRPr="008868D7" w:rsidDel="00BD7D3E" w:rsidRDefault="008868D7" w:rsidP="008868D7">
            <w:pPr>
              <w:jc w:val="center"/>
              <w:rPr>
                <w:del w:id="2443" w:author="Luis Henrique Cavalleiro" w:date="2022-11-16T10:46:00Z"/>
                <w:rFonts w:ascii="Calibri" w:hAnsi="Calibri" w:cs="Calibri"/>
                <w:color w:val="000000"/>
                <w:sz w:val="22"/>
                <w:szCs w:val="22"/>
                <w:lang w:eastAsia="pt-BR"/>
              </w:rPr>
            </w:pPr>
            <w:del w:id="2444" w:author="Luis Henrique Cavalleiro" w:date="2022-11-16T10:46:00Z">
              <w:r w:rsidRPr="008868D7" w:rsidDel="00BD7D3E">
                <w:rPr>
                  <w:rFonts w:ascii="Calibri" w:hAnsi="Calibri" w:cs="Calibri"/>
                  <w:color w:val="000000"/>
                  <w:sz w:val="22"/>
                  <w:szCs w:val="22"/>
                  <w:lang w:eastAsia="pt-BR"/>
                </w:rPr>
                <w:delText>95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5704245" w14:textId="5AC636D1" w:rsidR="008868D7" w:rsidRPr="008868D7" w:rsidDel="00BD7D3E" w:rsidRDefault="008868D7" w:rsidP="008868D7">
            <w:pPr>
              <w:jc w:val="center"/>
              <w:rPr>
                <w:del w:id="2445" w:author="Luis Henrique Cavalleiro" w:date="2022-11-16T10:46:00Z"/>
                <w:rFonts w:ascii="Calibri" w:hAnsi="Calibri" w:cs="Calibri"/>
                <w:color w:val="000000"/>
                <w:sz w:val="22"/>
                <w:szCs w:val="22"/>
                <w:lang w:eastAsia="pt-BR"/>
              </w:rPr>
            </w:pPr>
            <w:del w:id="2446" w:author="Luis Henrique Cavalleiro" w:date="2022-11-16T10:46:00Z">
              <w:r w:rsidRPr="008868D7" w:rsidDel="00BD7D3E">
                <w:rPr>
                  <w:rFonts w:ascii="Calibri" w:hAnsi="Calibri" w:cs="Calibri"/>
                  <w:color w:val="000000"/>
                  <w:sz w:val="22"/>
                  <w:szCs w:val="22"/>
                  <w:lang w:eastAsia="pt-BR"/>
                </w:rPr>
                <w:delText>28/05/2031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EAB1CF8" w14:textId="714C50E3" w:rsidR="008868D7" w:rsidRPr="008868D7" w:rsidDel="00BD7D3E" w:rsidRDefault="008868D7" w:rsidP="008868D7">
            <w:pPr>
              <w:jc w:val="center"/>
              <w:rPr>
                <w:del w:id="2447" w:author="Luis Henrique Cavalleiro" w:date="2022-11-16T10:46:00Z"/>
                <w:rFonts w:ascii="Calibri" w:hAnsi="Calibri" w:cs="Calibri"/>
                <w:color w:val="000000"/>
                <w:sz w:val="22"/>
                <w:szCs w:val="22"/>
                <w:lang w:eastAsia="pt-BR"/>
              </w:rPr>
            </w:pPr>
            <w:del w:id="2448" w:author="Luis Henrique Cavalleiro" w:date="2022-11-16T10:46:00Z">
              <w:r w:rsidRPr="008868D7" w:rsidDel="00BD7D3E">
                <w:rPr>
                  <w:rFonts w:ascii="Calibri" w:hAnsi="Calibri" w:cs="Calibri"/>
                  <w:color w:val="000000"/>
                  <w:sz w:val="22"/>
                  <w:szCs w:val="22"/>
                  <w:lang w:eastAsia="pt-BR"/>
                </w:rPr>
                <w:delText>1,2985%</w:delText>
              </w:r>
            </w:del>
          </w:p>
        </w:tc>
      </w:tr>
      <w:tr w:rsidR="008868D7" w:rsidRPr="008868D7" w:rsidDel="00BD7D3E" w14:paraId="2CBE30EE" w14:textId="0AC5014A" w:rsidTr="008868D7">
        <w:trPr>
          <w:trHeight w:val="300"/>
          <w:jc w:val="center"/>
          <w:del w:id="244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4D5955D" w14:textId="06160B34" w:rsidR="008868D7" w:rsidRPr="008868D7" w:rsidDel="00BD7D3E" w:rsidRDefault="008868D7" w:rsidP="008868D7">
            <w:pPr>
              <w:jc w:val="center"/>
              <w:rPr>
                <w:del w:id="2450" w:author="Luis Henrique Cavalleiro" w:date="2022-11-16T10:46:00Z"/>
                <w:rFonts w:ascii="Calibri" w:hAnsi="Calibri" w:cs="Calibri"/>
                <w:color w:val="000000"/>
                <w:sz w:val="22"/>
                <w:szCs w:val="22"/>
                <w:lang w:eastAsia="pt-BR"/>
              </w:rPr>
            </w:pPr>
            <w:del w:id="2451" w:author="Luis Henrique Cavalleiro" w:date="2022-11-16T10:46:00Z">
              <w:r w:rsidRPr="008868D7" w:rsidDel="00BD7D3E">
                <w:rPr>
                  <w:rFonts w:ascii="Calibri" w:hAnsi="Calibri" w:cs="Calibri"/>
                  <w:color w:val="000000"/>
                  <w:sz w:val="22"/>
                  <w:szCs w:val="22"/>
                  <w:lang w:eastAsia="pt-BR"/>
                </w:rPr>
                <w:delText>96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0D00C6B" w14:textId="40D637FD" w:rsidR="008868D7" w:rsidRPr="008868D7" w:rsidDel="00BD7D3E" w:rsidRDefault="008868D7" w:rsidP="008868D7">
            <w:pPr>
              <w:jc w:val="center"/>
              <w:rPr>
                <w:del w:id="2452" w:author="Luis Henrique Cavalleiro" w:date="2022-11-16T10:46:00Z"/>
                <w:rFonts w:ascii="Calibri" w:hAnsi="Calibri" w:cs="Calibri"/>
                <w:color w:val="000000"/>
                <w:sz w:val="22"/>
                <w:szCs w:val="22"/>
                <w:lang w:eastAsia="pt-BR"/>
              </w:rPr>
            </w:pPr>
            <w:del w:id="2453" w:author="Luis Henrique Cavalleiro" w:date="2022-11-16T10:46:00Z">
              <w:r w:rsidRPr="008868D7" w:rsidDel="00BD7D3E">
                <w:rPr>
                  <w:rFonts w:ascii="Calibri" w:hAnsi="Calibri" w:cs="Calibri"/>
                  <w:color w:val="000000"/>
                  <w:sz w:val="22"/>
                  <w:szCs w:val="22"/>
                  <w:lang w:eastAsia="pt-BR"/>
                </w:rPr>
                <w:delText>27/06/2031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87933A0" w14:textId="1F6F455F" w:rsidR="008868D7" w:rsidRPr="008868D7" w:rsidDel="00BD7D3E" w:rsidRDefault="008868D7" w:rsidP="008868D7">
            <w:pPr>
              <w:jc w:val="center"/>
              <w:rPr>
                <w:del w:id="2454" w:author="Luis Henrique Cavalleiro" w:date="2022-11-16T10:46:00Z"/>
                <w:rFonts w:ascii="Calibri" w:hAnsi="Calibri" w:cs="Calibri"/>
                <w:color w:val="000000"/>
                <w:sz w:val="22"/>
                <w:szCs w:val="22"/>
                <w:lang w:eastAsia="pt-BR"/>
              </w:rPr>
            </w:pPr>
            <w:del w:id="2455" w:author="Luis Henrique Cavalleiro" w:date="2022-11-16T10:46:00Z">
              <w:r w:rsidRPr="008868D7" w:rsidDel="00BD7D3E">
                <w:rPr>
                  <w:rFonts w:ascii="Calibri" w:hAnsi="Calibri" w:cs="Calibri"/>
                  <w:color w:val="000000"/>
                  <w:sz w:val="22"/>
                  <w:szCs w:val="22"/>
                  <w:lang w:eastAsia="pt-BR"/>
                </w:rPr>
                <w:delText>1,3276%</w:delText>
              </w:r>
            </w:del>
          </w:p>
        </w:tc>
      </w:tr>
      <w:tr w:rsidR="008868D7" w:rsidRPr="008868D7" w:rsidDel="00BD7D3E" w14:paraId="3A3DFD58" w14:textId="372608DA" w:rsidTr="008868D7">
        <w:trPr>
          <w:trHeight w:val="300"/>
          <w:jc w:val="center"/>
          <w:del w:id="245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67EFF5" w14:textId="2319C415" w:rsidR="008868D7" w:rsidRPr="008868D7" w:rsidDel="00BD7D3E" w:rsidRDefault="008868D7" w:rsidP="008868D7">
            <w:pPr>
              <w:jc w:val="center"/>
              <w:rPr>
                <w:del w:id="2457" w:author="Luis Henrique Cavalleiro" w:date="2022-11-16T10:46:00Z"/>
                <w:rFonts w:ascii="Calibri" w:hAnsi="Calibri" w:cs="Calibri"/>
                <w:color w:val="000000"/>
                <w:sz w:val="22"/>
                <w:szCs w:val="22"/>
                <w:lang w:eastAsia="pt-BR"/>
              </w:rPr>
            </w:pPr>
            <w:del w:id="2458" w:author="Luis Henrique Cavalleiro" w:date="2022-11-16T10:46:00Z">
              <w:r w:rsidRPr="008868D7" w:rsidDel="00BD7D3E">
                <w:rPr>
                  <w:rFonts w:ascii="Calibri" w:hAnsi="Calibri" w:cs="Calibri"/>
                  <w:color w:val="000000"/>
                  <w:sz w:val="22"/>
                  <w:szCs w:val="22"/>
                  <w:lang w:eastAsia="pt-BR"/>
                </w:rPr>
                <w:delText>97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96D4726" w14:textId="1F3345BA" w:rsidR="008868D7" w:rsidRPr="008868D7" w:rsidDel="00BD7D3E" w:rsidRDefault="008868D7" w:rsidP="008868D7">
            <w:pPr>
              <w:jc w:val="center"/>
              <w:rPr>
                <w:del w:id="2459" w:author="Luis Henrique Cavalleiro" w:date="2022-11-16T10:46:00Z"/>
                <w:rFonts w:ascii="Calibri" w:hAnsi="Calibri" w:cs="Calibri"/>
                <w:color w:val="000000"/>
                <w:sz w:val="22"/>
                <w:szCs w:val="22"/>
                <w:lang w:eastAsia="pt-BR"/>
              </w:rPr>
            </w:pPr>
            <w:del w:id="2460" w:author="Luis Henrique Cavalleiro" w:date="2022-11-16T10:46:00Z">
              <w:r w:rsidRPr="008868D7" w:rsidDel="00BD7D3E">
                <w:rPr>
                  <w:rFonts w:ascii="Calibri" w:hAnsi="Calibri" w:cs="Calibri"/>
                  <w:color w:val="000000"/>
                  <w:sz w:val="22"/>
                  <w:szCs w:val="22"/>
                  <w:lang w:eastAsia="pt-BR"/>
                </w:rPr>
                <w:delText>29/07/2031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04F38AC" w14:textId="55A1B192" w:rsidR="008868D7" w:rsidRPr="008868D7" w:rsidDel="00BD7D3E" w:rsidRDefault="008868D7" w:rsidP="008868D7">
            <w:pPr>
              <w:jc w:val="center"/>
              <w:rPr>
                <w:del w:id="2461" w:author="Luis Henrique Cavalleiro" w:date="2022-11-16T10:46:00Z"/>
                <w:rFonts w:ascii="Calibri" w:hAnsi="Calibri" w:cs="Calibri"/>
                <w:color w:val="000000"/>
                <w:sz w:val="22"/>
                <w:szCs w:val="22"/>
                <w:lang w:eastAsia="pt-BR"/>
              </w:rPr>
            </w:pPr>
            <w:del w:id="2462" w:author="Luis Henrique Cavalleiro" w:date="2022-11-16T10:46:00Z">
              <w:r w:rsidRPr="008868D7" w:rsidDel="00BD7D3E">
                <w:rPr>
                  <w:rFonts w:ascii="Calibri" w:hAnsi="Calibri" w:cs="Calibri"/>
                  <w:color w:val="000000"/>
                  <w:sz w:val="22"/>
                  <w:szCs w:val="22"/>
                  <w:lang w:eastAsia="pt-BR"/>
                </w:rPr>
                <w:delText>1,3643%</w:delText>
              </w:r>
            </w:del>
          </w:p>
        </w:tc>
      </w:tr>
      <w:tr w:rsidR="008868D7" w:rsidRPr="008868D7" w:rsidDel="00BD7D3E" w14:paraId="53CDCD2E" w14:textId="65C909DD" w:rsidTr="008868D7">
        <w:trPr>
          <w:trHeight w:val="300"/>
          <w:jc w:val="center"/>
          <w:del w:id="246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72CF128" w14:textId="15F43A1E" w:rsidR="008868D7" w:rsidRPr="008868D7" w:rsidDel="00BD7D3E" w:rsidRDefault="008868D7" w:rsidP="008868D7">
            <w:pPr>
              <w:jc w:val="center"/>
              <w:rPr>
                <w:del w:id="2464" w:author="Luis Henrique Cavalleiro" w:date="2022-11-16T10:46:00Z"/>
                <w:rFonts w:ascii="Calibri" w:hAnsi="Calibri" w:cs="Calibri"/>
                <w:color w:val="000000"/>
                <w:sz w:val="22"/>
                <w:szCs w:val="22"/>
                <w:lang w:eastAsia="pt-BR"/>
              </w:rPr>
            </w:pPr>
            <w:del w:id="2465" w:author="Luis Henrique Cavalleiro" w:date="2022-11-16T10:46:00Z">
              <w:r w:rsidRPr="008868D7" w:rsidDel="00BD7D3E">
                <w:rPr>
                  <w:rFonts w:ascii="Calibri" w:hAnsi="Calibri" w:cs="Calibri"/>
                  <w:color w:val="000000"/>
                  <w:sz w:val="22"/>
                  <w:szCs w:val="22"/>
                  <w:lang w:eastAsia="pt-BR"/>
                </w:rPr>
                <w:delText>98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22C83B8" w14:textId="4E573430" w:rsidR="008868D7" w:rsidRPr="008868D7" w:rsidDel="00BD7D3E" w:rsidRDefault="008868D7" w:rsidP="008868D7">
            <w:pPr>
              <w:jc w:val="center"/>
              <w:rPr>
                <w:del w:id="2466" w:author="Luis Henrique Cavalleiro" w:date="2022-11-16T10:46:00Z"/>
                <w:rFonts w:ascii="Calibri" w:hAnsi="Calibri" w:cs="Calibri"/>
                <w:color w:val="000000"/>
                <w:sz w:val="22"/>
                <w:szCs w:val="22"/>
                <w:lang w:eastAsia="pt-BR"/>
              </w:rPr>
            </w:pPr>
            <w:del w:id="2467" w:author="Luis Henrique Cavalleiro" w:date="2022-11-16T10:46:00Z">
              <w:r w:rsidRPr="008868D7" w:rsidDel="00BD7D3E">
                <w:rPr>
                  <w:rFonts w:ascii="Calibri" w:hAnsi="Calibri" w:cs="Calibri"/>
                  <w:color w:val="000000"/>
                  <w:sz w:val="22"/>
                  <w:szCs w:val="22"/>
                  <w:lang w:eastAsia="pt-BR"/>
                </w:rPr>
                <w:delText>27/08/2031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0C5EACE" w14:textId="18E35F3B" w:rsidR="008868D7" w:rsidRPr="008868D7" w:rsidDel="00BD7D3E" w:rsidRDefault="008868D7" w:rsidP="008868D7">
            <w:pPr>
              <w:jc w:val="center"/>
              <w:rPr>
                <w:del w:id="2468" w:author="Luis Henrique Cavalleiro" w:date="2022-11-16T10:46:00Z"/>
                <w:rFonts w:ascii="Calibri" w:hAnsi="Calibri" w:cs="Calibri"/>
                <w:color w:val="000000"/>
                <w:sz w:val="22"/>
                <w:szCs w:val="22"/>
                <w:lang w:eastAsia="pt-BR"/>
              </w:rPr>
            </w:pPr>
            <w:del w:id="2469" w:author="Luis Henrique Cavalleiro" w:date="2022-11-16T10:46:00Z">
              <w:r w:rsidRPr="008868D7" w:rsidDel="00BD7D3E">
                <w:rPr>
                  <w:rFonts w:ascii="Calibri" w:hAnsi="Calibri" w:cs="Calibri"/>
                  <w:color w:val="000000"/>
                  <w:sz w:val="22"/>
                  <w:szCs w:val="22"/>
                  <w:lang w:eastAsia="pt-BR"/>
                </w:rPr>
                <w:delText>1,3956%</w:delText>
              </w:r>
            </w:del>
          </w:p>
        </w:tc>
      </w:tr>
      <w:tr w:rsidR="008868D7" w:rsidRPr="008868D7" w:rsidDel="00BD7D3E" w14:paraId="1AB51D15" w14:textId="560EDCD4" w:rsidTr="008868D7">
        <w:trPr>
          <w:trHeight w:val="300"/>
          <w:jc w:val="center"/>
          <w:del w:id="247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455094" w14:textId="5E64A004" w:rsidR="008868D7" w:rsidRPr="008868D7" w:rsidDel="00BD7D3E" w:rsidRDefault="008868D7" w:rsidP="008868D7">
            <w:pPr>
              <w:jc w:val="center"/>
              <w:rPr>
                <w:del w:id="2471" w:author="Luis Henrique Cavalleiro" w:date="2022-11-16T10:46:00Z"/>
                <w:rFonts w:ascii="Calibri" w:hAnsi="Calibri" w:cs="Calibri"/>
                <w:color w:val="000000"/>
                <w:sz w:val="22"/>
                <w:szCs w:val="22"/>
                <w:lang w:eastAsia="pt-BR"/>
              </w:rPr>
            </w:pPr>
            <w:del w:id="2472" w:author="Luis Henrique Cavalleiro" w:date="2022-11-16T10:46:00Z">
              <w:r w:rsidRPr="008868D7" w:rsidDel="00BD7D3E">
                <w:rPr>
                  <w:rFonts w:ascii="Calibri" w:hAnsi="Calibri" w:cs="Calibri"/>
                  <w:color w:val="000000"/>
                  <w:sz w:val="22"/>
                  <w:szCs w:val="22"/>
                  <w:lang w:eastAsia="pt-BR"/>
                </w:rPr>
                <w:delText>99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33102B4" w14:textId="364DE8FC" w:rsidR="008868D7" w:rsidRPr="008868D7" w:rsidDel="00BD7D3E" w:rsidRDefault="008868D7" w:rsidP="008868D7">
            <w:pPr>
              <w:jc w:val="center"/>
              <w:rPr>
                <w:del w:id="2473" w:author="Luis Henrique Cavalleiro" w:date="2022-11-16T10:46:00Z"/>
                <w:rFonts w:ascii="Calibri" w:hAnsi="Calibri" w:cs="Calibri"/>
                <w:color w:val="000000"/>
                <w:sz w:val="22"/>
                <w:szCs w:val="22"/>
                <w:lang w:eastAsia="pt-BR"/>
              </w:rPr>
            </w:pPr>
            <w:del w:id="2474" w:author="Luis Henrique Cavalleiro" w:date="2022-11-16T10:46:00Z">
              <w:r w:rsidRPr="008868D7" w:rsidDel="00BD7D3E">
                <w:rPr>
                  <w:rFonts w:ascii="Calibri" w:hAnsi="Calibri" w:cs="Calibri"/>
                  <w:color w:val="000000"/>
                  <w:sz w:val="22"/>
                  <w:szCs w:val="22"/>
                  <w:lang w:eastAsia="pt-BR"/>
                </w:rPr>
                <w:delText>29/09/2031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A416B10" w14:textId="40AA0858" w:rsidR="008868D7" w:rsidRPr="008868D7" w:rsidDel="00BD7D3E" w:rsidRDefault="008868D7" w:rsidP="008868D7">
            <w:pPr>
              <w:jc w:val="center"/>
              <w:rPr>
                <w:del w:id="2475" w:author="Luis Henrique Cavalleiro" w:date="2022-11-16T10:46:00Z"/>
                <w:rFonts w:ascii="Calibri" w:hAnsi="Calibri" w:cs="Calibri"/>
                <w:color w:val="000000"/>
                <w:sz w:val="22"/>
                <w:szCs w:val="22"/>
                <w:lang w:eastAsia="pt-BR"/>
              </w:rPr>
            </w:pPr>
            <w:del w:id="2476" w:author="Luis Henrique Cavalleiro" w:date="2022-11-16T10:46:00Z">
              <w:r w:rsidRPr="008868D7" w:rsidDel="00BD7D3E">
                <w:rPr>
                  <w:rFonts w:ascii="Calibri" w:hAnsi="Calibri" w:cs="Calibri"/>
                  <w:color w:val="000000"/>
                  <w:sz w:val="22"/>
                  <w:szCs w:val="22"/>
                  <w:lang w:eastAsia="pt-BR"/>
                </w:rPr>
                <w:delText>1,4190%</w:delText>
              </w:r>
            </w:del>
          </w:p>
        </w:tc>
      </w:tr>
      <w:tr w:rsidR="008868D7" w:rsidRPr="008868D7" w:rsidDel="00BD7D3E" w14:paraId="12B5DB4B" w14:textId="7B23C1EA" w:rsidTr="008868D7">
        <w:trPr>
          <w:trHeight w:val="300"/>
          <w:jc w:val="center"/>
          <w:del w:id="247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129610F" w14:textId="47836A04" w:rsidR="008868D7" w:rsidRPr="008868D7" w:rsidDel="00BD7D3E" w:rsidRDefault="008868D7" w:rsidP="008868D7">
            <w:pPr>
              <w:jc w:val="center"/>
              <w:rPr>
                <w:del w:id="2478" w:author="Luis Henrique Cavalleiro" w:date="2022-11-16T10:46:00Z"/>
                <w:rFonts w:ascii="Calibri" w:hAnsi="Calibri" w:cs="Calibri"/>
                <w:color w:val="000000"/>
                <w:sz w:val="22"/>
                <w:szCs w:val="22"/>
                <w:lang w:eastAsia="pt-BR"/>
              </w:rPr>
            </w:pPr>
            <w:del w:id="2479" w:author="Luis Henrique Cavalleiro" w:date="2022-11-16T10:46:00Z">
              <w:r w:rsidRPr="008868D7" w:rsidDel="00BD7D3E">
                <w:rPr>
                  <w:rFonts w:ascii="Calibri" w:hAnsi="Calibri" w:cs="Calibri"/>
                  <w:color w:val="000000"/>
                  <w:sz w:val="22"/>
                  <w:szCs w:val="22"/>
                  <w:lang w:eastAsia="pt-BR"/>
                </w:rPr>
                <w:delText>100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B7D394B" w14:textId="2F467260" w:rsidR="008868D7" w:rsidRPr="008868D7" w:rsidDel="00BD7D3E" w:rsidRDefault="008868D7" w:rsidP="008868D7">
            <w:pPr>
              <w:jc w:val="center"/>
              <w:rPr>
                <w:del w:id="2480" w:author="Luis Henrique Cavalleiro" w:date="2022-11-16T10:46:00Z"/>
                <w:rFonts w:ascii="Calibri" w:hAnsi="Calibri" w:cs="Calibri"/>
                <w:color w:val="000000"/>
                <w:sz w:val="22"/>
                <w:szCs w:val="22"/>
                <w:lang w:eastAsia="pt-BR"/>
              </w:rPr>
            </w:pPr>
            <w:del w:id="2481" w:author="Luis Henrique Cavalleiro" w:date="2022-11-16T10:46:00Z">
              <w:r w:rsidRPr="008868D7" w:rsidDel="00BD7D3E">
                <w:rPr>
                  <w:rFonts w:ascii="Calibri" w:hAnsi="Calibri" w:cs="Calibri"/>
                  <w:color w:val="000000"/>
                  <w:sz w:val="22"/>
                  <w:szCs w:val="22"/>
                  <w:lang w:eastAsia="pt-BR"/>
                </w:rPr>
                <w:delText>29/10/2031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E0BB89B" w14:textId="2D99AA37" w:rsidR="008868D7" w:rsidRPr="008868D7" w:rsidDel="00BD7D3E" w:rsidRDefault="008868D7" w:rsidP="008868D7">
            <w:pPr>
              <w:jc w:val="center"/>
              <w:rPr>
                <w:del w:id="2482" w:author="Luis Henrique Cavalleiro" w:date="2022-11-16T10:46:00Z"/>
                <w:rFonts w:ascii="Calibri" w:hAnsi="Calibri" w:cs="Calibri"/>
                <w:color w:val="000000"/>
                <w:sz w:val="22"/>
                <w:szCs w:val="22"/>
                <w:lang w:eastAsia="pt-BR"/>
              </w:rPr>
            </w:pPr>
            <w:del w:id="2483" w:author="Luis Henrique Cavalleiro" w:date="2022-11-16T10:46:00Z">
              <w:r w:rsidRPr="008868D7" w:rsidDel="00BD7D3E">
                <w:rPr>
                  <w:rFonts w:ascii="Calibri" w:hAnsi="Calibri" w:cs="Calibri"/>
                  <w:color w:val="000000"/>
                  <w:sz w:val="22"/>
                  <w:szCs w:val="22"/>
                  <w:lang w:eastAsia="pt-BR"/>
                </w:rPr>
                <w:delText>1,4339%</w:delText>
              </w:r>
            </w:del>
          </w:p>
        </w:tc>
      </w:tr>
      <w:tr w:rsidR="008868D7" w:rsidRPr="008868D7" w:rsidDel="00BD7D3E" w14:paraId="6D4019B2" w14:textId="4EF6A211" w:rsidTr="008868D7">
        <w:trPr>
          <w:trHeight w:val="300"/>
          <w:jc w:val="center"/>
          <w:del w:id="248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5AA7C93" w14:textId="30BAA9B6" w:rsidR="008868D7" w:rsidRPr="008868D7" w:rsidDel="00BD7D3E" w:rsidRDefault="008868D7" w:rsidP="008868D7">
            <w:pPr>
              <w:jc w:val="center"/>
              <w:rPr>
                <w:del w:id="2485" w:author="Luis Henrique Cavalleiro" w:date="2022-11-16T10:46:00Z"/>
                <w:rFonts w:ascii="Calibri" w:hAnsi="Calibri" w:cs="Calibri"/>
                <w:color w:val="000000"/>
                <w:sz w:val="22"/>
                <w:szCs w:val="22"/>
                <w:lang w:eastAsia="pt-BR"/>
              </w:rPr>
            </w:pPr>
            <w:del w:id="2486" w:author="Luis Henrique Cavalleiro" w:date="2022-11-16T10:46:00Z">
              <w:r w:rsidRPr="008868D7" w:rsidDel="00BD7D3E">
                <w:rPr>
                  <w:rFonts w:ascii="Calibri" w:hAnsi="Calibri" w:cs="Calibri"/>
                  <w:color w:val="000000"/>
                  <w:sz w:val="22"/>
                  <w:szCs w:val="22"/>
                  <w:lang w:eastAsia="pt-BR"/>
                </w:rPr>
                <w:delText>101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879F34F" w14:textId="1456AC54" w:rsidR="008868D7" w:rsidRPr="008868D7" w:rsidDel="00BD7D3E" w:rsidRDefault="008868D7" w:rsidP="008868D7">
            <w:pPr>
              <w:jc w:val="center"/>
              <w:rPr>
                <w:del w:id="2487" w:author="Luis Henrique Cavalleiro" w:date="2022-11-16T10:46:00Z"/>
                <w:rFonts w:ascii="Calibri" w:hAnsi="Calibri" w:cs="Calibri"/>
                <w:color w:val="000000"/>
                <w:sz w:val="22"/>
                <w:szCs w:val="22"/>
                <w:lang w:eastAsia="pt-BR"/>
              </w:rPr>
            </w:pPr>
            <w:del w:id="2488" w:author="Luis Henrique Cavalleiro" w:date="2022-11-16T10:46:00Z">
              <w:r w:rsidRPr="008868D7" w:rsidDel="00BD7D3E">
                <w:rPr>
                  <w:rFonts w:ascii="Calibri" w:hAnsi="Calibri" w:cs="Calibri"/>
                  <w:color w:val="000000"/>
                  <w:sz w:val="22"/>
                  <w:szCs w:val="22"/>
                  <w:lang w:eastAsia="pt-BR"/>
                </w:rPr>
                <w:delText>27/11/2031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9780AB8" w14:textId="7D2D53D9" w:rsidR="008868D7" w:rsidRPr="008868D7" w:rsidDel="00BD7D3E" w:rsidRDefault="008868D7" w:rsidP="008868D7">
            <w:pPr>
              <w:jc w:val="center"/>
              <w:rPr>
                <w:del w:id="2489" w:author="Luis Henrique Cavalleiro" w:date="2022-11-16T10:46:00Z"/>
                <w:rFonts w:ascii="Calibri" w:hAnsi="Calibri" w:cs="Calibri"/>
                <w:color w:val="000000"/>
                <w:sz w:val="22"/>
                <w:szCs w:val="22"/>
                <w:lang w:eastAsia="pt-BR"/>
              </w:rPr>
            </w:pPr>
            <w:del w:id="2490" w:author="Luis Henrique Cavalleiro" w:date="2022-11-16T10:46:00Z">
              <w:r w:rsidRPr="008868D7" w:rsidDel="00BD7D3E">
                <w:rPr>
                  <w:rFonts w:ascii="Calibri" w:hAnsi="Calibri" w:cs="Calibri"/>
                  <w:color w:val="000000"/>
                  <w:sz w:val="22"/>
                  <w:szCs w:val="22"/>
                  <w:lang w:eastAsia="pt-BR"/>
                </w:rPr>
                <w:delText>1,4840%</w:delText>
              </w:r>
            </w:del>
          </w:p>
        </w:tc>
      </w:tr>
      <w:tr w:rsidR="008868D7" w:rsidRPr="008868D7" w:rsidDel="00BD7D3E" w14:paraId="698AC9B3" w14:textId="5FC7BAAE" w:rsidTr="008868D7">
        <w:trPr>
          <w:trHeight w:val="300"/>
          <w:jc w:val="center"/>
          <w:del w:id="249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F26AE3C" w14:textId="2FAC013A" w:rsidR="008868D7" w:rsidRPr="008868D7" w:rsidDel="00BD7D3E" w:rsidRDefault="008868D7" w:rsidP="008868D7">
            <w:pPr>
              <w:jc w:val="center"/>
              <w:rPr>
                <w:del w:id="2492" w:author="Luis Henrique Cavalleiro" w:date="2022-11-16T10:46:00Z"/>
                <w:rFonts w:ascii="Calibri" w:hAnsi="Calibri" w:cs="Calibri"/>
                <w:color w:val="000000"/>
                <w:sz w:val="22"/>
                <w:szCs w:val="22"/>
                <w:lang w:eastAsia="pt-BR"/>
              </w:rPr>
            </w:pPr>
            <w:del w:id="2493" w:author="Luis Henrique Cavalleiro" w:date="2022-11-16T10:46:00Z">
              <w:r w:rsidRPr="008868D7" w:rsidDel="00BD7D3E">
                <w:rPr>
                  <w:rFonts w:ascii="Calibri" w:hAnsi="Calibri" w:cs="Calibri"/>
                  <w:color w:val="000000"/>
                  <w:sz w:val="22"/>
                  <w:szCs w:val="22"/>
                  <w:lang w:eastAsia="pt-BR"/>
                </w:rPr>
                <w:delText>102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9F71548" w14:textId="49971D60" w:rsidR="008868D7" w:rsidRPr="008868D7" w:rsidDel="00BD7D3E" w:rsidRDefault="008868D7" w:rsidP="008868D7">
            <w:pPr>
              <w:jc w:val="center"/>
              <w:rPr>
                <w:del w:id="2494" w:author="Luis Henrique Cavalleiro" w:date="2022-11-16T10:46:00Z"/>
                <w:rFonts w:ascii="Calibri" w:hAnsi="Calibri" w:cs="Calibri"/>
                <w:color w:val="000000"/>
                <w:sz w:val="22"/>
                <w:szCs w:val="22"/>
                <w:lang w:eastAsia="pt-BR"/>
              </w:rPr>
            </w:pPr>
            <w:del w:id="2495" w:author="Luis Henrique Cavalleiro" w:date="2022-11-16T10:46:00Z">
              <w:r w:rsidRPr="008868D7" w:rsidDel="00BD7D3E">
                <w:rPr>
                  <w:rFonts w:ascii="Calibri" w:hAnsi="Calibri" w:cs="Calibri"/>
                  <w:color w:val="000000"/>
                  <w:sz w:val="22"/>
                  <w:szCs w:val="22"/>
                  <w:lang w:eastAsia="pt-BR"/>
                </w:rPr>
                <w:delText>30/12/2031</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6F82AB2" w14:textId="7962D664" w:rsidR="008868D7" w:rsidRPr="008868D7" w:rsidDel="00BD7D3E" w:rsidRDefault="008868D7" w:rsidP="008868D7">
            <w:pPr>
              <w:jc w:val="center"/>
              <w:rPr>
                <w:del w:id="2496" w:author="Luis Henrique Cavalleiro" w:date="2022-11-16T10:46:00Z"/>
                <w:rFonts w:ascii="Calibri" w:hAnsi="Calibri" w:cs="Calibri"/>
                <w:color w:val="000000"/>
                <w:sz w:val="22"/>
                <w:szCs w:val="22"/>
                <w:lang w:eastAsia="pt-BR"/>
              </w:rPr>
            </w:pPr>
            <w:del w:id="2497" w:author="Luis Henrique Cavalleiro" w:date="2022-11-16T10:46:00Z">
              <w:r w:rsidRPr="008868D7" w:rsidDel="00BD7D3E">
                <w:rPr>
                  <w:rFonts w:ascii="Calibri" w:hAnsi="Calibri" w:cs="Calibri"/>
                  <w:color w:val="000000"/>
                  <w:sz w:val="22"/>
                  <w:szCs w:val="22"/>
                  <w:lang w:eastAsia="pt-BR"/>
                </w:rPr>
                <w:delText>1,5002%</w:delText>
              </w:r>
            </w:del>
          </w:p>
        </w:tc>
      </w:tr>
      <w:tr w:rsidR="008868D7" w:rsidRPr="008868D7" w:rsidDel="00BD7D3E" w14:paraId="73FB5CEA" w14:textId="75168C8F" w:rsidTr="008868D7">
        <w:trPr>
          <w:trHeight w:val="300"/>
          <w:jc w:val="center"/>
          <w:del w:id="249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C68CC78" w14:textId="2E641D4F" w:rsidR="008868D7" w:rsidRPr="008868D7" w:rsidDel="00BD7D3E" w:rsidRDefault="008868D7" w:rsidP="008868D7">
            <w:pPr>
              <w:jc w:val="center"/>
              <w:rPr>
                <w:del w:id="2499" w:author="Luis Henrique Cavalleiro" w:date="2022-11-16T10:46:00Z"/>
                <w:rFonts w:ascii="Calibri" w:hAnsi="Calibri" w:cs="Calibri"/>
                <w:color w:val="000000"/>
                <w:sz w:val="22"/>
                <w:szCs w:val="22"/>
                <w:lang w:eastAsia="pt-BR"/>
              </w:rPr>
            </w:pPr>
            <w:del w:id="2500" w:author="Luis Henrique Cavalleiro" w:date="2022-11-16T10:46:00Z">
              <w:r w:rsidRPr="008868D7" w:rsidDel="00BD7D3E">
                <w:rPr>
                  <w:rFonts w:ascii="Calibri" w:hAnsi="Calibri" w:cs="Calibri"/>
                  <w:color w:val="000000"/>
                  <w:sz w:val="22"/>
                  <w:szCs w:val="22"/>
                  <w:lang w:eastAsia="pt-BR"/>
                </w:rPr>
                <w:delText>103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B78D569" w14:textId="13FE4EAC" w:rsidR="008868D7" w:rsidRPr="008868D7" w:rsidDel="00BD7D3E" w:rsidRDefault="008868D7" w:rsidP="008868D7">
            <w:pPr>
              <w:jc w:val="center"/>
              <w:rPr>
                <w:del w:id="2501" w:author="Luis Henrique Cavalleiro" w:date="2022-11-16T10:46:00Z"/>
                <w:rFonts w:ascii="Calibri" w:hAnsi="Calibri" w:cs="Calibri"/>
                <w:color w:val="000000"/>
                <w:sz w:val="22"/>
                <w:szCs w:val="22"/>
                <w:lang w:eastAsia="pt-BR"/>
              </w:rPr>
            </w:pPr>
            <w:del w:id="2502" w:author="Luis Henrique Cavalleiro" w:date="2022-11-16T10:46:00Z">
              <w:r w:rsidRPr="008868D7" w:rsidDel="00BD7D3E">
                <w:rPr>
                  <w:rFonts w:ascii="Calibri" w:hAnsi="Calibri" w:cs="Calibri"/>
                  <w:color w:val="000000"/>
                  <w:sz w:val="22"/>
                  <w:szCs w:val="22"/>
                  <w:lang w:eastAsia="pt-BR"/>
                </w:rPr>
                <w:delText>28/01/2032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59FF15D" w14:textId="551A82BE" w:rsidR="008868D7" w:rsidRPr="008868D7" w:rsidDel="00BD7D3E" w:rsidRDefault="008868D7" w:rsidP="008868D7">
            <w:pPr>
              <w:jc w:val="center"/>
              <w:rPr>
                <w:del w:id="2503" w:author="Luis Henrique Cavalleiro" w:date="2022-11-16T10:46:00Z"/>
                <w:rFonts w:ascii="Calibri" w:hAnsi="Calibri" w:cs="Calibri"/>
                <w:color w:val="000000"/>
                <w:sz w:val="22"/>
                <w:szCs w:val="22"/>
                <w:lang w:eastAsia="pt-BR"/>
              </w:rPr>
            </w:pPr>
            <w:del w:id="2504" w:author="Luis Henrique Cavalleiro" w:date="2022-11-16T10:46:00Z">
              <w:r w:rsidRPr="008868D7" w:rsidDel="00BD7D3E">
                <w:rPr>
                  <w:rFonts w:ascii="Calibri" w:hAnsi="Calibri" w:cs="Calibri"/>
                  <w:color w:val="000000"/>
                  <w:sz w:val="22"/>
                  <w:szCs w:val="22"/>
                  <w:lang w:eastAsia="pt-BR"/>
                </w:rPr>
                <w:delText>1,5365%</w:delText>
              </w:r>
            </w:del>
          </w:p>
        </w:tc>
      </w:tr>
      <w:tr w:rsidR="008868D7" w:rsidRPr="008868D7" w:rsidDel="00BD7D3E" w14:paraId="1DB3E61A" w14:textId="28F09807" w:rsidTr="008868D7">
        <w:trPr>
          <w:trHeight w:val="300"/>
          <w:jc w:val="center"/>
          <w:del w:id="250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D287EF0" w14:textId="1B51A7FC" w:rsidR="008868D7" w:rsidRPr="008868D7" w:rsidDel="00BD7D3E" w:rsidRDefault="008868D7" w:rsidP="008868D7">
            <w:pPr>
              <w:jc w:val="center"/>
              <w:rPr>
                <w:del w:id="2506" w:author="Luis Henrique Cavalleiro" w:date="2022-11-16T10:46:00Z"/>
                <w:rFonts w:ascii="Calibri" w:hAnsi="Calibri" w:cs="Calibri"/>
                <w:color w:val="000000"/>
                <w:sz w:val="22"/>
                <w:szCs w:val="22"/>
                <w:lang w:eastAsia="pt-BR"/>
              </w:rPr>
            </w:pPr>
            <w:del w:id="2507" w:author="Luis Henrique Cavalleiro" w:date="2022-11-16T10:46:00Z">
              <w:r w:rsidRPr="008868D7" w:rsidDel="00BD7D3E">
                <w:rPr>
                  <w:rFonts w:ascii="Calibri" w:hAnsi="Calibri" w:cs="Calibri"/>
                  <w:color w:val="000000"/>
                  <w:sz w:val="22"/>
                  <w:szCs w:val="22"/>
                  <w:lang w:eastAsia="pt-BR"/>
                </w:rPr>
                <w:delText>104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59A6F76" w14:textId="4E96904D" w:rsidR="008868D7" w:rsidRPr="008868D7" w:rsidDel="00BD7D3E" w:rsidRDefault="008868D7" w:rsidP="008868D7">
            <w:pPr>
              <w:jc w:val="center"/>
              <w:rPr>
                <w:del w:id="2508" w:author="Luis Henrique Cavalleiro" w:date="2022-11-16T10:46:00Z"/>
                <w:rFonts w:ascii="Calibri" w:hAnsi="Calibri" w:cs="Calibri"/>
                <w:color w:val="000000"/>
                <w:sz w:val="22"/>
                <w:szCs w:val="22"/>
                <w:lang w:eastAsia="pt-BR"/>
              </w:rPr>
            </w:pPr>
            <w:del w:id="2509" w:author="Luis Henrique Cavalleiro" w:date="2022-11-16T10:46:00Z">
              <w:r w:rsidRPr="008868D7" w:rsidDel="00BD7D3E">
                <w:rPr>
                  <w:rFonts w:ascii="Calibri" w:hAnsi="Calibri" w:cs="Calibri"/>
                  <w:color w:val="000000"/>
                  <w:sz w:val="22"/>
                  <w:szCs w:val="22"/>
                  <w:lang w:eastAsia="pt-BR"/>
                </w:rPr>
                <w:delText>27/02/2032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0B2FD7F" w14:textId="5C865826" w:rsidR="008868D7" w:rsidRPr="008868D7" w:rsidDel="00BD7D3E" w:rsidRDefault="008868D7" w:rsidP="008868D7">
            <w:pPr>
              <w:jc w:val="center"/>
              <w:rPr>
                <w:del w:id="2510" w:author="Luis Henrique Cavalleiro" w:date="2022-11-16T10:46:00Z"/>
                <w:rFonts w:ascii="Calibri" w:hAnsi="Calibri" w:cs="Calibri"/>
                <w:color w:val="000000"/>
                <w:sz w:val="22"/>
                <w:szCs w:val="22"/>
                <w:lang w:eastAsia="pt-BR"/>
              </w:rPr>
            </w:pPr>
            <w:del w:id="2511" w:author="Luis Henrique Cavalleiro" w:date="2022-11-16T10:46:00Z">
              <w:r w:rsidRPr="008868D7" w:rsidDel="00BD7D3E">
                <w:rPr>
                  <w:rFonts w:ascii="Calibri" w:hAnsi="Calibri" w:cs="Calibri"/>
                  <w:color w:val="000000"/>
                  <w:sz w:val="22"/>
                  <w:szCs w:val="22"/>
                  <w:lang w:eastAsia="pt-BR"/>
                </w:rPr>
                <w:delText>1,5635%</w:delText>
              </w:r>
            </w:del>
          </w:p>
        </w:tc>
      </w:tr>
      <w:tr w:rsidR="008868D7" w:rsidRPr="008868D7" w:rsidDel="00BD7D3E" w14:paraId="65C47694" w14:textId="7DD977A7" w:rsidTr="008868D7">
        <w:trPr>
          <w:trHeight w:val="300"/>
          <w:jc w:val="center"/>
          <w:del w:id="251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8F3BC1" w14:textId="298008E6" w:rsidR="008868D7" w:rsidRPr="008868D7" w:rsidDel="00BD7D3E" w:rsidRDefault="008868D7" w:rsidP="008868D7">
            <w:pPr>
              <w:jc w:val="center"/>
              <w:rPr>
                <w:del w:id="2513" w:author="Luis Henrique Cavalleiro" w:date="2022-11-16T10:46:00Z"/>
                <w:rFonts w:ascii="Calibri" w:hAnsi="Calibri" w:cs="Calibri"/>
                <w:color w:val="000000"/>
                <w:sz w:val="22"/>
                <w:szCs w:val="22"/>
                <w:lang w:eastAsia="pt-BR"/>
              </w:rPr>
            </w:pPr>
            <w:del w:id="2514" w:author="Luis Henrique Cavalleiro" w:date="2022-11-16T10:46:00Z">
              <w:r w:rsidRPr="008868D7" w:rsidDel="00BD7D3E">
                <w:rPr>
                  <w:rFonts w:ascii="Calibri" w:hAnsi="Calibri" w:cs="Calibri"/>
                  <w:color w:val="000000"/>
                  <w:sz w:val="22"/>
                  <w:szCs w:val="22"/>
                  <w:lang w:eastAsia="pt-BR"/>
                </w:rPr>
                <w:delText>105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6F41975" w14:textId="1447EECC" w:rsidR="008868D7" w:rsidRPr="008868D7" w:rsidDel="00BD7D3E" w:rsidRDefault="008868D7" w:rsidP="008868D7">
            <w:pPr>
              <w:jc w:val="center"/>
              <w:rPr>
                <w:del w:id="2515" w:author="Luis Henrique Cavalleiro" w:date="2022-11-16T10:46:00Z"/>
                <w:rFonts w:ascii="Calibri" w:hAnsi="Calibri" w:cs="Calibri"/>
                <w:color w:val="000000"/>
                <w:sz w:val="22"/>
                <w:szCs w:val="22"/>
                <w:lang w:eastAsia="pt-BR"/>
              </w:rPr>
            </w:pPr>
            <w:del w:id="2516" w:author="Luis Henrique Cavalleiro" w:date="2022-11-16T10:46:00Z">
              <w:r w:rsidRPr="008868D7" w:rsidDel="00BD7D3E">
                <w:rPr>
                  <w:rFonts w:ascii="Calibri" w:hAnsi="Calibri" w:cs="Calibri"/>
                  <w:color w:val="000000"/>
                  <w:sz w:val="22"/>
                  <w:szCs w:val="22"/>
                  <w:lang w:eastAsia="pt-BR"/>
                </w:rPr>
                <w:delText>30/03/2032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D8155C6" w14:textId="02291A10" w:rsidR="008868D7" w:rsidRPr="008868D7" w:rsidDel="00BD7D3E" w:rsidRDefault="008868D7" w:rsidP="008868D7">
            <w:pPr>
              <w:jc w:val="center"/>
              <w:rPr>
                <w:del w:id="2517" w:author="Luis Henrique Cavalleiro" w:date="2022-11-16T10:46:00Z"/>
                <w:rFonts w:ascii="Calibri" w:hAnsi="Calibri" w:cs="Calibri"/>
                <w:color w:val="000000"/>
                <w:sz w:val="22"/>
                <w:szCs w:val="22"/>
                <w:lang w:eastAsia="pt-BR"/>
              </w:rPr>
            </w:pPr>
            <w:del w:id="2518" w:author="Luis Henrique Cavalleiro" w:date="2022-11-16T10:46:00Z">
              <w:r w:rsidRPr="008868D7" w:rsidDel="00BD7D3E">
                <w:rPr>
                  <w:rFonts w:ascii="Calibri" w:hAnsi="Calibri" w:cs="Calibri"/>
                  <w:color w:val="000000"/>
                  <w:sz w:val="22"/>
                  <w:szCs w:val="22"/>
                  <w:lang w:eastAsia="pt-BR"/>
                </w:rPr>
                <w:delText>1,5725%</w:delText>
              </w:r>
            </w:del>
          </w:p>
        </w:tc>
      </w:tr>
      <w:tr w:rsidR="008868D7" w:rsidRPr="008868D7" w:rsidDel="00BD7D3E" w14:paraId="6B4F9BCB" w14:textId="16C1F5E2" w:rsidTr="008868D7">
        <w:trPr>
          <w:trHeight w:val="300"/>
          <w:jc w:val="center"/>
          <w:del w:id="251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05EA1A" w14:textId="439E43B3" w:rsidR="008868D7" w:rsidRPr="008868D7" w:rsidDel="00BD7D3E" w:rsidRDefault="008868D7" w:rsidP="008868D7">
            <w:pPr>
              <w:jc w:val="center"/>
              <w:rPr>
                <w:del w:id="2520" w:author="Luis Henrique Cavalleiro" w:date="2022-11-16T10:46:00Z"/>
                <w:rFonts w:ascii="Calibri" w:hAnsi="Calibri" w:cs="Calibri"/>
                <w:color w:val="000000"/>
                <w:sz w:val="22"/>
                <w:szCs w:val="22"/>
                <w:lang w:eastAsia="pt-BR"/>
              </w:rPr>
            </w:pPr>
            <w:del w:id="2521" w:author="Luis Henrique Cavalleiro" w:date="2022-11-16T10:46:00Z">
              <w:r w:rsidRPr="008868D7" w:rsidDel="00BD7D3E">
                <w:rPr>
                  <w:rFonts w:ascii="Calibri" w:hAnsi="Calibri" w:cs="Calibri"/>
                  <w:color w:val="000000"/>
                  <w:sz w:val="22"/>
                  <w:szCs w:val="22"/>
                  <w:lang w:eastAsia="pt-BR"/>
                </w:rPr>
                <w:delText>106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6F2B539" w14:textId="4854C7C2" w:rsidR="008868D7" w:rsidRPr="008868D7" w:rsidDel="00BD7D3E" w:rsidRDefault="008868D7" w:rsidP="008868D7">
            <w:pPr>
              <w:jc w:val="center"/>
              <w:rPr>
                <w:del w:id="2522" w:author="Luis Henrique Cavalleiro" w:date="2022-11-16T10:46:00Z"/>
                <w:rFonts w:ascii="Calibri" w:hAnsi="Calibri" w:cs="Calibri"/>
                <w:color w:val="000000"/>
                <w:sz w:val="22"/>
                <w:szCs w:val="22"/>
                <w:lang w:eastAsia="pt-BR"/>
              </w:rPr>
            </w:pPr>
            <w:del w:id="2523" w:author="Luis Henrique Cavalleiro" w:date="2022-11-16T10:46:00Z">
              <w:r w:rsidRPr="008868D7" w:rsidDel="00BD7D3E">
                <w:rPr>
                  <w:rFonts w:ascii="Calibri" w:hAnsi="Calibri" w:cs="Calibri"/>
                  <w:color w:val="000000"/>
                  <w:sz w:val="22"/>
                  <w:szCs w:val="22"/>
                  <w:lang w:eastAsia="pt-BR"/>
                </w:rPr>
                <w:delText>28/04/2032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81F1403" w14:textId="0EF637A9" w:rsidR="008868D7" w:rsidRPr="008868D7" w:rsidDel="00BD7D3E" w:rsidRDefault="008868D7" w:rsidP="008868D7">
            <w:pPr>
              <w:jc w:val="center"/>
              <w:rPr>
                <w:del w:id="2524" w:author="Luis Henrique Cavalleiro" w:date="2022-11-16T10:46:00Z"/>
                <w:rFonts w:ascii="Calibri" w:hAnsi="Calibri" w:cs="Calibri"/>
                <w:color w:val="000000"/>
                <w:sz w:val="22"/>
                <w:szCs w:val="22"/>
                <w:lang w:eastAsia="pt-BR"/>
              </w:rPr>
            </w:pPr>
            <w:del w:id="2525" w:author="Luis Henrique Cavalleiro" w:date="2022-11-16T10:46:00Z">
              <w:r w:rsidRPr="008868D7" w:rsidDel="00BD7D3E">
                <w:rPr>
                  <w:rFonts w:ascii="Calibri" w:hAnsi="Calibri" w:cs="Calibri"/>
                  <w:color w:val="000000"/>
                  <w:sz w:val="22"/>
                  <w:szCs w:val="22"/>
                  <w:lang w:eastAsia="pt-BR"/>
                </w:rPr>
                <w:delText>1,6452%</w:delText>
              </w:r>
            </w:del>
          </w:p>
        </w:tc>
      </w:tr>
      <w:tr w:rsidR="008868D7" w:rsidRPr="008868D7" w:rsidDel="00BD7D3E" w14:paraId="53B9C966" w14:textId="53221200" w:rsidTr="008868D7">
        <w:trPr>
          <w:trHeight w:val="300"/>
          <w:jc w:val="center"/>
          <w:del w:id="252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8189961" w14:textId="43E87975" w:rsidR="008868D7" w:rsidRPr="008868D7" w:rsidDel="00BD7D3E" w:rsidRDefault="008868D7" w:rsidP="008868D7">
            <w:pPr>
              <w:jc w:val="center"/>
              <w:rPr>
                <w:del w:id="2527" w:author="Luis Henrique Cavalleiro" w:date="2022-11-16T10:46:00Z"/>
                <w:rFonts w:ascii="Calibri" w:hAnsi="Calibri" w:cs="Calibri"/>
                <w:color w:val="000000"/>
                <w:sz w:val="22"/>
                <w:szCs w:val="22"/>
                <w:lang w:eastAsia="pt-BR"/>
              </w:rPr>
            </w:pPr>
            <w:del w:id="2528" w:author="Luis Henrique Cavalleiro" w:date="2022-11-16T10:46:00Z">
              <w:r w:rsidRPr="008868D7" w:rsidDel="00BD7D3E">
                <w:rPr>
                  <w:rFonts w:ascii="Calibri" w:hAnsi="Calibri" w:cs="Calibri"/>
                  <w:color w:val="000000"/>
                  <w:sz w:val="22"/>
                  <w:szCs w:val="22"/>
                  <w:lang w:eastAsia="pt-BR"/>
                </w:rPr>
                <w:delText>107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2C107F7" w14:textId="3251F3B8" w:rsidR="008868D7" w:rsidRPr="008868D7" w:rsidDel="00BD7D3E" w:rsidRDefault="008868D7" w:rsidP="008868D7">
            <w:pPr>
              <w:jc w:val="center"/>
              <w:rPr>
                <w:del w:id="2529" w:author="Luis Henrique Cavalleiro" w:date="2022-11-16T10:46:00Z"/>
                <w:rFonts w:ascii="Calibri" w:hAnsi="Calibri" w:cs="Calibri"/>
                <w:color w:val="000000"/>
                <w:sz w:val="22"/>
                <w:szCs w:val="22"/>
                <w:lang w:eastAsia="pt-BR"/>
              </w:rPr>
            </w:pPr>
            <w:del w:id="2530" w:author="Luis Henrique Cavalleiro" w:date="2022-11-16T10:46:00Z">
              <w:r w:rsidRPr="008868D7" w:rsidDel="00BD7D3E">
                <w:rPr>
                  <w:rFonts w:ascii="Calibri" w:hAnsi="Calibri" w:cs="Calibri"/>
                  <w:color w:val="000000"/>
                  <w:sz w:val="22"/>
                  <w:szCs w:val="22"/>
                  <w:lang w:eastAsia="pt-BR"/>
                </w:rPr>
                <w:delText>28/05/2032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25B4D86" w14:textId="462D4E4F" w:rsidR="008868D7" w:rsidRPr="008868D7" w:rsidDel="00BD7D3E" w:rsidRDefault="008868D7" w:rsidP="008868D7">
            <w:pPr>
              <w:jc w:val="center"/>
              <w:rPr>
                <w:del w:id="2531" w:author="Luis Henrique Cavalleiro" w:date="2022-11-16T10:46:00Z"/>
                <w:rFonts w:ascii="Calibri" w:hAnsi="Calibri" w:cs="Calibri"/>
                <w:color w:val="000000"/>
                <w:sz w:val="22"/>
                <w:szCs w:val="22"/>
                <w:lang w:eastAsia="pt-BR"/>
              </w:rPr>
            </w:pPr>
            <w:del w:id="2532" w:author="Luis Henrique Cavalleiro" w:date="2022-11-16T10:46:00Z">
              <w:r w:rsidRPr="008868D7" w:rsidDel="00BD7D3E">
                <w:rPr>
                  <w:rFonts w:ascii="Calibri" w:hAnsi="Calibri" w:cs="Calibri"/>
                  <w:color w:val="000000"/>
                  <w:sz w:val="22"/>
                  <w:szCs w:val="22"/>
                  <w:lang w:eastAsia="pt-BR"/>
                </w:rPr>
                <w:delText>1,6669%</w:delText>
              </w:r>
            </w:del>
          </w:p>
        </w:tc>
      </w:tr>
      <w:tr w:rsidR="008868D7" w:rsidRPr="008868D7" w:rsidDel="00BD7D3E" w14:paraId="09CEA319" w14:textId="671DA5F5" w:rsidTr="008868D7">
        <w:trPr>
          <w:trHeight w:val="300"/>
          <w:jc w:val="center"/>
          <w:del w:id="253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701EFB" w14:textId="356ADA7F" w:rsidR="008868D7" w:rsidRPr="008868D7" w:rsidDel="00BD7D3E" w:rsidRDefault="008868D7" w:rsidP="008868D7">
            <w:pPr>
              <w:jc w:val="center"/>
              <w:rPr>
                <w:del w:id="2534" w:author="Luis Henrique Cavalleiro" w:date="2022-11-16T10:46:00Z"/>
                <w:rFonts w:ascii="Calibri" w:hAnsi="Calibri" w:cs="Calibri"/>
                <w:color w:val="000000"/>
                <w:sz w:val="22"/>
                <w:szCs w:val="22"/>
                <w:lang w:eastAsia="pt-BR"/>
              </w:rPr>
            </w:pPr>
            <w:del w:id="2535" w:author="Luis Henrique Cavalleiro" w:date="2022-11-16T10:46:00Z">
              <w:r w:rsidRPr="008868D7" w:rsidDel="00BD7D3E">
                <w:rPr>
                  <w:rFonts w:ascii="Calibri" w:hAnsi="Calibri" w:cs="Calibri"/>
                  <w:color w:val="000000"/>
                  <w:sz w:val="22"/>
                  <w:szCs w:val="22"/>
                  <w:lang w:eastAsia="pt-BR"/>
                </w:rPr>
                <w:delText>108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D613D40" w14:textId="2C1DE2D2" w:rsidR="008868D7" w:rsidRPr="008868D7" w:rsidDel="00BD7D3E" w:rsidRDefault="008868D7" w:rsidP="008868D7">
            <w:pPr>
              <w:jc w:val="center"/>
              <w:rPr>
                <w:del w:id="2536" w:author="Luis Henrique Cavalleiro" w:date="2022-11-16T10:46:00Z"/>
                <w:rFonts w:ascii="Calibri" w:hAnsi="Calibri" w:cs="Calibri"/>
                <w:color w:val="000000"/>
                <w:sz w:val="22"/>
                <w:szCs w:val="22"/>
                <w:lang w:eastAsia="pt-BR"/>
              </w:rPr>
            </w:pPr>
            <w:del w:id="2537" w:author="Luis Henrique Cavalleiro" w:date="2022-11-16T10:46:00Z">
              <w:r w:rsidRPr="008868D7" w:rsidDel="00BD7D3E">
                <w:rPr>
                  <w:rFonts w:ascii="Calibri" w:hAnsi="Calibri" w:cs="Calibri"/>
                  <w:color w:val="000000"/>
                  <w:sz w:val="22"/>
                  <w:szCs w:val="22"/>
                  <w:lang w:eastAsia="pt-BR"/>
                </w:rPr>
                <w:delText>29/06/2032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677B7B0" w14:textId="5C8EA35A" w:rsidR="008868D7" w:rsidRPr="008868D7" w:rsidDel="00BD7D3E" w:rsidRDefault="008868D7" w:rsidP="008868D7">
            <w:pPr>
              <w:jc w:val="center"/>
              <w:rPr>
                <w:del w:id="2538" w:author="Luis Henrique Cavalleiro" w:date="2022-11-16T10:46:00Z"/>
                <w:rFonts w:ascii="Calibri" w:hAnsi="Calibri" w:cs="Calibri"/>
                <w:color w:val="000000"/>
                <w:sz w:val="22"/>
                <w:szCs w:val="22"/>
                <w:lang w:eastAsia="pt-BR"/>
              </w:rPr>
            </w:pPr>
            <w:del w:id="2539" w:author="Luis Henrique Cavalleiro" w:date="2022-11-16T10:46:00Z">
              <w:r w:rsidRPr="008868D7" w:rsidDel="00BD7D3E">
                <w:rPr>
                  <w:rFonts w:ascii="Calibri" w:hAnsi="Calibri" w:cs="Calibri"/>
                  <w:color w:val="000000"/>
                  <w:sz w:val="22"/>
                  <w:szCs w:val="22"/>
                  <w:lang w:eastAsia="pt-BR"/>
                </w:rPr>
                <w:delText>1,7103%</w:delText>
              </w:r>
            </w:del>
          </w:p>
        </w:tc>
      </w:tr>
      <w:tr w:rsidR="008868D7" w:rsidRPr="008868D7" w:rsidDel="00BD7D3E" w14:paraId="54EB6B14" w14:textId="4023FCD1" w:rsidTr="008868D7">
        <w:trPr>
          <w:trHeight w:val="300"/>
          <w:jc w:val="center"/>
          <w:del w:id="254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753A67C" w14:textId="5168AACC" w:rsidR="008868D7" w:rsidRPr="008868D7" w:rsidDel="00BD7D3E" w:rsidRDefault="008868D7" w:rsidP="008868D7">
            <w:pPr>
              <w:jc w:val="center"/>
              <w:rPr>
                <w:del w:id="2541" w:author="Luis Henrique Cavalleiro" w:date="2022-11-16T10:46:00Z"/>
                <w:rFonts w:ascii="Calibri" w:hAnsi="Calibri" w:cs="Calibri"/>
                <w:color w:val="000000"/>
                <w:sz w:val="22"/>
                <w:szCs w:val="22"/>
                <w:lang w:eastAsia="pt-BR"/>
              </w:rPr>
            </w:pPr>
            <w:del w:id="2542" w:author="Luis Henrique Cavalleiro" w:date="2022-11-16T10:46:00Z">
              <w:r w:rsidRPr="008868D7" w:rsidDel="00BD7D3E">
                <w:rPr>
                  <w:rFonts w:ascii="Calibri" w:hAnsi="Calibri" w:cs="Calibri"/>
                  <w:color w:val="000000"/>
                  <w:sz w:val="22"/>
                  <w:szCs w:val="22"/>
                  <w:lang w:eastAsia="pt-BR"/>
                </w:rPr>
                <w:delText>109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F26C9EC" w14:textId="71DC1CB5" w:rsidR="008868D7" w:rsidRPr="008868D7" w:rsidDel="00BD7D3E" w:rsidRDefault="008868D7" w:rsidP="008868D7">
            <w:pPr>
              <w:jc w:val="center"/>
              <w:rPr>
                <w:del w:id="2543" w:author="Luis Henrique Cavalleiro" w:date="2022-11-16T10:46:00Z"/>
                <w:rFonts w:ascii="Calibri" w:hAnsi="Calibri" w:cs="Calibri"/>
                <w:color w:val="000000"/>
                <w:sz w:val="22"/>
                <w:szCs w:val="22"/>
                <w:lang w:eastAsia="pt-BR"/>
              </w:rPr>
            </w:pPr>
            <w:del w:id="2544" w:author="Luis Henrique Cavalleiro" w:date="2022-11-16T10:46:00Z">
              <w:r w:rsidRPr="008868D7" w:rsidDel="00BD7D3E">
                <w:rPr>
                  <w:rFonts w:ascii="Calibri" w:hAnsi="Calibri" w:cs="Calibri"/>
                  <w:color w:val="000000"/>
                  <w:sz w:val="22"/>
                  <w:szCs w:val="22"/>
                  <w:lang w:eastAsia="pt-BR"/>
                </w:rPr>
                <w:delText>28/07/2032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E1D4BA2" w14:textId="349B2D42" w:rsidR="008868D7" w:rsidRPr="008868D7" w:rsidDel="00BD7D3E" w:rsidRDefault="008868D7" w:rsidP="008868D7">
            <w:pPr>
              <w:jc w:val="center"/>
              <w:rPr>
                <w:del w:id="2545" w:author="Luis Henrique Cavalleiro" w:date="2022-11-16T10:46:00Z"/>
                <w:rFonts w:ascii="Calibri" w:hAnsi="Calibri" w:cs="Calibri"/>
                <w:color w:val="000000"/>
                <w:sz w:val="22"/>
                <w:szCs w:val="22"/>
                <w:lang w:eastAsia="pt-BR"/>
              </w:rPr>
            </w:pPr>
            <w:del w:id="2546" w:author="Luis Henrique Cavalleiro" w:date="2022-11-16T10:46:00Z">
              <w:r w:rsidRPr="008868D7" w:rsidDel="00BD7D3E">
                <w:rPr>
                  <w:rFonts w:ascii="Calibri" w:hAnsi="Calibri" w:cs="Calibri"/>
                  <w:color w:val="000000"/>
                  <w:sz w:val="22"/>
                  <w:szCs w:val="22"/>
                  <w:lang w:eastAsia="pt-BR"/>
                </w:rPr>
                <w:delText>1,7634%</w:delText>
              </w:r>
            </w:del>
          </w:p>
        </w:tc>
      </w:tr>
      <w:tr w:rsidR="008868D7" w:rsidRPr="008868D7" w:rsidDel="00BD7D3E" w14:paraId="7E1D8549" w14:textId="667D776F" w:rsidTr="008868D7">
        <w:trPr>
          <w:trHeight w:val="300"/>
          <w:jc w:val="center"/>
          <w:del w:id="254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77C750" w14:textId="78803BE9" w:rsidR="008868D7" w:rsidRPr="008868D7" w:rsidDel="00BD7D3E" w:rsidRDefault="008868D7" w:rsidP="008868D7">
            <w:pPr>
              <w:jc w:val="center"/>
              <w:rPr>
                <w:del w:id="2548" w:author="Luis Henrique Cavalleiro" w:date="2022-11-16T10:46:00Z"/>
                <w:rFonts w:ascii="Calibri" w:hAnsi="Calibri" w:cs="Calibri"/>
                <w:color w:val="000000"/>
                <w:sz w:val="22"/>
                <w:szCs w:val="22"/>
                <w:lang w:eastAsia="pt-BR"/>
              </w:rPr>
            </w:pPr>
            <w:del w:id="2549" w:author="Luis Henrique Cavalleiro" w:date="2022-11-16T10:46:00Z">
              <w:r w:rsidRPr="008868D7" w:rsidDel="00BD7D3E">
                <w:rPr>
                  <w:rFonts w:ascii="Calibri" w:hAnsi="Calibri" w:cs="Calibri"/>
                  <w:color w:val="000000"/>
                  <w:sz w:val="22"/>
                  <w:szCs w:val="22"/>
                  <w:lang w:eastAsia="pt-BR"/>
                </w:rPr>
                <w:lastRenderedPageBreak/>
                <w:delText>110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C263B3B" w14:textId="6195195C" w:rsidR="008868D7" w:rsidRPr="008868D7" w:rsidDel="00BD7D3E" w:rsidRDefault="008868D7" w:rsidP="008868D7">
            <w:pPr>
              <w:jc w:val="center"/>
              <w:rPr>
                <w:del w:id="2550" w:author="Luis Henrique Cavalleiro" w:date="2022-11-16T10:46:00Z"/>
                <w:rFonts w:ascii="Calibri" w:hAnsi="Calibri" w:cs="Calibri"/>
                <w:color w:val="000000"/>
                <w:sz w:val="22"/>
                <w:szCs w:val="22"/>
                <w:lang w:eastAsia="pt-BR"/>
              </w:rPr>
            </w:pPr>
            <w:del w:id="2551" w:author="Luis Henrique Cavalleiro" w:date="2022-11-16T10:46:00Z">
              <w:r w:rsidRPr="008868D7" w:rsidDel="00BD7D3E">
                <w:rPr>
                  <w:rFonts w:ascii="Calibri" w:hAnsi="Calibri" w:cs="Calibri"/>
                  <w:color w:val="000000"/>
                  <w:sz w:val="22"/>
                  <w:szCs w:val="22"/>
                  <w:lang w:eastAsia="pt-BR"/>
                </w:rPr>
                <w:delText>27/08/2032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1BB00E2" w14:textId="419E06F3" w:rsidR="008868D7" w:rsidRPr="008868D7" w:rsidDel="00BD7D3E" w:rsidRDefault="008868D7" w:rsidP="008868D7">
            <w:pPr>
              <w:jc w:val="center"/>
              <w:rPr>
                <w:del w:id="2552" w:author="Luis Henrique Cavalleiro" w:date="2022-11-16T10:46:00Z"/>
                <w:rFonts w:ascii="Calibri" w:hAnsi="Calibri" w:cs="Calibri"/>
                <w:color w:val="000000"/>
                <w:sz w:val="22"/>
                <w:szCs w:val="22"/>
                <w:lang w:eastAsia="pt-BR"/>
              </w:rPr>
            </w:pPr>
            <w:del w:id="2553" w:author="Luis Henrique Cavalleiro" w:date="2022-11-16T10:46:00Z">
              <w:r w:rsidRPr="008868D7" w:rsidDel="00BD7D3E">
                <w:rPr>
                  <w:rFonts w:ascii="Calibri" w:hAnsi="Calibri" w:cs="Calibri"/>
                  <w:color w:val="000000"/>
                  <w:sz w:val="22"/>
                  <w:szCs w:val="22"/>
                  <w:lang w:eastAsia="pt-BR"/>
                </w:rPr>
                <w:delText>1,8108%</w:delText>
              </w:r>
            </w:del>
          </w:p>
        </w:tc>
      </w:tr>
      <w:tr w:rsidR="008868D7" w:rsidRPr="008868D7" w:rsidDel="00BD7D3E" w14:paraId="46382256" w14:textId="26CAC169" w:rsidTr="008868D7">
        <w:trPr>
          <w:trHeight w:val="300"/>
          <w:jc w:val="center"/>
          <w:del w:id="255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D8F41A6" w14:textId="3B7CAAAB" w:rsidR="008868D7" w:rsidRPr="008868D7" w:rsidDel="00BD7D3E" w:rsidRDefault="008868D7" w:rsidP="008868D7">
            <w:pPr>
              <w:jc w:val="center"/>
              <w:rPr>
                <w:del w:id="2555" w:author="Luis Henrique Cavalleiro" w:date="2022-11-16T10:46:00Z"/>
                <w:rFonts w:ascii="Calibri" w:hAnsi="Calibri" w:cs="Calibri"/>
                <w:color w:val="000000"/>
                <w:sz w:val="22"/>
                <w:szCs w:val="22"/>
                <w:lang w:eastAsia="pt-BR"/>
              </w:rPr>
            </w:pPr>
            <w:del w:id="2556" w:author="Luis Henrique Cavalleiro" w:date="2022-11-16T10:46:00Z">
              <w:r w:rsidRPr="008868D7" w:rsidDel="00BD7D3E">
                <w:rPr>
                  <w:rFonts w:ascii="Calibri" w:hAnsi="Calibri" w:cs="Calibri"/>
                  <w:color w:val="000000"/>
                  <w:sz w:val="22"/>
                  <w:szCs w:val="22"/>
                  <w:lang w:eastAsia="pt-BR"/>
                </w:rPr>
                <w:delText>111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BD65F17" w14:textId="3F044664" w:rsidR="008868D7" w:rsidRPr="008868D7" w:rsidDel="00BD7D3E" w:rsidRDefault="008868D7" w:rsidP="008868D7">
            <w:pPr>
              <w:jc w:val="center"/>
              <w:rPr>
                <w:del w:id="2557" w:author="Luis Henrique Cavalleiro" w:date="2022-11-16T10:46:00Z"/>
                <w:rFonts w:ascii="Calibri" w:hAnsi="Calibri" w:cs="Calibri"/>
                <w:color w:val="000000"/>
                <w:sz w:val="22"/>
                <w:szCs w:val="22"/>
                <w:lang w:eastAsia="pt-BR"/>
              </w:rPr>
            </w:pPr>
            <w:del w:id="2558" w:author="Luis Henrique Cavalleiro" w:date="2022-11-16T10:46:00Z">
              <w:r w:rsidRPr="008868D7" w:rsidDel="00BD7D3E">
                <w:rPr>
                  <w:rFonts w:ascii="Calibri" w:hAnsi="Calibri" w:cs="Calibri"/>
                  <w:color w:val="000000"/>
                  <w:sz w:val="22"/>
                  <w:szCs w:val="22"/>
                  <w:lang w:eastAsia="pt-BR"/>
                </w:rPr>
                <w:delText>29/09/2032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A0AAA68" w14:textId="6F22D824" w:rsidR="008868D7" w:rsidRPr="008868D7" w:rsidDel="00BD7D3E" w:rsidRDefault="008868D7" w:rsidP="008868D7">
            <w:pPr>
              <w:jc w:val="center"/>
              <w:rPr>
                <w:del w:id="2559" w:author="Luis Henrique Cavalleiro" w:date="2022-11-16T10:46:00Z"/>
                <w:rFonts w:ascii="Calibri" w:hAnsi="Calibri" w:cs="Calibri"/>
                <w:color w:val="000000"/>
                <w:sz w:val="22"/>
                <w:szCs w:val="22"/>
                <w:lang w:eastAsia="pt-BR"/>
              </w:rPr>
            </w:pPr>
            <w:del w:id="2560" w:author="Luis Henrique Cavalleiro" w:date="2022-11-16T10:46:00Z">
              <w:r w:rsidRPr="008868D7" w:rsidDel="00BD7D3E">
                <w:rPr>
                  <w:rFonts w:ascii="Calibri" w:hAnsi="Calibri" w:cs="Calibri"/>
                  <w:color w:val="000000"/>
                  <w:sz w:val="22"/>
                  <w:szCs w:val="22"/>
                  <w:lang w:eastAsia="pt-BR"/>
                </w:rPr>
                <w:delText>1,8494%</w:delText>
              </w:r>
            </w:del>
          </w:p>
        </w:tc>
      </w:tr>
      <w:tr w:rsidR="008868D7" w:rsidRPr="008868D7" w:rsidDel="00BD7D3E" w14:paraId="33630B1A" w14:textId="372B0513" w:rsidTr="008868D7">
        <w:trPr>
          <w:trHeight w:val="300"/>
          <w:jc w:val="center"/>
          <w:del w:id="256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28A0CD0" w14:textId="52E372F3" w:rsidR="008868D7" w:rsidRPr="008868D7" w:rsidDel="00BD7D3E" w:rsidRDefault="008868D7" w:rsidP="008868D7">
            <w:pPr>
              <w:jc w:val="center"/>
              <w:rPr>
                <w:del w:id="2562" w:author="Luis Henrique Cavalleiro" w:date="2022-11-16T10:46:00Z"/>
                <w:rFonts w:ascii="Calibri" w:hAnsi="Calibri" w:cs="Calibri"/>
                <w:color w:val="000000"/>
                <w:sz w:val="22"/>
                <w:szCs w:val="22"/>
                <w:lang w:eastAsia="pt-BR"/>
              </w:rPr>
            </w:pPr>
            <w:del w:id="2563" w:author="Luis Henrique Cavalleiro" w:date="2022-11-16T10:46:00Z">
              <w:r w:rsidRPr="008868D7" w:rsidDel="00BD7D3E">
                <w:rPr>
                  <w:rFonts w:ascii="Calibri" w:hAnsi="Calibri" w:cs="Calibri"/>
                  <w:color w:val="000000"/>
                  <w:sz w:val="22"/>
                  <w:szCs w:val="22"/>
                  <w:lang w:eastAsia="pt-BR"/>
                </w:rPr>
                <w:delText>112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51A8405" w14:textId="598E496A" w:rsidR="008868D7" w:rsidRPr="008868D7" w:rsidDel="00BD7D3E" w:rsidRDefault="008868D7" w:rsidP="008868D7">
            <w:pPr>
              <w:jc w:val="center"/>
              <w:rPr>
                <w:del w:id="2564" w:author="Luis Henrique Cavalleiro" w:date="2022-11-16T10:46:00Z"/>
                <w:rFonts w:ascii="Calibri" w:hAnsi="Calibri" w:cs="Calibri"/>
                <w:color w:val="000000"/>
                <w:sz w:val="22"/>
                <w:szCs w:val="22"/>
                <w:lang w:eastAsia="pt-BR"/>
              </w:rPr>
            </w:pPr>
            <w:del w:id="2565" w:author="Luis Henrique Cavalleiro" w:date="2022-11-16T10:46:00Z">
              <w:r w:rsidRPr="008868D7" w:rsidDel="00BD7D3E">
                <w:rPr>
                  <w:rFonts w:ascii="Calibri" w:hAnsi="Calibri" w:cs="Calibri"/>
                  <w:color w:val="000000"/>
                  <w:sz w:val="22"/>
                  <w:szCs w:val="22"/>
                  <w:lang w:eastAsia="pt-BR"/>
                </w:rPr>
                <w:delText>27/10/2032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547826A" w14:textId="0E142DBB" w:rsidR="008868D7" w:rsidRPr="008868D7" w:rsidDel="00BD7D3E" w:rsidRDefault="008868D7" w:rsidP="008868D7">
            <w:pPr>
              <w:jc w:val="center"/>
              <w:rPr>
                <w:del w:id="2566" w:author="Luis Henrique Cavalleiro" w:date="2022-11-16T10:46:00Z"/>
                <w:rFonts w:ascii="Calibri" w:hAnsi="Calibri" w:cs="Calibri"/>
                <w:color w:val="000000"/>
                <w:sz w:val="22"/>
                <w:szCs w:val="22"/>
                <w:lang w:eastAsia="pt-BR"/>
              </w:rPr>
            </w:pPr>
            <w:del w:id="2567" w:author="Luis Henrique Cavalleiro" w:date="2022-11-16T10:46:00Z">
              <w:r w:rsidRPr="008868D7" w:rsidDel="00BD7D3E">
                <w:rPr>
                  <w:rFonts w:ascii="Calibri" w:hAnsi="Calibri" w:cs="Calibri"/>
                  <w:color w:val="000000"/>
                  <w:sz w:val="22"/>
                  <w:szCs w:val="22"/>
                  <w:lang w:eastAsia="pt-BR"/>
                </w:rPr>
                <w:delText>1,8783%</w:delText>
              </w:r>
            </w:del>
          </w:p>
        </w:tc>
      </w:tr>
      <w:tr w:rsidR="008868D7" w:rsidRPr="008868D7" w:rsidDel="00BD7D3E" w14:paraId="60EC054F" w14:textId="7FC0DAB4" w:rsidTr="008868D7">
        <w:trPr>
          <w:trHeight w:val="300"/>
          <w:jc w:val="center"/>
          <w:del w:id="256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ADC22D" w14:textId="0F9EE5C8" w:rsidR="008868D7" w:rsidRPr="008868D7" w:rsidDel="00BD7D3E" w:rsidRDefault="008868D7" w:rsidP="008868D7">
            <w:pPr>
              <w:jc w:val="center"/>
              <w:rPr>
                <w:del w:id="2569" w:author="Luis Henrique Cavalleiro" w:date="2022-11-16T10:46:00Z"/>
                <w:rFonts w:ascii="Calibri" w:hAnsi="Calibri" w:cs="Calibri"/>
                <w:color w:val="000000"/>
                <w:sz w:val="22"/>
                <w:szCs w:val="22"/>
                <w:lang w:eastAsia="pt-BR"/>
              </w:rPr>
            </w:pPr>
            <w:del w:id="2570" w:author="Luis Henrique Cavalleiro" w:date="2022-11-16T10:46:00Z">
              <w:r w:rsidRPr="008868D7" w:rsidDel="00BD7D3E">
                <w:rPr>
                  <w:rFonts w:ascii="Calibri" w:hAnsi="Calibri" w:cs="Calibri"/>
                  <w:color w:val="000000"/>
                  <w:sz w:val="22"/>
                  <w:szCs w:val="22"/>
                  <w:lang w:eastAsia="pt-BR"/>
                </w:rPr>
                <w:delText>113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9FF4178" w14:textId="3CB0D5BD" w:rsidR="008868D7" w:rsidRPr="008868D7" w:rsidDel="00BD7D3E" w:rsidRDefault="008868D7" w:rsidP="008868D7">
            <w:pPr>
              <w:jc w:val="center"/>
              <w:rPr>
                <w:del w:id="2571" w:author="Luis Henrique Cavalleiro" w:date="2022-11-16T10:46:00Z"/>
                <w:rFonts w:ascii="Calibri" w:hAnsi="Calibri" w:cs="Calibri"/>
                <w:color w:val="000000"/>
                <w:sz w:val="22"/>
                <w:szCs w:val="22"/>
                <w:lang w:eastAsia="pt-BR"/>
              </w:rPr>
            </w:pPr>
            <w:del w:id="2572" w:author="Luis Henrique Cavalleiro" w:date="2022-11-16T10:46:00Z">
              <w:r w:rsidRPr="008868D7" w:rsidDel="00BD7D3E">
                <w:rPr>
                  <w:rFonts w:ascii="Calibri" w:hAnsi="Calibri" w:cs="Calibri"/>
                  <w:color w:val="000000"/>
                  <w:sz w:val="22"/>
                  <w:szCs w:val="22"/>
                  <w:lang w:eastAsia="pt-BR"/>
                </w:rPr>
                <w:delText>29/11/2032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07F5BA7" w14:textId="361C8902" w:rsidR="008868D7" w:rsidRPr="008868D7" w:rsidDel="00BD7D3E" w:rsidRDefault="008868D7" w:rsidP="008868D7">
            <w:pPr>
              <w:jc w:val="center"/>
              <w:rPr>
                <w:del w:id="2573" w:author="Luis Henrique Cavalleiro" w:date="2022-11-16T10:46:00Z"/>
                <w:rFonts w:ascii="Calibri" w:hAnsi="Calibri" w:cs="Calibri"/>
                <w:color w:val="000000"/>
                <w:sz w:val="22"/>
                <w:szCs w:val="22"/>
                <w:lang w:eastAsia="pt-BR"/>
              </w:rPr>
            </w:pPr>
            <w:del w:id="2574" w:author="Luis Henrique Cavalleiro" w:date="2022-11-16T10:46:00Z">
              <w:r w:rsidRPr="008868D7" w:rsidDel="00BD7D3E">
                <w:rPr>
                  <w:rFonts w:ascii="Calibri" w:hAnsi="Calibri" w:cs="Calibri"/>
                  <w:color w:val="000000"/>
                  <w:sz w:val="22"/>
                  <w:szCs w:val="22"/>
                  <w:lang w:eastAsia="pt-BR"/>
                </w:rPr>
                <w:delText>1,9509%</w:delText>
              </w:r>
            </w:del>
          </w:p>
        </w:tc>
      </w:tr>
      <w:tr w:rsidR="008868D7" w:rsidRPr="008868D7" w:rsidDel="00BD7D3E" w14:paraId="1EFD969E" w14:textId="2E9A4640" w:rsidTr="008868D7">
        <w:trPr>
          <w:trHeight w:val="300"/>
          <w:jc w:val="center"/>
          <w:del w:id="257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9949A6A" w14:textId="3C837D66" w:rsidR="008868D7" w:rsidRPr="008868D7" w:rsidDel="00BD7D3E" w:rsidRDefault="008868D7" w:rsidP="008868D7">
            <w:pPr>
              <w:jc w:val="center"/>
              <w:rPr>
                <w:del w:id="2576" w:author="Luis Henrique Cavalleiro" w:date="2022-11-16T10:46:00Z"/>
                <w:rFonts w:ascii="Calibri" w:hAnsi="Calibri" w:cs="Calibri"/>
                <w:color w:val="000000"/>
                <w:sz w:val="22"/>
                <w:szCs w:val="22"/>
                <w:lang w:eastAsia="pt-BR"/>
              </w:rPr>
            </w:pPr>
            <w:del w:id="2577" w:author="Luis Henrique Cavalleiro" w:date="2022-11-16T10:46:00Z">
              <w:r w:rsidRPr="008868D7" w:rsidDel="00BD7D3E">
                <w:rPr>
                  <w:rFonts w:ascii="Calibri" w:hAnsi="Calibri" w:cs="Calibri"/>
                  <w:color w:val="000000"/>
                  <w:sz w:val="22"/>
                  <w:szCs w:val="22"/>
                  <w:lang w:eastAsia="pt-BR"/>
                </w:rPr>
                <w:delText>114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4F4B1DF" w14:textId="792516F1" w:rsidR="008868D7" w:rsidRPr="008868D7" w:rsidDel="00BD7D3E" w:rsidRDefault="008868D7" w:rsidP="008868D7">
            <w:pPr>
              <w:jc w:val="center"/>
              <w:rPr>
                <w:del w:id="2578" w:author="Luis Henrique Cavalleiro" w:date="2022-11-16T10:46:00Z"/>
                <w:rFonts w:ascii="Calibri" w:hAnsi="Calibri" w:cs="Calibri"/>
                <w:color w:val="000000"/>
                <w:sz w:val="22"/>
                <w:szCs w:val="22"/>
                <w:lang w:eastAsia="pt-BR"/>
              </w:rPr>
            </w:pPr>
            <w:del w:id="2579" w:author="Luis Henrique Cavalleiro" w:date="2022-11-16T10:46:00Z">
              <w:r w:rsidRPr="008868D7" w:rsidDel="00BD7D3E">
                <w:rPr>
                  <w:rFonts w:ascii="Calibri" w:hAnsi="Calibri" w:cs="Calibri"/>
                  <w:color w:val="000000"/>
                  <w:sz w:val="22"/>
                  <w:szCs w:val="22"/>
                  <w:lang w:eastAsia="pt-BR"/>
                </w:rPr>
                <w:delText>29/12/2032</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A5877ED" w14:textId="2CC8CE2C" w:rsidR="008868D7" w:rsidRPr="008868D7" w:rsidDel="00BD7D3E" w:rsidRDefault="008868D7" w:rsidP="008868D7">
            <w:pPr>
              <w:jc w:val="center"/>
              <w:rPr>
                <w:del w:id="2580" w:author="Luis Henrique Cavalleiro" w:date="2022-11-16T10:46:00Z"/>
                <w:rFonts w:ascii="Calibri" w:hAnsi="Calibri" w:cs="Calibri"/>
                <w:color w:val="000000"/>
                <w:sz w:val="22"/>
                <w:szCs w:val="22"/>
                <w:lang w:eastAsia="pt-BR"/>
              </w:rPr>
            </w:pPr>
            <w:del w:id="2581" w:author="Luis Henrique Cavalleiro" w:date="2022-11-16T10:46:00Z">
              <w:r w:rsidRPr="008868D7" w:rsidDel="00BD7D3E">
                <w:rPr>
                  <w:rFonts w:ascii="Calibri" w:hAnsi="Calibri" w:cs="Calibri"/>
                  <w:color w:val="000000"/>
                  <w:sz w:val="22"/>
                  <w:szCs w:val="22"/>
                  <w:lang w:eastAsia="pt-BR"/>
                </w:rPr>
                <w:delText>1,9829%</w:delText>
              </w:r>
            </w:del>
          </w:p>
        </w:tc>
      </w:tr>
      <w:tr w:rsidR="008868D7" w:rsidRPr="008868D7" w:rsidDel="00BD7D3E" w14:paraId="3E6CB1A9" w14:textId="58454F88" w:rsidTr="008868D7">
        <w:trPr>
          <w:trHeight w:val="300"/>
          <w:jc w:val="center"/>
          <w:del w:id="258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87E4DF" w14:textId="7DA408D6" w:rsidR="008868D7" w:rsidRPr="008868D7" w:rsidDel="00BD7D3E" w:rsidRDefault="008868D7" w:rsidP="008868D7">
            <w:pPr>
              <w:jc w:val="center"/>
              <w:rPr>
                <w:del w:id="2583" w:author="Luis Henrique Cavalleiro" w:date="2022-11-16T10:46:00Z"/>
                <w:rFonts w:ascii="Calibri" w:hAnsi="Calibri" w:cs="Calibri"/>
                <w:color w:val="000000"/>
                <w:sz w:val="22"/>
                <w:szCs w:val="22"/>
                <w:lang w:eastAsia="pt-BR"/>
              </w:rPr>
            </w:pPr>
            <w:del w:id="2584" w:author="Luis Henrique Cavalleiro" w:date="2022-11-16T10:46:00Z">
              <w:r w:rsidRPr="008868D7" w:rsidDel="00BD7D3E">
                <w:rPr>
                  <w:rFonts w:ascii="Calibri" w:hAnsi="Calibri" w:cs="Calibri"/>
                  <w:color w:val="000000"/>
                  <w:sz w:val="22"/>
                  <w:szCs w:val="22"/>
                  <w:lang w:eastAsia="pt-BR"/>
                </w:rPr>
                <w:delText>115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563FEB3" w14:textId="5FDD2C49" w:rsidR="008868D7" w:rsidRPr="008868D7" w:rsidDel="00BD7D3E" w:rsidRDefault="008868D7" w:rsidP="008868D7">
            <w:pPr>
              <w:jc w:val="center"/>
              <w:rPr>
                <w:del w:id="2585" w:author="Luis Henrique Cavalleiro" w:date="2022-11-16T10:46:00Z"/>
                <w:rFonts w:ascii="Calibri" w:hAnsi="Calibri" w:cs="Calibri"/>
                <w:color w:val="000000"/>
                <w:sz w:val="22"/>
                <w:szCs w:val="22"/>
                <w:lang w:eastAsia="pt-BR"/>
              </w:rPr>
            </w:pPr>
            <w:del w:id="2586" w:author="Luis Henrique Cavalleiro" w:date="2022-11-16T10:46:00Z">
              <w:r w:rsidRPr="008868D7" w:rsidDel="00BD7D3E">
                <w:rPr>
                  <w:rFonts w:ascii="Calibri" w:hAnsi="Calibri" w:cs="Calibri"/>
                  <w:color w:val="000000"/>
                  <w:sz w:val="22"/>
                  <w:szCs w:val="22"/>
                  <w:lang w:eastAsia="pt-BR"/>
                </w:rPr>
                <w:delText>27/01/2033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82F0200" w14:textId="5D71227F" w:rsidR="008868D7" w:rsidRPr="008868D7" w:rsidDel="00BD7D3E" w:rsidRDefault="008868D7" w:rsidP="008868D7">
            <w:pPr>
              <w:jc w:val="center"/>
              <w:rPr>
                <w:del w:id="2587" w:author="Luis Henrique Cavalleiro" w:date="2022-11-16T10:46:00Z"/>
                <w:rFonts w:ascii="Calibri" w:hAnsi="Calibri" w:cs="Calibri"/>
                <w:color w:val="000000"/>
                <w:sz w:val="22"/>
                <w:szCs w:val="22"/>
                <w:lang w:eastAsia="pt-BR"/>
              </w:rPr>
            </w:pPr>
            <w:del w:id="2588" w:author="Luis Henrique Cavalleiro" w:date="2022-11-16T10:46:00Z">
              <w:r w:rsidRPr="008868D7" w:rsidDel="00BD7D3E">
                <w:rPr>
                  <w:rFonts w:ascii="Calibri" w:hAnsi="Calibri" w:cs="Calibri"/>
                  <w:color w:val="000000"/>
                  <w:sz w:val="22"/>
                  <w:szCs w:val="22"/>
                  <w:lang w:eastAsia="pt-BR"/>
                </w:rPr>
                <w:delText>2,0406%</w:delText>
              </w:r>
            </w:del>
          </w:p>
        </w:tc>
      </w:tr>
      <w:tr w:rsidR="008868D7" w:rsidRPr="008868D7" w:rsidDel="00BD7D3E" w14:paraId="262FA75D" w14:textId="105D3A96" w:rsidTr="008868D7">
        <w:trPr>
          <w:trHeight w:val="300"/>
          <w:jc w:val="center"/>
          <w:del w:id="258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AE87D61" w14:textId="50C82BA0" w:rsidR="008868D7" w:rsidRPr="008868D7" w:rsidDel="00BD7D3E" w:rsidRDefault="008868D7" w:rsidP="008868D7">
            <w:pPr>
              <w:jc w:val="center"/>
              <w:rPr>
                <w:del w:id="2590" w:author="Luis Henrique Cavalleiro" w:date="2022-11-16T10:46:00Z"/>
                <w:rFonts w:ascii="Calibri" w:hAnsi="Calibri" w:cs="Calibri"/>
                <w:color w:val="000000"/>
                <w:sz w:val="22"/>
                <w:szCs w:val="22"/>
                <w:lang w:eastAsia="pt-BR"/>
              </w:rPr>
            </w:pPr>
            <w:del w:id="2591" w:author="Luis Henrique Cavalleiro" w:date="2022-11-16T10:46:00Z">
              <w:r w:rsidRPr="008868D7" w:rsidDel="00BD7D3E">
                <w:rPr>
                  <w:rFonts w:ascii="Calibri" w:hAnsi="Calibri" w:cs="Calibri"/>
                  <w:color w:val="000000"/>
                  <w:sz w:val="22"/>
                  <w:szCs w:val="22"/>
                  <w:lang w:eastAsia="pt-BR"/>
                </w:rPr>
                <w:delText>116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41EDC09" w14:textId="3A3D2ED9" w:rsidR="008868D7" w:rsidRPr="008868D7" w:rsidDel="00BD7D3E" w:rsidRDefault="008868D7" w:rsidP="008868D7">
            <w:pPr>
              <w:jc w:val="center"/>
              <w:rPr>
                <w:del w:id="2592" w:author="Luis Henrique Cavalleiro" w:date="2022-11-16T10:46:00Z"/>
                <w:rFonts w:ascii="Calibri" w:hAnsi="Calibri" w:cs="Calibri"/>
                <w:color w:val="000000"/>
                <w:sz w:val="22"/>
                <w:szCs w:val="22"/>
                <w:lang w:eastAsia="pt-BR"/>
              </w:rPr>
            </w:pPr>
            <w:del w:id="2593" w:author="Luis Henrique Cavalleiro" w:date="2022-11-16T10:46:00Z">
              <w:r w:rsidRPr="008868D7" w:rsidDel="00BD7D3E">
                <w:rPr>
                  <w:rFonts w:ascii="Calibri" w:hAnsi="Calibri" w:cs="Calibri"/>
                  <w:color w:val="000000"/>
                  <w:sz w:val="22"/>
                  <w:szCs w:val="22"/>
                  <w:lang w:eastAsia="pt-BR"/>
                </w:rPr>
                <w:delText>03/03/2033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EEC3164" w14:textId="6EF38C60" w:rsidR="008868D7" w:rsidRPr="008868D7" w:rsidDel="00BD7D3E" w:rsidRDefault="008868D7" w:rsidP="008868D7">
            <w:pPr>
              <w:jc w:val="center"/>
              <w:rPr>
                <w:del w:id="2594" w:author="Luis Henrique Cavalleiro" w:date="2022-11-16T10:46:00Z"/>
                <w:rFonts w:ascii="Calibri" w:hAnsi="Calibri" w:cs="Calibri"/>
                <w:color w:val="000000"/>
                <w:sz w:val="22"/>
                <w:szCs w:val="22"/>
                <w:lang w:eastAsia="pt-BR"/>
              </w:rPr>
            </w:pPr>
            <w:del w:id="2595" w:author="Luis Henrique Cavalleiro" w:date="2022-11-16T10:46:00Z">
              <w:r w:rsidRPr="008868D7" w:rsidDel="00BD7D3E">
                <w:rPr>
                  <w:rFonts w:ascii="Calibri" w:hAnsi="Calibri" w:cs="Calibri"/>
                  <w:color w:val="000000"/>
                  <w:sz w:val="22"/>
                  <w:szCs w:val="22"/>
                  <w:lang w:eastAsia="pt-BR"/>
                </w:rPr>
                <w:delText>2,0877%</w:delText>
              </w:r>
            </w:del>
          </w:p>
        </w:tc>
      </w:tr>
      <w:tr w:rsidR="008868D7" w:rsidRPr="008868D7" w:rsidDel="00BD7D3E" w14:paraId="6DEDEE77" w14:textId="1975BED2" w:rsidTr="008868D7">
        <w:trPr>
          <w:trHeight w:val="300"/>
          <w:jc w:val="center"/>
          <w:del w:id="259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D34730E" w14:textId="220AE603" w:rsidR="008868D7" w:rsidRPr="008868D7" w:rsidDel="00BD7D3E" w:rsidRDefault="008868D7" w:rsidP="008868D7">
            <w:pPr>
              <w:jc w:val="center"/>
              <w:rPr>
                <w:del w:id="2597" w:author="Luis Henrique Cavalleiro" w:date="2022-11-16T10:46:00Z"/>
                <w:rFonts w:ascii="Calibri" w:hAnsi="Calibri" w:cs="Calibri"/>
                <w:color w:val="000000"/>
                <w:sz w:val="22"/>
                <w:szCs w:val="22"/>
                <w:lang w:eastAsia="pt-BR"/>
              </w:rPr>
            </w:pPr>
            <w:del w:id="2598" w:author="Luis Henrique Cavalleiro" w:date="2022-11-16T10:46:00Z">
              <w:r w:rsidRPr="008868D7" w:rsidDel="00BD7D3E">
                <w:rPr>
                  <w:rFonts w:ascii="Calibri" w:hAnsi="Calibri" w:cs="Calibri"/>
                  <w:color w:val="000000"/>
                  <w:sz w:val="22"/>
                  <w:szCs w:val="22"/>
                  <w:lang w:eastAsia="pt-BR"/>
                </w:rPr>
                <w:delText>117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02E9284" w14:textId="42EFB017" w:rsidR="008868D7" w:rsidRPr="008868D7" w:rsidDel="00BD7D3E" w:rsidRDefault="008868D7" w:rsidP="008868D7">
            <w:pPr>
              <w:jc w:val="center"/>
              <w:rPr>
                <w:del w:id="2599" w:author="Luis Henrique Cavalleiro" w:date="2022-11-16T10:46:00Z"/>
                <w:rFonts w:ascii="Calibri" w:hAnsi="Calibri" w:cs="Calibri"/>
                <w:color w:val="000000"/>
                <w:sz w:val="22"/>
                <w:szCs w:val="22"/>
                <w:lang w:eastAsia="pt-BR"/>
              </w:rPr>
            </w:pPr>
            <w:del w:id="2600" w:author="Luis Henrique Cavalleiro" w:date="2022-11-16T10:46:00Z">
              <w:r w:rsidRPr="008868D7" w:rsidDel="00BD7D3E">
                <w:rPr>
                  <w:rFonts w:ascii="Calibri" w:hAnsi="Calibri" w:cs="Calibri"/>
                  <w:color w:val="000000"/>
                  <w:sz w:val="22"/>
                  <w:szCs w:val="22"/>
                  <w:lang w:eastAsia="pt-BR"/>
                </w:rPr>
                <w:delText>29/03/2033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5B78ECC" w14:textId="2D1BAAD7" w:rsidR="008868D7" w:rsidRPr="008868D7" w:rsidDel="00BD7D3E" w:rsidRDefault="008868D7" w:rsidP="008868D7">
            <w:pPr>
              <w:jc w:val="center"/>
              <w:rPr>
                <w:del w:id="2601" w:author="Luis Henrique Cavalleiro" w:date="2022-11-16T10:46:00Z"/>
                <w:rFonts w:ascii="Calibri" w:hAnsi="Calibri" w:cs="Calibri"/>
                <w:color w:val="000000"/>
                <w:sz w:val="22"/>
                <w:szCs w:val="22"/>
                <w:lang w:eastAsia="pt-BR"/>
              </w:rPr>
            </w:pPr>
            <w:del w:id="2602" w:author="Luis Henrique Cavalleiro" w:date="2022-11-16T10:46:00Z">
              <w:r w:rsidRPr="008868D7" w:rsidDel="00BD7D3E">
                <w:rPr>
                  <w:rFonts w:ascii="Calibri" w:hAnsi="Calibri" w:cs="Calibri"/>
                  <w:color w:val="000000"/>
                  <w:sz w:val="22"/>
                  <w:szCs w:val="22"/>
                  <w:lang w:eastAsia="pt-BR"/>
                </w:rPr>
                <w:delText>2,1007%</w:delText>
              </w:r>
            </w:del>
          </w:p>
        </w:tc>
      </w:tr>
      <w:tr w:rsidR="008868D7" w:rsidRPr="008868D7" w:rsidDel="00BD7D3E" w14:paraId="437EC2ED" w14:textId="1694497E" w:rsidTr="008868D7">
        <w:trPr>
          <w:trHeight w:val="300"/>
          <w:jc w:val="center"/>
          <w:del w:id="260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E23A93" w14:textId="34F6E1E3" w:rsidR="008868D7" w:rsidRPr="008868D7" w:rsidDel="00BD7D3E" w:rsidRDefault="008868D7" w:rsidP="008868D7">
            <w:pPr>
              <w:jc w:val="center"/>
              <w:rPr>
                <w:del w:id="2604" w:author="Luis Henrique Cavalleiro" w:date="2022-11-16T10:46:00Z"/>
                <w:rFonts w:ascii="Calibri" w:hAnsi="Calibri" w:cs="Calibri"/>
                <w:color w:val="000000"/>
                <w:sz w:val="22"/>
                <w:szCs w:val="22"/>
                <w:lang w:eastAsia="pt-BR"/>
              </w:rPr>
            </w:pPr>
            <w:del w:id="2605" w:author="Luis Henrique Cavalleiro" w:date="2022-11-16T10:46:00Z">
              <w:r w:rsidRPr="008868D7" w:rsidDel="00BD7D3E">
                <w:rPr>
                  <w:rFonts w:ascii="Calibri" w:hAnsi="Calibri" w:cs="Calibri"/>
                  <w:color w:val="000000"/>
                  <w:sz w:val="22"/>
                  <w:szCs w:val="22"/>
                  <w:lang w:eastAsia="pt-BR"/>
                </w:rPr>
                <w:delText>118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0EDF03F" w14:textId="251B9E25" w:rsidR="008868D7" w:rsidRPr="008868D7" w:rsidDel="00BD7D3E" w:rsidRDefault="008868D7" w:rsidP="008868D7">
            <w:pPr>
              <w:jc w:val="center"/>
              <w:rPr>
                <w:del w:id="2606" w:author="Luis Henrique Cavalleiro" w:date="2022-11-16T10:46:00Z"/>
                <w:rFonts w:ascii="Calibri" w:hAnsi="Calibri" w:cs="Calibri"/>
                <w:color w:val="000000"/>
                <w:sz w:val="22"/>
                <w:szCs w:val="22"/>
                <w:lang w:eastAsia="pt-BR"/>
              </w:rPr>
            </w:pPr>
            <w:del w:id="2607" w:author="Luis Henrique Cavalleiro" w:date="2022-11-16T10:46:00Z">
              <w:r w:rsidRPr="008868D7" w:rsidDel="00BD7D3E">
                <w:rPr>
                  <w:rFonts w:ascii="Calibri" w:hAnsi="Calibri" w:cs="Calibri"/>
                  <w:color w:val="000000"/>
                  <w:sz w:val="22"/>
                  <w:szCs w:val="22"/>
                  <w:lang w:eastAsia="pt-BR"/>
                </w:rPr>
                <w:delText>27/04/2033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326685F" w14:textId="111CBD3B" w:rsidR="008868D7" w:rsidRPr="008868D7" w:rsidDel="00BD7D3E" w:rsidRDefault="008868D7" w:rsidP="008868D7">
            <w:pPr>
              <w:jc w:val="center"/>
              <w:rPr>
                <w:del w:id="2608" w:author="Luis Henrique Cavalleiro" w:date="2022-11-16T10:46:00Z"/>
                <w:rFonts w:ascii="Calibri" w:hAnsi="Calibri" w:cs="Calibri"/>
                <w:color w:val="000000"/>
                <w:sz w:val="22"/>
                <w:szCs w:val="22"/>
                <w:lang w:eastAsia="pt-BR"/>
              </w:rPr>
            </w:pPr>
            <w:del w:id="2609" w:author="Luis Henrique Cavalleiro" w:date="2022-11-16T10:46:00Z">
              <w:r w:rsidRPr="008868D7" w:rsidDel="00BD7D3E">
                <w:rPr>
                  <w:rFonts w:ascii="Calibri" w:hAnsi="Calibri" w:cs="Calibri"/>
                  <w:color w:val="000000"/>
                  <w:sz w:val="22"/>
                  <w:szCs w:val="22"/>
                  <w:lang w:eastAsia="pt-BR"/>
                </w:rPr>
                <w:delText>2,2193%</w:delText>
              </w:r>
            </w:del>
          </w:p>
        </w:tc>
      </w:tr>
      <w:tr w:rsidR="008868D7" w:rsidRPr="008868D7" w:rsidDel="00BD7D3E" w14:paraId="34AD0312" w14:textId="15892A36" w:rsidTr="008868D7">
        <w:trPr>
          <w:trHeight w:val="300"/>
          <w:jc w:val="center"/>
          <w:del w:id="261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108E3B3" w14:textId="51927453" w:rsidR="008868D7" w:rsidRPr="008868D7" w:rsidDel="00BD7D3E" w:rsidRDefault="008868D7" w:rsidP="008868D7">
            <w:pPr>
              <w:jc w:val="center"/>
              <w:rPr>
                <w:del w:id="2611" w:author="Luis Henrique Cavalleiro" w:date="2022-11-16T10:46:00Z"/>
                <w:rFonts w:ascii="Calibri" w:hAnsi="Calibri" w:cs="Calibri"/>
                <w:color w:val="000000"/>
                <w:sz w:val="22"/>
                <w:szCs w:val="22"/>
                <w:lang w:eastAsia="pt-BR"/>
              </w:rPr>
            </w:pPr>
            <w:del w:id="2612" w:author="Luis Henrique Cavalleiro" w:date="2022-11-16T10:46:00Z">
              <w:r w:rsidRPr="008868D7" w:rsidDel="00BD7D3E">
                <w:rPr>
                  <w:rFonts w:ascii="Calibri" w:hAnsi="Calibri" w:cs="Calibri"/>
                  <w:color w:val="000000"/>
                  <w:sz w:val="22"/>
                  <w:szCs w:val="22"/>
                  <w:lang w:eastAsia="pt-BR"/>
                </w:rPr>
                <w:delText>119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D142F8D" w14:textId="6EC7B930" w:rsidR="008868D7" w:rsidRPr="008868D7" w:rsidDel="00BD7D3E" w:rsidRDefault="008868D7" w:rsidP="008868D7">
            <w:pPr>
              <w:jc w:val="center"/>
              <w:rPr>
                <w:del w:id="2613" w:author="Luis Henrique Cavalleiro" w:date="2022-11-16T10:46:00Z"/>
                <w:rFonts w:ascii="Calibri" w:hAnsi="Calibri" w:cs="Calibri"/>
                <w:color w:val="000000"/>
                <w:sz w:val="22"/>
                <w:szCs w:val="22"/>
                <w:lang w:eastAsia="pt-BR"/>
              </w:rPr>
            </w:pPr>
            <w:del w:id="2614" w:author="Luis Henrique Cavalleiro" w:date="2022-11-16T10:46:00Z">
              <w:r w:rsidRPr="008868D7" w:rsidDel="00BD7D3E">
                <w:rPr>
                  <w:rFonts w:ascii="Calibri" w:hAnsi="Calibri" w:cs="Calibri"/>
                  <w:color w:val="000000"/>
                  <w:sz w:val="22"/>
                  <w:szCs w:val="22"/>
                  <w:lang w:eastAsia="pt-BR"/>
                </w:rPr>
                <w:delText>27/05/2033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A713939" w14:textId="65E1766D" w:rsidR="008868D7" w:rsidRPr="008868D7" w:rsidDel="00BD7D3E" w:rsidRDefault="008868D7" w:rsidP="008868D7">
            <w:pPr>
              <w:jc w:val="center"/>
              <w:rPr>
                <w:del w:id="2615" w:author="Luis Henrique Cavalleiro" w:date="2022-11-16T10:46:00Z"/>
                <w:rFonts w:ascii="Calibri" w:hAnsi="Calibri" w:cs="Calibri"/>
                <w:color w:val="000000"/>
                <w:sz w:val="22"/>
                <w:szCs w:val="22"/>
                <w:lang w:eastAsia="pt-BR"/>
              </w:rPr>
            </w:pPr>
            <w:del w:id="2616" w:author="Luis Henrique Cavalleiro" w:date="2022-11-16T10:46:00Z">
              <w:r w:rsidRPr="008868D7" w:rsidDel="00BD7D3E">
                <w:rPr>
                  <w:rFonts w:ascii="Calibri" w:hAnsi="Calibri" w:cs="Calibri"/>
                  <w:color w:val="000000"/>
                  <w:sz w:val="22"/>
                  <w:szCs w:val="22"/>
                  <w:lang w:eastAsia="pt-BR"/>
                </w:rPr>
                <w:delText>2,2633%</w:delText>
              </w:r>
            </w:del>
          </w:p>
        </w:tc>
      </w:tr>
      <w:tr w:rsidR="008868D7" w:rsidRPr="008868D7" w:rsidDel="00BD7D3E" w14:paraId="19F3FB2B" w14:textId="28D73A11" w:rsidTr="008868D7">
        <w:trPr>
          <w:trHeight w:val="300"/>
          <w:jc w:val="center"/>
          <w:del w:id="261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5B8854" w14:textId="0D8A9FD4" w:rsidR="008868D7" w:rsidRPr="008868D7" w:rsidDel="00BD7D3E" w:rsidRDefault="008868D7" w:rsidP="008868D7">
            <w:pPr>
              <w:jc w:val="center"/>
              <w:rPr>
                <w:del w:id="2618" w:author="Luis Henrique Cavalleiro" w:date="2022-11-16T10:46:00Z"/>
                <w:rFonts w:ascii="Calibri" w:hAnsi="Calibri" w:cs="Calibri"/>
                <w:color w:val="000000"/>
                <w:sz w:val="22"/>
                <w:szCs w:val="22"/>
                <w:lang w:eastAsia="pt-BR"/>
              </w:rPr>
            </w:pPr>
            <w:del w:id="2619" w:author="Luis Henrique Cavalleiro" w:date="2022-11-16T10:46:00Z">
              <w:r w:rsidRPr="008868D7" w:rsidDel="00BD7D3E">
                <w:rPr>
                  <w:rFonts w:ascii="Calibri" w:hAnsi="Calibri" w:cs="Calibri"/>
                  <w:color w:val="000000"/>
                  <w:sz w:val="22"/>
                  <w:szCs w:val="22"/>
                  <w:lang w:eastAsia="pt-BR"/>
                </w:rPr>
                <w:delText>120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E89E09A" w14:textId="30E364D5" w:rsidR="008868D7" w:rsidRPr="008868D7" w:rsidDel="00BD7D3E" w:rsidRDefault="008868D7" w:rsidP="008868D7">
            <w:pPr>
              <w:jc w:val="center"/>
              <w:rPr>
                <w:del w:id="2620" w:author="Luis Henrique Cavalleiro" w:date="2022-11-16T10:46:00Z"/>
                <w:rFonts w:ascii="Calibri" w:hAnsi="Calibri" w:cs="Calibri"/>
                <w:color w:val="000000"/>
                <w:sz w:val="22"/>
                <w:szCs w:val="22"/>
                <w:lang w:eastAsia="pt-BR"/>
              </w:rPr>
            </w:pPr>
            <w:del w:id="2621" w:author="Luis Henrique Cavalleiro" w:date="2022-11-16T10:46:00Z">
              <w:r w:rsidRPr="008868D7" w:rsidDel="00BD7D3E">
                <w:rPr>
                  <w:rFonts w:ascii="Calibri" w:hAnsi="Calibri" w:cs="Calibri"/>
                  <w:color w:val="000000"/>
                  <w:sz w:val="22"/>
                  <w:szCs w:val="22"/>
                  <w:lang w:eastAsia="pt-BR"/>
                </w:rPr>
                <w:delText>29/06/2033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A7A1E94" w14:textId="7B70937E" w:rsidR="008868D7" w:rsidRPr="008868D7" w:rsidDel="00BD7D3E" w:rsidRDefault="008868D7" w:rsidP="008868D7">
            <w:pPr>
              <w:jc w:val="center"/>
              <w:rPr>
                <w:del w:id="2622" w:author="Luis Henrique Cavalleiro" w:date="2022-11-16T10:46:00Z"/>
                <w:rFonts w:ascii="Calibri" w:hAnsi="Calibri" w:cs="Calibri"/>
                <w:color w:val="000000"/>
                <w:sz w:val="22"/>
                <w:szCs w:val="22"/>
                <w:lang w:eastAsia="pt-BR"/>
              </w:rPr>
            </w:pPr>
            <w:del w:id="2623" w:author="Luis Henrique Cavalleiro" w:date="2022-11-16T10:46:00Z">
              <w:r w:rsidRPr="008868D7" w:rsidDel="00BD7D3E">
                <w:rPr>
                  <w:rFonts w:ascii="Calibri" w:hAnsi="Calibri" w:cs="Calibri"/>
                  <w:color w:val="000000"/>
                  <w:sz w:val="22"/>
                  <w:szCs w:val="22"/>
                  <w:lang w:eastAsia="pt-BR"/>
                </w:rPr>
                <w:delText>2,3358%</w:delText>
              </w:r>
            </w:del>
          </w:p>
        </w:tc>
      </w:tr>
      <w:tr w:rsidR="008868D7" w:rsidRPr="008868D7" w:rsidDel="00BD7D3E" w14:paraId="2DAAED08" w14:textId="543B346B" w:rsidTr="008868D7">
        <w:trPr>
          <w:trHeight w:val="300"/>
          <w:jc w:val="center"/>
          <w:del w:id="262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F76D93" w14:textId="73871AEB" w:rsidR="008868D7" w:rsidRPr="008868D7" w:rsidDel="00BD7D3E" w:rsidRDefault="008868D7" w:rsidP="008868D7">
            <w:pPr>
              <w:jc w:val="center"/>
              <w:rPr>
                <w:del w:id="2625" w:author="Luis Henrique Cavalleiro" w:date="2022-11-16T10:46:00Z"/>
                <w:rFonts w:ascii="Calibri" w:hAnsi="Calibri" w:cs="Calibri"/>
                <w:color w:val="000000"/>
                <w:sz w:val="22"/>
                <w:szCs w:val="22"/>
                <w:lang w:eastAsia="pt-BR"/>
              </w:rPr>
            </w:pPr>
            <w:del w:id="2626" w:author="Luis Henrique Cavalleiro" w:date="2022-11-16T10:46:00Z">
              <w:r w:rsidRPr="008868D7" w:rsidDel="00BD7D3E">
                <w:rPr>
                  <w:rFonts w:ascii="Calibri" w:hAnsi="Calibri" w:cs="Calibri"/>
                  <w:color w:val="000000"/>
                  <w:sz w:val="22"/>
                  <w:szCs w:val="22"/>
                  <w:lang w:eastAsia="pt-BR"/>
                </w:rPr>
                <w:delText>121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23368C9" w14:textId="7BAC0E71" w:rsidR="008868D7" w:rsidRPr="008868D7" w:rsidDel="00BD7D3E" w:rsidRDefault="008868D7" w:rsidP="008868D7">
            <w:pPr>
              <w:jc w:val="center"/>
              <w:rPr>
                <w:del w:id="2627" w:author="Luis Henrique Cavalleiro" w:date="2022-11-16T10:46:00Z"/>
                <w:rFonts w:ascii="Calibri" w:hAnsi="Calibri" w:cs="Calibri"/>
                <w:color w:val="000000"/>
                <w:sz w:val="22"/>
                <w:szCs w:val="22"/>
                <w:lang w:eastAsia="pt-BR"/>
              </w:rPr>
            </w:pPr>
            <w:del w:id="2628" w:author="Luis Henrique Cavalleiro" w:date="2022-11-16T10:46:00Z">
              <w:r w:rsidRPr="008868D7" w:rsidDel="00BD7D3E">
                <w:rPr>
                  <w:rFonts w:ascii="Calibri" w:hAnsi="Calibri" w:cs="Calibri"/>
                  <w:color w:val="000000"/>
                  <w:sz w:val="22"/>
                  <w:szCs w:val="22"/>
                  <w:lang w:eastAsia="pt-BR"/>
                </w:rPr>
                <w:delText>27/07/2033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947AC54" w14:textId="772B53CF" w:rsidR="008868D7" w:rsidRPr="008868D7" w:rsidDel="00BD7D3E" w:rsidRDefault="008868D7" w:rsidP="008868D7">
            <w:pPr>
              <w:jc w:val="center"/>
              <w:rPr>
                <w:del w:id="2629" w:author="Luis Henrique Cavalleiro" w:date="2022-11-16T10:46:00Z"/>
                <w:rFonts w:ascii="Calibri" w:hAnsi="Calibri" w:cs="Calibri"/>
                <w:color w:val="000000"/>
                <w:sz w:val="22"/>
                <w:szCs w:val="22"/>
                <w:lang w:eastAsia="pt-BR"/>
              </w:rPr>
            </w:pPr>
            <w:del w:id="2630" w:author="Luis Henrique Cavalleiro" w:date="2022-11-16T10:46:00Z">
              <w:r w:rsidRPr="008868D7" w:rsidDel="00BD7D3E">
                <w:rPr>
                  <w:rFonts w:ascii="Calibri" w:hAnsi="Calibri" w:cs="Calibri"/>
                  <w:color w:val="000000"/>
                  <w:sz w:val="22"/>
                  <w:szCs w:val="22"/>
                  <w:lang w:eastAsia="pt-BR"/>
                </w:rPr>
                <w:delText>2,4226%</w:delText>
              </w:r>
            </w:del>
          </w:p>
        </w:tc>
      </w:tr>
      <w:tr w:rsidR="008868D7" w:rsidRPr="008868D7" w:rsidDel="00BD7D3E" w14:paraId="2A7F7450" w14:textId="1AF710AD" w:rsidTr="008868D7">
        <w:trPr>
          <w:trHeight w:val="300"/>
          <w:jc w:val="center"/>
          <w:del w:id="263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1540F92" w14:textId="635F76C9" w:rsidR="008868D7" w:rsidRPr="008868D7" w:rsidDel="00BD7D3E" w:rsidRDefault="008868D7" w:rsidP="008868D7">
            <w:pPr>
              <w:jc w:val="center"/>
              <w:rPr>
                <w:del w:id="2632" w:author="Luis Henrique Cavalleiro" w:date="2022-11-16T10:46:00Z"/>
                <w:rFonts w:ascii="Calibri" w:hAnsi="Calibri" w:cs="Calibri"/>
                <w:color w:val="000000"/>
                <w:sz w:val="22"/>
                <w:szCs w:val="22"/>
                <w:lang w:eastAsia="pt-BR"/>
              </w:rPr>
            </w:pPr>
            <w:del w:id="2633" w:author="Luis Henrique Cavalleiro" w:date="2022-11-16T10:46:00Z">
              <w:r w:rsidRPr="008868D7" w:rsidDel="00BD7D3E">
                <w:rPr>
                  <w:rFonts w:ascii="Calibri" w:hAnsi="Calibri" w:cs="Calibri"/>
                  <w:color w:val="000000"/>
                  <w:sz w:val="22"/>
                  <w:szCs w:val="22"/>
                  <w:lang w:eastAsia="pt-BR"/>
                </w:rPr>
                <w:delText>122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0E60856" w14:textId="67B9646A" w:rsidR="008868D7" w:rsidRPr="008868D7" w:rsidDel="00BD7D3E" w:rsidRDefault="008868D7" w:rsidP="008868D7">
            <w:pPr>
              <w:jc w:val="center"/>
              <w:rPr>
                <w:del w:id="2634" w:author="Luis Henrique Cavalleiro" w:date="2022-11-16T10:46:00Z"/>
                <w:rFonts w:ascii="Calibri" w:hAnsi="Calibri" w:cs="Calibri"/>
                <w:color w:val="000000"/>
                <w:sz w:val="22"/>
                <w:szCs w:val="22"/>
                <w:lang w:eastAsia="pt-BR"/>
              </w:rPr>
            </w:pPr>
            <w:del w:id="2635" w:author="Luis Henrique Cavalleiro" w:date="2022-11-16T10:46:00Z">
              <w:r w:rsidRPr="008868D7" w:rsidDel="00BD7D3E">
                <w:rPr>
                  <w:rFonts w:ascii="Calibri" w:hAnsi="Calibri" w:cs="Calibri"/>
                  <w:color w:val="000000"/>
                  <w:sz w:val="22"/>
                  <w:szCs w:val="22"/>
                  <w:lang w:eastAsia="pt-BR"/>
                </w:rPr>
                <w:delText>29/08/2033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3DAC333" w14:textId="2842850D" w:rsidR="008868D7" w:rsidRPr="008868D7" w:rsidDel="00BD7D3E" w:rsidRDefault="008868D7" w:rsidP="008868D7">
            <w:pPr>
              <w:jc w:val="center"/>
              <w:rPr>
                <w:del w:id="2636" w:author="Luis Henrique Cavalleiro" w:date="2022-11-16T10:46:00Z"/>
                <w:rFonts w:ascii="Calibri" w:hAnsi="Calibri" w:cs="Calibri"/>
                <w:color w:val="000000"/>
                <w:sz w:val="22"/>
                <w:szCs w:val="22"/>
                <w:lang w:eastAsia="pt-BR"/>
              </w:rPr>
            </w:pPr>
            <w:del w:id="2637" w:author="Luis Henrique Cavalleiro" w:date="2022-11-16T10:46:00Z">
              <w:r w:rsidRPr="008868D7" w:rsidDel="00BD7D3E">
                <w:rPr>
                  <w:rFonts w:ascii="Calibri" w:hAnsi="Calibri" w:cs="Calibri"/>
                  <w:color w:val="000000"/>
                  <w:sz w:val="22"/>
                  <w:szCs w:val="22"/>
                  <w:lang w:eastAsia="pt-BR"/>
                </w:rPr>
                <w:delText>2,5041%</w:delText>
              </w:r>
            </w:del>
          </w:p>
        </w:tc>
      </w:tr>
      <w:tr w:rsidR="008868D7" w:rsidRPr="008868D7" w:rsidDel="00BD7D3E" w14:paraId="69E30593" w14:textId="3BCCDB72" w:rsidTr="008868D7">
        <w:trPr>
          <w:trHeight w:val="300"/>
          <w:jc w:val="center"/>
          <w:del w:id="263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69DF368" w14:textId="39CEEDBE" w:rsidR="008868D7" w:rsidRPr="008868D7" w:rsidDel="00BD7D3E" w:rsidRDefault="008868D7" w:rsidP="008868D7">
            <w:pPr>
              <w:jc w:val="center"/>
              <w:rPr>
                <w:del w:id="2639" w:author="Luis Henrique Cavalleiro" w:date="2022-11-16T10:46:00Z"/>
                <w:rFonts w:ascii="Calibri" w:hAnsi="Calibri" w:cs="Calibri"/>
                <w:color w:val="000000"/>
                <w:sz w:val="22"/>
                <w:szCs w:val="22"/>
                <w:lang w:eastAsia="pt-BR"/>
              </w:rPr>
            </w:pPr>
            <w:del w:id="2640" w:author="Luis Henrique Cavalleiro" w:date="2022-11-16T10:46:00Z">
              <w:r w:rsidRPr="008868D7" w:rsidDel="00BD7D3E">
                <w:rPr>
                  <w:rFonts w:ascii="Calibri" w:hAnsi="Calibri" w:cs="Calibri"/>
                  <w:color w:val="000000"/>
                  <w:sz w:val="22"/>
                  <w:szCs w:val="22"/>
                  <w:lang w:eastAsia="pt-BR"/>
                </w:rPr>
                <w:delText>123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48FCE86" w14:textId="16E7ADCC" w:rsidR="008868D7" w:rsidRPr="008868D7" w:rsidDel="00BD7D3E" w:rsidRDefault="008868D7" w:rsidP="008868D7">
            <w:pPr>
              <w:jc w:val="center"/>
              <w:rPr>
                <w:del w:id="2641" w:author="Luis Henrique Cavalleiro" w:date="2022-11-16T10:46:00Z"/>
                <w:rFonts w:ascii="Calibri" w:hAnsi="Calibri" w:cs="Calibri"/>
                <w:color w:val="000000"/>
                <w:sz w:val="22"/>
                <w:szCs w:val="22"/>
                <w:lang w:eastAsia="pt-BR"/>
              </w:rPr>
            </w:pPr>
            <w:del w:id="2642" w:author="Luis Henrique Cavalleiro" w:date="2022-11-16T10:46:00Z">
              <w:r w:rsidRPr="008868D7" w:rsidDel="00BD7D3E">
                <w:rPr>
                  <w:rFonts w:ascii="Calibri" w:hAnsi="Calibri" w:cs="Calibri"/>
                  <w:color w:val="000000"/>
                  <w:sz w:val="22"/>
                  <w:szCs w:val="22"/>
                  <w:lang w:eastAsia="pt-BR"/>
                </w:rPr>
                <w:delText>28/09/2033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BF2BA54" w14:textId="7FD8D0BD" w:rsidR="008868D7" w:rsidRPr="008868D7" w:rsidDel="00BD7D3E" w:rsidRDefault="008868D7" w:rsidP="008868D7">
            <w:pPr>
              <w:jc w:val="center"/>
              <w:rPr>
                <w:del w:id="2643" w:author="Luis Henrique Cavalleiro" w:date="2022-11-16T10:46:00Z"/>
                <w:rFonts w:ascii="Calibri" w:hAnsi="Calibri" w:cs="Calibri"/>
                <w:color w:val="000000"/>
                <w:sz w:val="22"/>
                <w:szCs w:val="22"/>
                <w:lang w:eastAsia="pt-BR"/>
              </w:rPr>
            </w:pPr>
            <w:del w:id="2644" w:author="Luis Henrique Cavalleiro" w:date="2022-11-16T10:46:00Z">
              <w:r w:rsidRPr="008868D7" w:rsidDel="00BD7D3E">
                <w:rPr>
                  <w:rFonts w:ascii="Calibri" w:hAnsi="Calibri" w:cs="Calibri"/>
                  <w:color w:val="000000"/>
                  <w:sz w:val="22"/>
                  <w:szCs w:val="22"/>
                  <w:lang w:eastAsia="pt-BR"/>
                </w:rPr>
                <w:delText>2,5762%</w:delText>
              </w:r>
            </w:del>
          </w:p>
        </w:tc>
      </w:tr>
      <w:tr w:rsidR="008868D7" w:rsidRPr="008868D7" w:rsidDel="00BD7D3E" w14:paraId="068004DD" w14:textId="4B7D6D5A" w:rsidTr="008868D7">
        <w:trPr>
          <w:trHeight w:val="300"/>
          <w:jc w:val="center"/>
          <w:del w:id="264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59C92B" w14:textId="7BD7E237" w:rsidR="008868D7" w:rsidRPr="008868D7" w:rsidDel="00BD7D3E" w:rsidRDefault="008868D7" w:rsidP="008868D7">
            <w:pPr>
              <w:jc w:val="center"/>
              <w:rPr>
                <w:del w:id="2646" w:author="Luis Henrique Cavalleiro" w:date="2022-11-16T10:46:00Z"/>
                <w:rFonts w:ascii="Calibri" w:hAnsi="Calibri" w:cs="Calibri"/>
                <w:color w:val="000000"/>
                <w:sz w:val="22"/>
                <w:szCs w:val="22"/>
                <w:lang w:eastAsia="pt-BR"/>
              </w:rPr>
            </w:pPr>
            <w:del w:id="2647" w:author="Luis Henrique Cavalleiro" w:date="2022-11-16T10:46:00Z">
              <w:r w:rsidRPr="008868D7" w:rsidDel="00BD7D3E">
                <w:rPr>
                  <w:rFonts w:ascii="Calibri" w:hAnsi="Calibri" w:cs="Calibri"/>
                  <w:color w:val="000000"/>
                  <w:sz w:val="22"/>
                  <w:szCs w:val="22"/>
                  <w:lang w:eastAsia="pt-BR"/>
                </w:rPr>
                <w:delText>124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0875EA0" w14:textId="53CD26AB" w:rsidR="008868D7" w:rsidRPr="008868D7" w:rsidDel="00BD7D3E" w:rsidRDefault="008868D7" w:rsidP="008868D7">
            <w:pPr>
              <w:jc w:val="center"/>
              <w:rPr>
                <w:del w:id="2648" w:author="Luis Henrique Cavalleiro" w:date="2022-11-16T10:46:00Z"/>
                <w:rFonts w:ascii="Calibri" w:hAnsi="Calibri" w:cs="Calibri"/>
                <w:color w:val="000000"/>
                <w:sz w:val="22"/>
                <w:szCs w:val="22"/>
                <w:lang w:eastAsia="pt-BR"/>
              </w:rPr>
            </w:pPr>
            <w:del w:id="2649" w:author="Luis Henrique Cavalleiro" w:date="2022-11-16T10:46:00Z">
              <w:r w:rsidRPr="008868D7" w:rsidDel="00BD7D3E">
                <w:rPr>
                  <w:rFonts w:ascii="Calibri" w:hAnsi="Calibri" w:cs="Calibri"/>
                  <w:color w:val="000000"/>
                  <w:sz w:val="22"/>
                  <w:szCs w:val="22"/>
                  <w:lang w:eastAsia="pt-BR"/>
                </w:rPr>
                <w:delText>27/10/2033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445D81A" w14:textId="4939DA6D" w:rsidR="008868D7" w:rsidRPr="008868D7" w:rsidDel="00BD7D3E" w:rsidRDefault="008868D7" w:rsidP="008868D7">
            <w:pPr>
              <w:jc w:val="center"/>
              <w:rPr>
                <w:del w:id="2650" w:author="Luis Henrique Cavalleiro" w:date="2022-11-16T10:46:00Z"/>
                <w:rFonts w:ascii="Calibri" w:hAnsi="Calibri" w:cs="Calibri"/>
                <w:color w:val="000000"/>
                <w:sz w:val="22"/>
                <w:szCs w:val="22"/>
                <w:lang w:eastAsia="pt-BR"/>
              </w:rPr>
            </w:pPr>
            <w:del w:id="2651" w:author="Luis Henrique Cavalleiro" w:date="2022-11-16T10:46:00Z">
              <w:r w:rsidRPr="008868D7" w:rsidDel="00BD7D3E">
                <w:rPr>
                  <w:rFonts w:ascii="Calibri" w:hAnsi="Calibri" w:cs="Calibri"/>
                  <w:color w:val="000000"/>
                  <w:sz w:val="22"/>
                  <w:szCs w:val="22"/>
                  <w:lang w:eastAsia="pt-BR"/>
                </w:rPr>
                <w:delText>2,6377%</w:delText>
              </w:r>
            </w:del>
          </w:p>
        </w:tc>
      </w:tr>
      <w:tr w:rsidR="008868D7" w:rsidRPr="008868D7" w:rsidDel="00BD7D3E" w14:paraId="7E09A0F5" w14:textId="52974006" w:rsidTr="008868D7">
        <w:trPr>
          <w:trHeight w:val="300"/>
          <w:jc w:val="center"/>
          <w:del w:id="265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8473439" w14:textId="0EA96999" w:rsidR="008868D7" w:rsidRPr="008868D7" w:rsidDel="00BD7D3E" w:rsidRDefault="008868D7" w:rsidP="008868D7">
            <w:pPr>
              <w:jc w:val="center"/>
              <w:rPr>
                <w:del w:id="2653" w:author="Luis Henrique Cavalleiro" w:date="2022-11-16T10:46:00Z"/>
                <w:rFonts w:ascii="Calibri" w:hAnsi="Calibri" w:cs="Calibri"/>
                <w:color w:val="000000"/>
                <w:sz w:val="22"/>
                <w:szCs w:val="22"/>
                <w:lang w:eastAsia="pt-BR"/>
              </w:rPr>
            </w:pPr>
            <w:del w:id="2654" w:author="Luis Henrique Cavalleiro" w:date="2022-11-16T10:46:00Z">
              <w:r w:rsidRPr="008868D7" w:rsidDel="00BD7D3E">
                <w:rPr>
                  <w:rFonts w:ascii="Calibri" w:hAnsi="Calibri" w:cs="Calibri"/>
                  <w:color w:val="000000"/>
                  <w:sz w:val="22"/>
                  <w:szCs w:val="22"/>
                  <w:lang w:eastAsia="pt-BR"/>
                </w:rPr>
                <w:delText>125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EAB79C6" w14:textId="3106D5BD" w:rsidR="008868D7" w:rsidRPr="008868D7" w:rsidDel="00BD7D3E" w:rsidRDefault="008868D7" w:rsidP="008868D7">
            <w:pPr>
              <w:jc w:val="center"/>
              <w:rPr>
                <w:del w:id="2655" w:author="Luis Henrique Cavalleiro" w:date="2022-11-16T10:46:00Z"/>
                <w:rFonts w:ascii="Calibri" w:hAnsi="Calibri" w:cs="Calibri"/>
                <w:color w:val="000000"/>
                <w:sz w:val="22"/>
                <w:szCs w:val="22"/>
                <w:lang w:eastAsia="pt-BR"/>
              </w:rPr>
            </w:pPr>
            <w:del w:id="2656" w:author="Luis Henrique Cavalleiro" w:date="2022-11-16T10:46:00Z">
              <w:r w:rsidRPr="008868D7" w:rsidDel="00BD7D3E">
                <w:rPr>
                  <w:rFonts w:ascii="Calibri" w:hAnsi="Calibri" w:cs="Calibri"/>
                  <w:color w:val="000000"/>
                  <w:sz w:val="22"/>
                  <w:szCs w:val="22"/>
                  <w:lang w:eastAsia="pt-BR"/>
                </w:rPr>
                <w:delText>29/11/2033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36B7F90" w14:textId="080212C8" w:rsidR="008868D7" w:rsidRPr="008868D7" w:rsidDel="00BD7D3E" w:rsidRDefault="008868D7" w:rsidP="008868D7">
            <w:pPr>
              <w:jc w:val="center"/>
              <w:rPr>
                <w:del w:id="2657" w:author="Luis Henrique Cavalleiro" w:date="2022-11-16T10:46:00Z"/>
                <w:rFonts w:ascii="Calibri" w:hAnsi="Calibri" w:cs="Calibri"/>
                <w:color w:val="000000"/>
                <w:sz w:val="22"/>
                <w:szCs w:val="22"/>
                <w:lang w:eastAsia="pt-BR"/>
              </w:rPr>
            </w:pPr>
            <w:del w:id="2658" w:author="Luis Henrique Cavalleiro" w:date="2022-11-16T10:46:00Z">
              <w:r w:rsidRPr="008868D7" w:rsidDel="00BD7D3E">
                <w:rPr>
                  <w:rFonts w:ascii="Calibri" w:hAnsi="Calibri" w:cs="Calibri"/>
                  <w:color w:val="000000"/>
                  <w:sz w:val="22"/>
                  <w:szCs w:val="22"/>
                  <w:lang w:eastAsia="pt-BR"/>
                </w:rPr>
                <w:delText>2,7585%</w:delText>
              </w:r>
            </w:del>
          </w:p>
        </w:tc>
      </w:tr>
      <w:tr w:rsidR="008868D7" w:rsidRPr="008868D7" w:rsidDel="00BD7D3E" w14:paraId="2B5B0DB2" w14:textId="6F67AFEF" w:rsidTr="008868D7">
        <w:trPr>
          <w:trHeight w:val="300"/>
          <w:jc w:val="center"/>
          <w:del w:id="265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270DBB3" w14:textId="3B31C123" w:rsidR="008868D7" w:rsidRPr="008868D7" w:rsidDel="00BD7D3E" w:rsidRDefault="008868D7" w:rsidP="008868D7">
            <w:pPr>
              <w:jc w:val="center"/>
              <w:rPr>
                <w:del w:id="2660" w:author="Luis Henrique Cavalleiro" w:date="2022-11-16T10:46:00Z"/>
                <w:rFonts w:ascii="Calibri" w:hAnsi="Calibri" w:cs="Calibri"/>
                <w:color w:val="000000"/>
                <w:sz w:val="22"/>
                <w:szCs w:val="22"/>
                <w:lang w:eastAsia="pt-BR"/>
              </w:rPr>
            </w:pPr>
            <w:del w:id="2661" w:author="Luis Henrique Cavalleiro" w:date="2022-11-16T10:46:00Z">
              <w:r w:rsidRPr="008868D7" w:rsidDel="00BD7D3E">
                <w:rPr>
                  <w:rFonts w:ascii="Calibri" w:hAnsi="Calibri" w:cs="Calibri"/>
                  <w:color w:val="000000"/>
                  <w:sz w:val="22"/>
                  <w:szCs w:val="22"/>
                  <w:lang w:eastAsia="pt-BR"/>
                </w:rPr>
                <w:delText>126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EA9563E" w14:textId="54BE3B2A" w:rsidR="008868D7" w:rsidRPr="008868D7" w:rsidDel="00BD7D3E" w:rsidRDefault="008868D7" w:rsidP="008868D7">
            <w:pPr>
              <w:jc w:val="center"/>
              <w:rPr>
                <w:del w:id="2662" w:author="Luis Henrique Cavalleiro" w:date="2022-11-16T10:46:00Z"/>
                <w:rFonts w:ascii="Calibri" w:hAnsi="Calibri" w:cs="Calibri"/>
                <w:color w:val="000000"/>
                <w:sz w:val="22"/>
                <w:szCs w:val="22"/>
                <w:lang w:eastAsia="pt-BR"/>
              </w:rPr>
            </w:pPr>
            <w:del w:id="2663" w:author="Luis Henrique Cavalleiro" w:date="2022-11-16T10:46:00Z">
              <w:r w:rsidRPr="008868D7" w:rsidDel="00BD7D3E">
                <w:rPr>
                  <w:rFonts w:ascii="Calibri" w:hAnsi="Calibri" w:cs="Calibri"/>
                  <w:color w:val="000000"/>
                  <w:sz w:val="22"/>
                  <w:szCs w:val="22"/>
                  <w:lang w:eastAsia="pt-BR"/>
                </w:rPr>
                <w:delText>28/12/2033</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15E57CC" w14:textId="46F2E5D3" w:rsidR="008868D7" w:rsidRPr="008868D7" w:rsidDel="00BD7D3E" w:rsidRDefault="008868D7" w:rsidP="008868D7">
            <w:pPr>
              <w:jc w:val="center"/>
              <w:rPr>
                <w:del w:id="2664" w:author="Luis Henrique Cavalleiro" w:date="2022-11-16T10:46:00Z"/>
                <w:rFonts w:ascii="Calibri" w:hAnsi="Calibri" w:cs="Calibri"/>
                <w:color w:val="000000"/>
                <w:sz w:val="22"/>
                <w:szCs w:val="22"/>
                <w:lang w:eastAsia="pt-BR"/>
              </w:rPr>
            </w:pPr>
            <w:del w:id="2665" w:author="Luis Henrique Cavalleiro" w:date="2022-11-16T10:46:00Z">
              <w:r w:rsidRPr="008868D7" w:rsidDel="00BD7D3E">
                <w:rPr>
                  <w:rFonts w:ascii="Calibri" w:hAnsi="Calibri" w:cs="Calibri"/>
                  <w:color w:val="000000"/>
                  <w:sz w:val="22"/>
                  <w:szCs w:val="22"/>
                  <w:lang w:eastAsia="pt-BR"/>
                </w:rPr>
                <w:delText>2,8289%</w:delText>
              </w:r>
            </w:del>
          </w:p>
        </w:tc>
      </w:tr>
      <w:tr w:rsidR="008868D7" w:rsidRPr="008868D7" w:rsidDel="00BD7D3E" w14:paraId="19DC774C" w14:textId="25A3E580" w:rsidTr="008868D7">
        <w:trPr>
          <w:trHeight w:val="300"/>
          <w:jc w:val="center"/>
          <w:del w:id="266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291E4F" w14:textId="4D043966" w:rsidR="008868D7" w:rsidRPr="008868D7" w:rsidDel="00BD7D3E" w:rsidRDefault="008868D7" w:rsidP="008868D7">
            <w:pPr>
              <w:jc w:val="center"/>
              <w:rPr>
                <w:del w:id="2667" w:author="Luis Henrique Cavalleiro" w:date="2022-11-16T10:46:00Z"/>
                <w:rFonts w:ascii="Calibri" w:hAnsi="Calibri" w:cs="Calibri"/>
                <w:color w:val="000000"/>
                <w:sz w:val="22"/>
                <w:szCs w:val="22"/>
                <w:lang w:eastAsia="pt-BR"/>
              </w:rPr>
            </w:pPr>
            <w:del w:id="2668" w:author="Luis Henrique Cavalleiro" w:date="2022-11-16T10:46:00Z">
              <w:r w:rsidRPr="008868D7" w:rsidDel="00BD7D3E">
                <w:rPr>
                  <w:rFonts w:ascii="Calibri" w:hAnsi="Calibri" w:cs="Calibri"/>
                  <w:color w:val="000000"/>
                  <w:sz w:val="22"/>
                  <w:szCs w:val="22"/>
                  <w:lang w:eastAsia="pt-BR"/>
                </w:rPr>
                <w:delText>127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77CA2D4" w14:textId="41F29A2B" w:rsidR="008868D7" w:rsidRPr="008868D7" w:rsidDel="00BD7D3E" w:rsidRDefault="008868D7" w:rsidP="008868D7">
            <w:pPr>
              <w:jc w:val="center"/>
              <w:rPr>
                <w:del w:id="2669" w:author="Luis Henrique Cavalleiro" w:date="2022-11-16T10:46:00Z"/>
                <w:rFonts w:ascii="Calibri" w:hAnsi="Calibri" w:cs="Calibri"/>
                <w:color w:val="000000"/>
                <w:sz w:val="22"/>
                <w:szCs w:val="22"/>
                <w:lang w:eastAsia="pt-BR"/>
              </w:rPr>
            </w:pPr>
            <w:del w:id="2670" w:author="Luis Henrique Cavalleiro" w:date="2022-11-16T10:46:00Z">
              <w:r w:rsidRPr="008868D7" w:rsidDel="00BD7D3E">
                <w:rPr>
                  <w:rFonts w:ascii="Calibri" w:hAnsi="Calibri" w:cs="Calibri"/>
                  <w:color w:val="000000"/>
                  <w:sz w:val="22"/>
                  <w:szCs w:val="22"/>
                  <w:lang w:eastAsia="pt-BR"/>
                </w:rPr>
                <w:delText>27/01/2034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37F6899" w14:textId="1963D30A" w:rsidR="008868D7" w:rsidRPr="008868D7" w:rsidDel="00BD7D3E" w:rsidRDefault="008868D7" w:rsidP="008868D7">
            <w:pPr>
              <w:jc w:val="center"/>
              <w:rPr>
                <w:del w:id="2671" w:author="Luis Henrique Cavalleiro" w:date="2022-11-16T10:46:00Z"/>
                <w:rFonts w:ascii="Calibri" w:hAnsi="Calibri" w:cs="Calibri"/>
                <w:color w:val="000000"/>
                <w:sz w:val="22"/>
                <w:szCs w:val="22"/>
                <w:lang w:eastAsia="pt-BR"/>
              </w:rPr>
            </w:pPr>
            <w:del w:id="2672" w:author="Luis Henrique Cavalleiro" w:date="2022-11-16T10:46:00Z">
              <w:r w:rsidRPr="008868D7" w:rsidDel="00BD7D3E">
                <w:rPr>
                  <w:rFonts w:ascii="Calibri" w:hAnsi="Calibri" w:cs="Calibri"/>
                  <w:color w:val="000000"/>
                  <w:sz w:val="22"/>
                  <w:szCs w:val="22"/>
                  <w:lang w:eastAsia="pt-BR"/>
                </w:rPr>
                <w:delText>2,9360%</w:delText>
              </w:r>
            </w:del>
          </w:p>
        </w:tc>
      </w:tr>
      <w:tr w:rsidR="008868D7" w:rsidRPr="008868D7" w:rsidDel="00BD7D3E" w14:paraId="684AF50D" w14:textId="1BFE6204" w:rsidTr="008868D7">
        <w:trPr>
          <w:trHeight w:val="300"/>
          <w:jc w:val="center"/>
          <w:del w:id="267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D95D8D" w14:textId="1C34583E" w:rsidR="008868D7" w:rsidRPr="008868D7" w:rsidDel="00BD7D3E" w:rsidRDefault="008868D7" w:rsidP="008868D7">
            <w:pPr>
              <w:jc w:val="center"/>
              <w:rPr>
                <w:del w:id="2674" w:author="Luis Henrique Cavalleiro" w:date="2022-11-16T10:46:00Z"/>
                <w:rFonts w:ascii="Calibri" w:hAnsi="Calibri" w:cs="Calibri"/>
                <w:color w:val="000000"/>
                <w:sz w:val="22"/>
                <w:szCs w:val="22"/>
                <w:lang w:eastAsia="pt-BR"/>
              </w:rPr>
            </w:pPr>
            <w:del w:id="2675" w:author="Luis Henrique Cavalleiro" w:date="2022-11-16T10:46:00Z">
              <w:r w:rsidRPr="008868D7" w:rsidDel="00BD7D3E">
                <w:rPr>
                  <w:rFonts w:ascii="Calibri" w:hAnsi="Calibri" w:cs="Calibri"/>
                  <w:color w:val="000000"/>
                  <w:sz w:val="22"/>
                  <w:szCs w:val="22"/>
                  <w:lang w:eastAsia="pt-BR"/>
                </w:rPr>
                <w:delText>128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2E6B3E0" w14:textId="28DA83A5" w:rsidR="008868D7" w:rsidRPr="008868D7" w:rsidDel="00BD7D3E" w:rsidRDefault="008868D7" w:rsidP="008868D7">
            <w:pPr>
              <w:jc w:val="center"/>
              <w:rPr>
                <w:del w:id="2676" w:author="Luis Henrique Cavalleiro" w:date="2022-11-16T10:46:00Z"/>
                <w:rFonts w:ascii="Calibri" w:hAnsi="Calibri" w:cs="Calibri"/>
                <w:color w:val="000000"/>
                <w:sz w:val="22"/>
                <w:szCs w:val="22"/>
                <w:lang w:eastAsia="pt-BR"/>
              </w:rPr>
            </w:pPr>
            <w:del w:id="2677" w:author="Luis Henrique Cavalleiro" w:date="2022-11-16T10:46:00Z">
              <w:r w:rsidRPr="008868D7" w:rsidDel="00BD7D3E">
                <w:rPr>
                  <w:rFonts w:ascii="Calibri" w:hAnsi="Calibri" w:cs="Calibri"/>
                  <w:color w:val="000000"/>
                  <w:sz w:val="22"/>
                  <w:szCs w:val="22"/>
                  <w:lang w:eastAsia="pt-BR"/>
                </w:rPr>
                <w:delText>01/03/2034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78F876B" w14:textId="2EE82C75" w:rsidR="008868D7" w:rsidRPr="008868D7" w:rsidDel="00BD7D3E" w:rsidRDefault="008868D7" w:rsidP="008868D7">
            <w:pPr>
              <w:jc w:val="center"/>
              <w:rPr>
                <w:del w:id="2678" w:author="Luis Henrique Cavalleiro" w:date="2022-11-16T10:46:00Z"/>
                <w:rFonts w:ascii="Calibri" w:hAnsi="Calibri" w:cs="Calibri"/>
                <w:color w:val="000000"/>
                <w:sz w:val="22"/>
                <w:szCs w:val="22"/>
                <w:lang w:eastAsia="pt-BR"/>
              </w:rPr>
            </w:pPr>
            <w:del w:id="2679" w:author="Luis Henrique Cavalleiro" w:date="2022-11-16T10:46:00Z">
              <w:r w:rsidRPr="008868D7" w:rsidDel="00BD7D3E">
                <w:rPr>
                  <w:rFonts w:ascii="Calibri" w:hAnsi="Calibri" w:cs="Calibri"/>
                  <w:color w:val="000000"/>
                  <w:sz w:val="22"/>
                  <w:szCs w:val="22"/>
                  <w:lang w:eastAsia="pt-BR"/>
                </w:rPr>
                <w:delText>3,0324%</w:delText>
              </w:r>
            </w:del>
          </w:p>
        </w:tc>
      </w:tr>
      <w:tr w:rsidR="008868D7" w:rsidRPr="008868D7" w:rsidDel="00BD7D3E" w14:paraId="16770C73" w14:textId="46EB2BDB" w:rsidTr="008868D7">
        <w:trPr>
          <w:trHeight w:val="300"/>
          <w:jc w:val="center"/>
          <w:del w:id="268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EA7E41E" w14:textId="5355DC9C" w:rsidR="008868D7" w:rsidRPr="008868D7" w:rsidDel="00BD7D3E" w:rsidRDefault="008868D7" w:rsidP="008868D7">
            <w:pPr>
              <w:jc w:val="center"/>
              <w:rPr>
                <w:del w:id="2681" w:author="Luis Henrique Cavalleiro" w:date="2022-11-16T10:46:00Z"/>
                <w:rFonts w:ascii="Calibri" w:hAnsi="Calibri" w:cs="Calibri"/>
                <w:color w:val="000000"/>
                <w:sz w:val="22"/>
                <w:szCs w:val="22"/>
                <w:lang w:eastAsia="pt-BR"/>
              </w:rPr>
            </w:pPr>
            <w:del w:id="2682" w:author="Luis Henrique Cavalleiro" w:date="2022-11-16T10:46:00Z">
              <w:r w:rsidRPr="008868D7" w:rsidDel="00BD7D3E">
                <w:rPr>
                  <w:rFonts w:ascii="Calibri" w:hAnsi="Calibri" w:cs="Calibri"/>
                  <w:color w:val="000000"/>
                  <w:sz w:val="22"/>
                  <w:szCs w:val="22"/>
                  <w:lang w:eastAsia="pt-BR"/>
                </w:rPr>
                <w:delText>129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9E7180F" w14:textId="4EBDF59F" w:rsidR="008868D7" w:rsidRPr="008868D7" w:rsidDel="00BD7D3E" w:rsidRDefault="008868D7" w:rsidP="008868D7">
            <w:pPr>
              <w:jc w:val="center"/>
              <w:rPr>
                <w:del w:id="2683" w:author="Luis Henrique Cavalleiro" w:date="2022-11-16T10:46:00Z"/>
                <w:rFonts w:ascii="Calibri" w:hAnsi="Calibri" w:cs="Calibri"/>
                <w:color w:val="000000"/>
                <w:sz w:val="22"/>
                <w:szCs w:val="22"/>
                <w:lang w:eastAsia="pt-BR"/>
              </w:rPr>
            </w:pPr>
            <w:del w:id="2684" w:author="Luis Henrique Cavalleiro" w:date="2022-11-16T10:46:00Z">
              <w:r w:rsidRPr="008868D7" w:rsidDel="00BD7D3E">
                <w:rPr>
                  <w:rFonts w:ascii="Calibri" w:hAnsi="Calibri" w:cs="Calibri"/>
                  <w:color w:val="000000"/>
                  <w:sz w:val="22"/>
                  <w:szCs w:val="22"/>
                  <w:lang w:eastAsia="pt-BR"/>
                </w:rPr>
                <w:delText>29/03/2034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192C407" w14:textId="47028668" w:rsidR="008868D7" w:rsidRPr="008868D7" w:rsidDel="00BD7D3E" w:rsidRDefault="008868D7" w:rsidP="008868D7">
            <w:pPr>
              <w:jc w:val="center"/>
              <w:rPr>
                <w:del w:id="2685" w:author="Luis Henrique Cavalleiro" w:date="2022-11-16T10:46:00Z"/>
                <w:rFonts w:ascii="Calibri" w:hAnsi="Calibri" w:cs="Calibri"/>
                <w:color w:val="000000"/>
                <w:sz w:val="22"/>
                <w:szCs w:val="22"/>
                <w:lang w:eastAsia="pt-BR"/>
              </w:rPr>
            </w:pPr>
            <w:del w:id="2686" w:author="Luis Henrique Cavalleiro" w:date="2022-11-16T10:46:00Z">
              <w:r w:rsidRPr="008868D7" w:rsidDel="00BD7D3E">
                <w:rPr>
                  <w:rFonts w:ascii="Calibri" w:hAnsi="Calibri" w:cs="Calibri"/>
                  <w:color w:val="000000"/>
                  <w:sz w:val="22"/>
                  <w:szCs w:val="22"/>
                  <w:lang w:eastAsia="pt-BR"/>
                </w:rPr>
                <w:delText>3,0856%</w:delText>
              </w:r>
            </w:del>
          </w:p>
        </w:tc>
      </w:tr>
      <w:tr w:rsidR="008868D7" w:rsidRPr="008868D7" w:rsidDel="00BD7D3E" w14:paraId="3F94ABF2" w14:textId="358003EA" w:rsidTr="008868D7">
        <w:trPr>
          <w:trHeight w:val="300"/>
          <w:jc w:val="center"/>
          <w:del w:id="268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0254B53" w14:textId="2630C8F1" w:rsidR="008868D7" w:rsidRPr="008868D7" w:rsidDel="00BD7D3E" w:rsidRDefault="008868D7" w:rsidP="008868D7">
            <w:pPr>
              <w:jc w:val="center"/>
              <w:rPr>
                <w:del w:id="2688" w:author="Luis Henrique Cavalleiro" w:date="2022-11-16T10:46:00Z"/>
                <w:rFonts w:ascii="Calibri" w:hAnsi="Calibri" w:cs="Calibri"/>
                <w:color w:val="000000"/>
                <w:sz w:val="22"/>
                <w:szCs w:val="22"/>
                <w:lang w:eastAsia="pt-BR"/>
              </w:rPr>
            </w:pPr>
            <w:del w:id="2689" w:author="Luis Henrique Cavalleiro" w:date="2022-11-16T10:46:00Z">
              <w:r w:rsidRPr="008868D7" w:rsidDel="00BD7D3E">
                <w:rPr>
                  <w:rFonts w:ascii="Calibri" w:hAnsi="Calibri" w:cs="Calibri"/>
                  <w:color w:val="000000"/>
                  <w:sz w:val="22"/>
                  <w:szCs w:val="22"/>
                  <w:lang w:eastAsia="pt-BR"/>
                </w:rPr>
                <w:delText>130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1C7AE27" w14:textId="75F24E9D" w:rsidR="008868D7" w:rsidRPr="008868D7" w:rsidDel="00BD7D3E" w:rsidRDefault="008868D7" w:rsidP="008868D7">
            <w:pPr>
              <w:jc w:val="center"/>
              <w:rPr>
                <w:del w:id="2690" w:author="Luis Henrique Cavalleiro" w:date="2022-11-16T10:46:00Z"/>
                <w:rFonts w:ascii="Calibri" w:hAnsi="Calibri" w:cs="Calibri"/>
                <w:color w:val="000000"/>
                <w:sz w:val="22"/>
                <w:szCs w:val="22"/>
                <w:lang w:eastAsia="pt-BR"/>
              </w:rPr>
            </w:pPr>
            <w:del w:id="2691" w:author="Luis Henrique Cavalleiro" w:date="2022-11-16T10:46:00Z">
              <w:r w:rsidRPr="008868D7" w:rsidDel="00BD7D3E">
                <w:rPr>
                  <w:rFonts w:ascii="Calibri" w:hAnsi="Calibri" w:cs="Calibri"/>
                  <w:color w:val="000000"/>
                  <w:sz w:val="22"/>
                  <w:szCs w:val="22"/>
                  <w:lang w:eastAsia="pt-BR"/>
                </w:rPr>
                <w:delText>27/04/2034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47109E0" w14:textId="11DBBA1F" w:rsidR="008868D7" w:rsidRPr="008868D7" w:rsidDel="00BD7D3E" w:rsidRDefault="008868D7" w:rsidP="008868D7">
            <w:pPr>
              <w:jc w:val="center"/>
              <w:rPr>
                <w:del w:id="2692" w:author="Luis Henrique Cavalleiro" w:date="2022-11-16T10:46:00Z"/>
                <w:rFonts w:ascii="Calibri" w:hAnsi="Calibri" w:cs="Calibri"/>
                <w:color w:val="000000"/>
                <w:sz w:val="22"/>
                <w:szCs w:val="22"/>
                <w:lang w:eastAsia="pt-BR"/>
              </w:rPr>
            </w:pPr>
            <w:del w:id="2693" w:author="Luis Henrique Cavalleiro" w:date="2022-11-16T10:46:00Z">
              <w:r w:rsidRPr="008868D7" w:rsidDel="00BD7D3E">
                <w:rPr>
                  <w:rFonts w:ascii="Calibri" w:hAnsi="Calibri" w:cs="Calibri"/>
                  <w:color w:val="000000"/>
                  <w:sz w:val="22"/>
                  <w:szCs w:val="22"/>
                  <w:lang w:eastAsia="pt-BR"/>
                </w:rPr>
                <w:delText>3,2864%</w:delText>
              </w:r>
            </w:del>
          </w:p>
        </w:tc>
      </w:tr>
      <w:tr w:rsidR="008868D7" w:rsidRPr="008868D7" w:rsidDel="00BD7D3E" w14:paraId="2C2E5892" w14:textId="4D3821F6" w:rsidTr="008868D7">
        <w:trPr>
          <w:trHeight w:val="300"/>
          <w:jc w:val="center"/>
          <w:del w:id="269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952706" w14:textId="57FF5F88" w:rsidR="008868D7" w:rsidRPr="008868D7" w:rsidDel="00BD7D3E" w:rsidRDefault="008868D7" w:rsidP="008868D7">
            <w:pPr>
              <w:jc w:val="center"/>
              <w:rPr>
                <w:del w:id="2695" w:author="Luis Henrique Cavalleiro" w:date="2022-11-16T10:46:00Z"/>
                <w:rFonts w:ascii="Calibri" w:hAnsi="Calibri" w:cs="Calibri"/>
                <w:color w:val="000000"/>
                <w:sz w:val="22"/>
                <w:szCs w:val="22"/>
                <w:lang w:eastAsia="pt-BR"/>
              </w:rPr>
            </w:pPr>
            <w:del w:id="2696" w:author="Luis Henrique Cavalleiro" w:date="2022-11-16T10:46:00Z">
              <w:r w:rsidRPr="008868D7" w:rsidDel="00BD7D3E">
                <w:rPr>
                  <w:rFonts w:ascii="Calibri" w:hAnsi="Calibri" w:cs="Calibri"/>
                  <w:color w:val="000000"/>
                  <w:sz w:val="22"/>
                  <w:szCs w:val="22"/>
                  <w:lang w:eastAsia="pt-BR"/>
                </w:rPr>
                <w:delText>131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606EF4B" w14:textId="666FA9FB" w:rsidR="008868D7" w:rsidRPr="008868D7" w:rsidDel="00BD7D3E" w:rsidRDefault="008868D7" w:rsidP="008868D7">
            <w:pPr>
              <w:jc w:val="center"/>
              <w:rPr>
                <w:del w:id="2697" w:author="Luis Henrique Cavalleiro" w:date="2022-11-16T10:46:00Z"/>
                <w:rFonts w:ascii="Calibri" w:hAnsi="Calibri" w:cs="Calibri"/>
                <w:color w:val="000000"/>
                <w:sz w:val="22"/>
                <w:szCs w:val="22"/>
                <w:lang w:eastAsia="pt-BR"/>
              </w:rPr>
            </w:pPr>
            <w:del w:id="2698" w:author="Luis Henrique Cavalleiro" w:date="2022-11-16T10:46:00Z">
              <w:r w:rsidRPr="008868D7" w:rsidDel="00BD7D3E">
                <w:rPr>
                  <w:rFonts w:ascii="Calibri" w:hAnsi="Calibri" w:cs="Calibri"/>
                  <w:color w:val="000000"/>
                  <w:sz w:val="22"/>
                  <w:szCs w:val="22"/>
                  <w:lang w:eastAsia="pt-BR"/>
                </w:rPr>
                <w:delText>29/05/2034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316C91E" w14:textId="6F7A9878" w:rsidR="008868D7" w:rsidRPr="008868D7" w:rsidDel="00BD7D3E" w:rsidRDefault="008868D7" w:rsidP="008868D7">
            <w:pPr>
              <w:jc w:val="center"/>
              <w:rPr>
                <w:del w:id="2699" w:author="Luis Henrique Cavalleiro" w:date="2022-11-16T10:46:00Z"/>
                <w:rFonts w:ascii="Calibri" w:hAnsi="Calibri" w:cs="Calibri"/>
                <w:color w:val="000000"/>
                <w:sz w:val="22"/>
                <w:szCs w:val="22"/>
                <w:lang w:eastAsia="pt-BR"/>
              </w:rPr>
            </w:pPr>
            <w:del w:id="2700" w:author="Luis Henrique Cavalleiro" w:date="2022-11-16T10:46:00Z">
              <w:r w:rsidRPr="008868D7" w:rsidDel="00BD7D3E">
                <w:rPr>
                  <w:rFonts w:ascii="Calibri" w:hAnsi="Calibri" w:cs="Calibri"/>
                  <w:color w:val="000000"/>
                  <w:sz w:val="22"/>
                  <w:szCs w:val="22"/>
                  <w:lang w:eastAsia="pt-BR"/>
                </w:rPr>
                <w:delText>3,3906%</w:delText>
              </w:r>
            </w:del>
          </w:p>
        </w:tc>
      </w:tr>
      <w:tr w:rsidR="008868D7" w:rsidRPr="008868D7" w:rsidDel="00BD7D3E" w14:paraId="5EABD489" w14:textId="4C0A5D98" w:rsidTr="008868D7">
        <w:trPr>
          <w:trHeight w:val="300"/>
          <w:jc w:val="center"/>
          <w:del w:id="270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089642" w14:textId="10F341F1" w:rsidR="008868D7" w:rsidRPr="008868D7" w:rsidDel="00BD7D3E" w:rsidRDefault="008868D7" w:rsidP="008868D7">
            <w:pPr>
              <w:jc w:val="center"/>
              <w:rPr>
                <w:del w:id="2702" w:author="Luis Henrique Cavalleiro" w:date="2022-11-16T10:46:00Z"/>
                <w:rFonts w:ascii="Calibri" w:hAnsi="Calibri" w:cs="Calibri"/>
                <w:color w:val="000000"/>
                <w:sz w:val="22"/>
                <w:szCs w:val="22"/>
                <w:lang w:eastAsia="pt-BR"/>
              </w:rPr>
            </w:pPr>
            <w:del w:id="2703" w:author="Luis Henrique Cavalleiro" w:date="2022-11-16T10:46:00Z">
              <w:r w:rsidRPr="008868D7" w:rsidDel="00BD7D3E">
                <w:rPr>
                  <w:rFonts w:ascii="Calibri" w:hAnsi="Calibri" w:cs="Calibri"/>
                  <w:color w:val="000000"/>
                  <w:sz w:val="22"/>
                  <w:szCs w:val="22"/>
                  <w:lang w:eastAsia="pt-BR"/>
                </w:rPr>
                <w:delText>132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97924D0" w14:textId="2151C2A1" w:rsidR="008868D7" w:rsidRPr="008868D7" w:rsidDel="00BD7D3E" w:rsidRDefault="008868D7" w:rsidP="008868D7">
            <w:pPr>
              <w:jc w:val="center"/>
              <w:rPr>
                <w:del w:id="2704" w:author="Luis Henrique Cavalleiro" w:date="2022-11-16T10:46:00Z"/>
                <w:rFonts w:ascii="Calibri" w:hAnsi="Calibri" w:cs="Calibri"/>
                <w:color w:val="000000"/>
                <w:sz w:val="22"/>
                <w:szCs w:val="22"/>
                <w:lang w:eastAsia="pt-BR"/>
              </w:rPr>
            </w:pPr>
            <w:del w:id="2705" w:author="Luis Henrique Cavalleiro" w:date="2022-11-16T10:46:00Z">
              <w:r w:rsidRPr="008868D7" w:rsidDel="00BD7D3E">
                <w:rPr>
                  <w:rFonts w:ascii="Calibri" w:hAnsi="Calibri" w:cs="Calibri"/>
                  <w:color w:val="000000"/>
                  <w:sz w:val="22"/>
                  <w:szCs w:val="22"/>
                  <w:lang w:eastAsia="pt-BR"/>
                </w:rPr>
                <w:delText>28/06/2034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27861A4D" w14:textId="347D7550" w:rsidR="008868D7" w:rsidRPr="008868D7" w:rsidDel="00BD7D3E" w:rsidRDefault="008868D7" w:rsidP="008868D7">
            <w:pPr>
              <w:jc w:val="center"/>
              <w:rPr>
                <w:del w:id="2706" w:author="Luis Henrique Cavalleiro" w:date="2022-11-16T10:46:00Z"/>
                <w:rFonts w:ascii="Calibri" w:hAnsi="Calibri" w:cs="Calibri"/>
                <w:color w:val="000000"/>
                <w:sz w:val="22"/>
                <w:szCs w:val="22"/>
                <w:lang w:eastAsia="pt-BR"/>
              </w:rPr>
            </w:pPr>
            <w:del w:id="2707" w:author="Luis Henrique Cavalleiro" w:date="2022-11-16T10:46:00Z">
              <w:r w:rsidRPr="008868D7" w:rsidDel="00BD7D3E">
                <w:rPr>
                  <w:rFonts w:ascii="Calibri" w:hAnsi="Calibri" w:cs="Calibri"/>
                  <w:color w:val="000000"/>
                  <w:sz w:val="22"/>
                  <w:szCs w:val="22"/>
                  <w:lang w:eastAsia="pt-BR"/>
                </w:rPr>
                <w:delText>3,5395%</w:delText>
              </w:r>
            </w:del>
          </w:p>
        </w:tc>
      </w:tr>
      <w:tr w:rsidR="008868D7" w:rsidRPr="008868D7" w:rsidDel="00BD7D3E" w14:paraId="3EF64BB4" w14:textId="4184DED1" w:rsidTr="008868D7">
        <w:trPr>
          <w:trHeight w:val="300"/>
          <w:jc w:val="center"/>
          <w:del w:id="270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058070" w14:textId="02198BF0" w:rsidR="008868D7" w:rsidRPr="008868D7" w:rsidDel="00BD7D3E" w:rsidRDefault="008868D7" w:rsidP="008868D7">
            <w:pPr>
              <w:jc w:val="center"/>
              <w:rPr>
                <w:del w:id="2709" w:author="Luis Henrique Cavalleiro" w:date="2022-11-16T10:46:00Z"/>
                <w:rFonts w:ascii="Calibri" w:hAnsi="Calibri" w:cs="Calibri"/>
                <w:color w:val="000000"/>
                <w:sz w:val="22"/>
                <w:szCs w:val="22"/>
                <w:lang w:eastAsia="pt-BR"/>
              </w:rPr>
            </w:pPr>
            <w:del w:id="2710" w:author="Luis Henrique Cavalleiro" w:date="2022-11-16T10:46:00Z">
              <w:r w:rsidRPr="008868D7" w:rsidDel="00BD7D3E">
                <w:rPr>
                  <w:rFonts w:ascii="Calibri" w:hAnsi="Calibri" w:cs="Calibri"/>
                  <w:color w:val="000000"/>
                  <w:sz w:val="22"/>
                  <w:szCs w:val="22"/>
                  <w:lang w:eastAsia="pt-BR"/>
                </w:rPr>
                <w:delText>133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B1CF50B" w14:textId="6E43F355" w:rsidR="008868D7" w:rsidRPr="008868D7" w:rsidDel="00BD7D3E" w:rsidRDefault="008868D7" w:rsidP="008868D7">
            <w:pPr>
              <w:jc w:val="center"/>
              <w:rPr>
                <w:del w:id="2711" w:author="Luis Henrique Cavalleiro" w:date="2022-11-16T10:46:00Z"/>
                <w:rFonts w:ascii="Calibri" w:hAnsi="Calibri" w:cs="Calibri"/>
                <w:color w:val="000000"/>
                <w:sz w:val="22"/>
                <w:szCs w:val="22"/>
                <w:lang w:eastAsia="pt-BR"/>
              </w:rPr>
            </w:pPr>
            <w:del w:id="2712" w:author="Luis Henrique Cavalleiro" w:date="2022-11-16T10:46:00Z">
              <w:r w:rsidRPr="008868D7" w:rsidDel="00BD7D3E">
                <w:rPr>
                  <w:rFonts w:ascii="Calibri" w:hAnsi="Calibri" w:cs="Calibri"/>
                  <w:color w:val="000000"/>
                  <w:sz w:val="22"/>
                  <w:szCs w:val="22"/>
                  <w:lang w:eastAsia="pt-BR"/>
                </w:rPr>
                <w:delText>27/07/2034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0F19538" w14:textId="4CDFD1EA" w:rsidR="008868D7" w:rsidRPr="008868D7" w:rsidDel="00BD7D3E" w:rsidRDefault="008868D7" w:rsidP="008868D7">
            <w:pPr>
              <w:jc w:val="center"/>
              <w:rPr>
                <w:del w:id="2713" w:author="Luis Henrique Cavalleiro" w:date="2022-11-16T10:46:00Z"/>
                <w:rFonts w:ascii="Calibri" w:hAnsi="Calibri" w:cs="Calibri"/>
                <w:color w:val="000000"/>
                <w:sz w:val="22"/>
                <w:szCs w:val="22"/>
                <w:lang w:eastAsia="pt-BR"/>
              </w:rPr>
            </w:pPr>
            <w:del w:id="2714" w:author="Luis Henrique Cavalleiro" w:date="2022-11-16T10:46:00Z">
              <w:r w:rsidRPr="008868D7" w:rsidDel="00BD7D3E">
                <w:rPr>
                  <w:rFonts w:ascii="Calibri" w:hAnsi="Calibri" w:cs="Calibri"/>
                  <w:color w:val="000000"/>
                  <w:sz w:val="22"/>
                  <w:szCs w:val="22"/>
                  <w:lang w:eastAsia="pt-BR"/>
                </w:rPr>
                <w:delText>3,7150%</w:delText>
              </w:r>
            </w:del>
          </w:p>
        </w:tc>
      </w:tr>
      <w:tr w:rsidR="008868D7" w:rsidRPr="008868D7" w:rsidDel="00BD7D3E" w14:paraId="51C93121" w14:textId="2AA3AB0F" w:rsidTr="008868D7">
        <w:trPr>
          <w:trHeight w:val="300"/>
          <w:jc w:val="center"/>
          <w:del w:id="271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C30160" w14:textId="31F8B316" w:rsidR="008868D7" w:rsidRPr="008868D7" w:rsidDel="00BD7D3E" w:rsidRDefault="008868D7" w:rsidP="008868D7">
            <w:pPr>
              <w:jc w:val="center"/>
              <w:rPr>
                <w:del w:id="2716" w:author="Luis Henrique Cavalleiro" w:date="2022-11-16T10:46:00Z"/>
                <w:rFonts w:ascii="Calibri" w:hAnsi="Calibri" w:cs="Calibri"/>
                <w:color w:val="000000"/>
                <w:sz w:val="22"/>
                <w:szCs w:val="22"/>
                <w:lang w:eastAsia="pt-BR"/>
              </w:rPr>
            </w:pPr>
            <w:del w:id="2717" w:author="Luis Henrique Cavalleiro" w:date="2022-11-16T10:46:00Z">
              <w:r w:rsidRPr="008868D7" w:rsidDel="00BD7D3E">
                <w:rPr>
                  <w:rFonts w:ascii="Calibri" w:hAnsi="Calibri" w:cs="Calibri"/>
                  <w:color w:val="000000"/>
                  <w:sz w:val="22"/>
                  <w:szCs w:val="22"/>
                  <w:lang w:eastAsia="pt-BR"/>
                </w:rPr>
                <w:delText>134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9187035" w14:textId="38AF132D" w:rsidR="008868D7" w:rsidRPr="008868D7" w:rsidDel="00BD7D3E" w:rsidRDefault="008868D7" w:rsidP="008868D7">
            <w:pPr>
              <w:jc w:val="center"/>
              <w:rPr>
                <w:del w:id="2718" w:author="Luis Henrique Cavalleiro" w:date="2022-11-16T10:46:00Z"/>
                <w:rFonts w:ascii="Calibri" w:hAnsi="Calibri" w:cs="Calibri"/>
                <w:color w:val="000000"/>
                <w:sz w:val="22"/>
                <w:szCs w:val="22"/>
                <w:lang w:eastAsia="pt-BR"/>
              </w:rPr>
            </w:pPr>
            <w:del w:id="2719" w:author="Luis Henrique Cavalleiro" w:date="2022-11-16T10:46:00Z">
              <w:r w:rsidRPr="008868D7" w:rsidDel="00BD7D3E">
                <w:rPr>
                  <w:rFonts w:ascii="Calibri" w:hAnsi="Calibri" w:cs="Calibri"/>
                  <w:color w:val="000000"/>
                  <w:sz w:val="22"/>
                  <w:szCs w:val="22"/>
                  <w:lang w:eastAsia="pt-BR"/>
                </w:rPr>
                <w:delText>29/08/2034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9955ACC" w14:textId="47733ACD" w:rsidR="008868D7" w:rsidRPr="008868D7" w:rsidDel="00BD7D3E" w:rsidRDefault="008868D7" w:rsidP="008868D7">
            <w:pPr>
              <w:jc w:val="center"/>
              <w:rPr>
                <w:del w:id="2720" w:author="Luis Henrique Cavalleiro" w:date="2022-11-16T10:46:00Z"/>
                <w:rFonts w:ascii="Calibri" w:hAnsi="Calibri" w:cs="Calibri"/>
                <w:color w:val="000000"/>
                <w:sz w:val="22"/>
                <w:szCs w:val="22"/>
                <w:lang w:eastAsia="pt-BR"/>
              </w:rPr>
            </w:pPr>
            <w:del w:id="2721" w:author="Luis Henrique Cavalleiro" w:date="2022-11-16T10:46:00Z">
              <w:r w:rsidRPr="008868D7" w:rsidDel="00BD7D3E">
                <w:rPr>
                  <w:rFonts w:ascii="Calibri" w:hAnsi="Calibri" w:cs="Calibri"/>
                  <w:color w:val="000000"/>
                  <w:sz w:val="22"/>
                  <w:szCs w:val="22"/>
                  <w:lang w:eastAsia="pt-BR"/>
                </w:rPr>
                <w:delText>3,8909%</w:delText>
              </w:r>
            </w:del>
          </w:p>
        </w:tc>
      </w:tr>
      <w:tr w:rsidR="008868D7" w:rsidRPr="008868D7" w:rsidDel="00BD7D3E" w14:paraId="7149E58B" w14:textId="34942320" w:rsidTr="008868D7">
        <w:trPr>
          <w:trHeight w:val="300"/>
          <w:jc w:val="center"/>
          <w:del w:id="272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6EA3D8" w14:textId="0D10D9D9" w:rsidR="008868D7" w:rsidRPr="008868D7" w:rsidDel="00BD7D3E" w:rsidRDefault="008868D7" w:rsidP="008868D7">
            <w:pPr>
              <w:jc w:val="center"/>
              <w:rPr>
                <w:del w:id="2723" w:author="Luis Henrique Cavalleiro" w:date="2022-11-16T10:46:00Z"/>
                <w:rFonts w:ascii="Calibri" w:hAnsi="Calibri" w:cs="Calibri"/>
                <w:color w:val="000000"/>
                <w:sz w:val="22"/>
                <w:szCs w:val="22"/>
                <w:lang w:eastAsia="pt-BR"/>
              </w:rPr>
            </w:pPr>
            <w:del w:id="2724" w:author="Luis Henrique Cavalleiro" w:date="2022-11-16T10:46:00Z">
              <w:r w:rsidRPr="008868D7" w:rsidDel="00BD7D3E">
                <w:rPr>
                  <w:rFonts w:ascii="Calibri" w:hAnsi="Calibri" w:cs="Calibri"/>
                  <w:color w:val="000000"/>
                  <w:sz w:val="22"/>
                  <w:szCs w:val="22"/>
                  <w:lang w:eastAsia="pt-BR"/>
                </w:rPr>
                <w:delText>135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5905BAD" w14:textId="4D955B38" w:rsidR="008868D7" w:rsidRPr="008868D7" w:rsidDel="00BD7D3E" w:rsidRDefault="008868D7" w:rsidP="008868D7">
            <w:pPr>
              <w:jc w:val="center"/>
              <w:rPr>
                <w:del w:id="2725" w:author="Luis Henrique Cavalleiro" w:date="2022-11-16T10:46:00Z"/>
                <w:rFonts w:ascii="Calibri" w:hAnsi="Calibri" w:cs="Calibri"/>
                <w:color w:val="000000"/>
                <w:sz w:val="22"/>
                <w:szCs w:val="22"/>
                <w:lang w:eastAsia="pt-BR"/>
              </w:rPr>
            </w:pPr>
            <w:del w:id="2726" w:author="Luis Henrique Cavalleiro" w:date="2022-11-16T10:46:00Z">
              <w:r w:rsidRPr="008868D7" w:rsidDel="00BD7D3E">
                <w:rPr>
                  <w:rFonts w:ascii="Calibri" w:hAnsi="Calibri" w:cs="Calibri"/>
                  <w:color w:val="000000"/>
                  <w:sz w:val="22"/>
                  <w:szCs w:val="22"/>
                  <w:lang w:eastAsia="pt-BR"/>
                </w:rPr>
                <w:delText>27/09/2034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E19DD40" w14:textId="2E2AA1F6" w:rsidR="008868D7" w:rsidRPr="008868D7" w:rsidDel="00BD7D3E" w:rsidRDefault="008868D7" w:rsidP="008868D7">
            <w:pPr>
              <w:jc w:val="center"/>
              <w:rPr>
                <w:del w:id="2727" w:author="Luis Henrique Cavalleiro" w:date="2022-11-16T10:46:00Z"/>
                <w:rFonts w:ascii="Calibri" w:hAnsi="Calibri" w:cs="Calibri"/>
                <w:color w:val="000000"/>
                <w:sz w:val="22"/>
                <w:szCs w:val="22"/>
                <w:lang w:eastAsia="pt-BR"/>
              </w:rPr>
            </w:pPr>
            <w:del w:id="2728" w:author="Luis Henrique Cavalleiro" w:date="2022-11-16T10:46:00Z">
              <w:r w:rsidRPr="008868D7" w:rsidDel="00BD7D3E">
                <w:rPr>
                  <w:rFonts w:ascii="Calibri" w:hAnsi="Calibri" w:cs="Calibri"/>
                  <w:color w:val="000000"/>
                  <w:sz w:val="22"/>
                  <w:szCs w:val="22"/>
                  <w:lang w:eastAsia="pt-BR"/>
                </w:rPr>
                <w:delText>4,0615%</w:delText>
              </w:r>
            </w:del>
          </w:p>
        </w:tc>
      </w:tr>
      <w:tr w:rsidR="008868D7" w:rsidRPr="008868D7" w:rsidDel="00BD7D3E" w14:paraId="33BF2896" w14:textId="23BECE4A" w:rsidTr="008868D7">
        <w:trPr>
          <w:trHeight w:val="300"/>
          <w:jc w:val="center"/>
          <w:del w:id="272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AF80B18" w14:textId="4E915C6A" w:rsidR="008868D7" w:rsidRPr="008868D7" w:rsidDel="00BD7D3E" w:rsidRDefault="008868D7" w:rsidP="008868D7">
            <w:pPr>
              <w:jc w:val="center"/>
              <w:rPr>
                <w:del w:id="2730" w:author="Luis Henrique Cavalleiro" w:date="2022-11-16T10:46:00Z"/>
                <w:rFonts w:ascii="Calibri" w:hAnsi="Calibri" w:cs="Calibri"/>
                <w:color w:val="000000"/>
                <w:sz w:val="22"/>
                <w:szCs w:val="22"/>
                <w:lang w:eastAsia="pt-BR"/>
              </w:rPr>
            </w:pPr>
            <w:del w:id="2731" w:author="Luis Henrique Cavalleiro" w:date="2022-11-16T10:46:00Z">
              <w:r w:rsidRPr="008868D7" w:rsidDel="00BD7D3E">
                <w:rPr>
                  <w:rFonts w:ascii="Calibri" w:hAnsi="Calibri" w:cs="Calibri"/>
                  <w:color w:val="000000"/>
                  <w:sz w:val="22"/>
                  <w:szCs w:val="22"/>
                  <w:lang w:eastAsia="pt-BR"/>
                </w:rPr>
                <w:delText>136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8CE6C76" w14:textId="603470D6" w:rsidR="008868D7" w:rsidRPr="008868D7" w:rsidDel="00BD7D3E" w:rsidRDefault="008868D7" w:rsidP="008868D7">
            <w:pPr>
              <w:jc w:val="center"/>
              <w:rPr>
                <w:del w:id="2732" w:author="Luis Henrique Cavalleiro" w:date="2022-11-16T10:46:00Z"/>
                <w:rFonts w:ascii="Calibri" w:hAnsi="Calibri" w:cs="Calibri"/>
                <w:color w:val="000000"/>
                <w:sz w:val="22"/>
                <w:szCs w:val="22"/>
                <w:lang w:eastAsia="pt-BR"/>
              </w:rPr>
            </w:pPr>
            <w:del w:id="2733" w:author="Luis Henrique Cavalleiro" w:date="2022-11-16T10:46:00Z">
              <w:r w:rsidRPr="008868D7" w:rsidDel="00BD7D3E">
                <w:rPr>
                  <w:rFonts w:ascii="Calibri" w:hAnsi="Calibri" w:cs="Calibri"/>
                  <w:color w:val="000000"/>
                  <w:sz w:val="22"/>
                  <w:szCs w:val="22"/>
                  <w:lang w:eastAsia="pt-BR"/>
                </w:rPr>
                <w:delText>27/10/2034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223D56B" w14:textId="75C50E34" w:rsidR="008868D7" w:rsidRPr="008868D7" w:rsidDel="00BD7D3E" w:rsidRDefault="008868D7" w:rsidP="008868D7">
            <w:pPr>
              <w:jc w:val="center"/>
              <w:rPr>
                <w:del w:id="2734" w:author="Luis Henrique Cavalleiro" w:date="2022-11-16T10:46:00Z"/>
                <w:rFonts w:ascii="Calibri" w:hAnsi="Calibri" w:cs="Calibri"/>
                <w:color w:val="000000"/>
                <w:sz w:val="22"/>
                <w:szCs w:val="22"/>
                <w:lang w:eastAsia="pt-BR"/>
              </w:rPr>
            </w:pPr>
            <w:del w:id="2735" w:author="Luis Henrique Cavalleiro" w:date="2022-11-16T10:46:00Z">
              <w:r w:rsidRPr="008868D7" w:rsidDel="00BD7D3E">
                <w:rPr>
                  <w:rFonts w:ascii="Calibri" w:hAnsi="Calibri" w:cs="Calibri"/>
                  <w:color w:val="000000"/>
                  <w:sz w:val="22"/>
                  <w:szCs w:val="22"/>
                  <w:lang w:eastAsia="pt-BR"/>
                </w:rPr>
                <w:delText>4,2254%</w:delText>
              </w:r>
            </w:del>
          </w:p>
        </w:tc>
      </w:tr>
      <w:tr w:rsidR="008868D7" w:rsidRPr="008868D7" w:rsidDel="00BD7D3E" w14:paraId="14794125" w14:textId="7BB080AC" w:rsidTr="008868D7">
        <w:trPr>
          <w:trHeight w:val="300"/>
          <w:jc w:val="center"/>
          <w:del w:id="273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784DD9B" w14:textId="1CC02E2A" w:rsidR="008868D7" w:rsidRPr="008868D7" w:rsidDel="00BD7D3E" w:rsidRDefault="008868D7" w:rsidP="008868D7">
            <w:pPr>
              <w:jc w:val="center"/>
              <w:rPr>
                <w:del w:id="2737" w:author="Luis Henrique Cavalleiro" w:date="2022-11-16T10:46:00Z"/>
                <w:rFonts w:ascii="Calibri" w:hAnsi="Calibri" w:cs="Calibri"/>
                <w:color w:val="000000"/>
                <w:sz w:val="22"/>
                <w:szCs w:val="22"/>
                <w:lang w:eastAsia="pt-BR"/>
              </w:rPr>
            </w:pPr>
            <w:del w:id="2738" w:author="Luis Henrique Cavalleiro" w:date="2022-11-16T10:46:00Z">
              <w:r w:rsidRPr="008868D7" w:rsidDel="00BD7D3E">
                <w:rPr>
                  <w:rFonts w:ascii="Calibri" w:hAnsi="Calibri" w:cs="Calibri"/>
                  <w:color w:val="000000"/>
                  <w:sz w:val="22"/>
                  <w:szCs w:val="22"/>
                  <w:lang w:eastAsia="pt-BR"/>
                </w:rPr>
                <w:delText>137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F366F5B" w14:textId="0B0791AD" w:rsidR="008868D7" w:rsidRPr="008868D7" w:rsidDel="00BD7D3E" w:rsidRDefault="008868D7" w:rsidP="008868D7">
            <w:pPr>
              <w:jc w:val="center"/>
              <w:rPr>
                <w:del w:id="2739" w:author="Luis Henrique Cavalleiro" w:date="2022-11-16T10:46:00Z"/>
                <w:rFonts w:ascii="Calibri" w:hAnsi="Calibri" w:cs="Calibri"/>
                <w:color w:val="000000"/>
                <w:sz w:val="22"/>
                <w:szCs w:val="22"/>
                <w:lang w:eastAsia="pt-BR"/>
              </w:rPr>
            </w:pPr>
            <w:del w:id="2740" w:author="Luis Henrique Cavalleiro" w:date="2022-11-16T10:46:00Z">
              <w:r w:rsidRPr="008868D7" w:rsidDel="00BD7D3E">
                <w:rPr>
                  <w:rFonts w:ascii="Calibri" w:hAnsi="Calibri" w:cs="Calibri"/>
                  <w:color w:val="000000"/>
                  <w:sz w:val="22"/>
                  <w:szCs w:val="22"/>
                  <w:lang w:eastAsia="pt-BR"/>
                </w:rPr>
                <w:delText>29/11/2034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65ACD0C" w14:textId="247A1CD3" w:rsidR="008868D7" w:rsidRPr="008868D7" w:rsidDel="00BD7D3E" w:rsidRDefault="008868D7" w:rsidP="008868D7">
            <w:pPr>
              <w:jc w:val="center"/>
              <w:rPr>
                <w:del w:id="2741" w:author="Luis Henrique Cavalleiro" w:date="2022-11-16T10:46:00Z"/>
                <w:rFonts w:ascii="Calibri" w:hAnsi="Calibri" w:cs="Calibri"/>
                <w:color w:val="000000"/>
                <w:sz w:val="22"/>
                <w:szCs w:val="22"/>
                <w:lang w:eastAsia="pt-BR"/>
              </w:rPr>
            </w:pPr>
            <w:del w:id="2742" w:author="Luis Henrique Cavalleiro" w:date="2022-11-16T10:46:00Z">
              <w:r w:rsidRPr="008868D7" w:rsidDel="00BD7D3E">
                <w:rPr>
                  <w:rFonts w:ascii="Calibri" w:hAnsi="Calibri" w:cs="Calibri"/>
                  <w:color w:val="000000"/>
                  <w:sz w:val="22"/>
                  <w:szCs w:val="22"/>
                  <w:lang w:eastAsia="pt-BR"/>
                </w:rPr>
                <w:delText>4,4883%</w:delText>
              </w:r>
            </w:del>
          </w:p>
        </w:tc>
      </w:tr>
      <w:tr w:rsidR="008868D7" w:rsidRPr="008868D7" w:rsidDel="00BD7D3E" w14:paraId="1541667E" w14:textId="47EBAC80" w:rsidTr="008868D7">
        <w:trPr>
          <w:trHeight w:val="300"/>
          <w:jc w:val="center"/>
          <w:del w:id="274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C4DE9E" w14:textId="257F0212" w:rsidR="008868D7" w:rsidRPr="008868D7" w:rsidDel="00BD7D3E" w:rsidRDefault="008868D7" w:rsidP="008868D7">
            <w:pPr>
              <w:jc w:val="center"/>
              <w:rPr>
                <w:del w:id="2744" w:author="Luis Henrique Cavalleiro" w:date="2022-11-16T10:46:00Z"/>
                <w:rFonts w:ascii="Calibri" w:hAnsi="Calibri" w:cs="Calibri"/>
                <w:color w:val="000000"/>
                <w:sz w:val="22"/>
                <w:szCs w:val="22"/>
                <w:lang w:eastAsia="pt-BR"/>
              </w:rPr>
            </w:pPr>
            <w:del w:id="2745" w:author="Luis Henrique Cavalleiro" w:date="2022-11-16T10:46:00Z">
              <w:r w:rsidRPr="008868D7" w:rsidDel="00BD7D3E">
                <w:rPr>
                  <w:rFonts w:ascii="Calibri" w:hAnsi="Calibri" w:cs="Calibri"/>
                  <w:color w:val="000000"/>
                  <w:sz w:val="22"/>
                  <w:szCs w:val="22"/>
                  <w:lang w:eastAsia="pt-BR"/>
                </w:rPr>
                <w:delText>138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D9D1363" w14:textId="6C27292F" w:rsidR="008868D7" w:rsidRPr="008868D7" w:rsidDel="00BD7D3E" w:rsidRDefault="008868D7" w:rsidP="008868D7">
            <w:pPr>
              <w:jc w:val="center"/>
              <w:rPr>
                <w:del w:id="2746" w:author="Luis Henrique Cavalleiro" w:date="2022-11-16T10:46:00Z"/>
                <w:rFonts w:ascii="Calibri" w:hAnsi="Calibri" w:cs="Calibri"/>
                <w:color w:val="000000"/>
                <w:sz w:val="22"/>
                <w:szCs w:val="22"/>
                <w:lang w:eastAsia="pt-BR"/>
              </w:rPr>
            </w:pPr>
            <w:del w:id="2747" w:author="Luis Henrique Cavalleiro" w:date="2022-11-16T10:46:00Z">
              <w:r w:rsidRPr="008868D7" w:rsidDel="00BD7D3E">
                <w:rPr>
                  <w:rFonts w:ascii="Calibri" w:hAnsi="Calibri" w:cs="Calibri"/>
                  <w:color w:val="000000"/>
                  <w:sz w:val="22"/>
                  <w:szCs w:val="22"/>
                  <w:lang w:eastAsia="pt-BR"/>
                </w:rPr>
                <w:delText>28/12/2034</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DFD9B73" w14:textId="5270AEB8" w:rsidR="008868D7" w:rsidRPr="008868D7" w:rsidDel="00BD7D3E" w:rsidRDefault="008868D7" w:rsidP="008868D7">
            <w:pPr>
              <w:jc w:val="center"/>
              <w:rPr>
                <w:del w:id="2748" w:author="Luis Henrique Cavalleiro" w:date="2022-11-16T10:46:00Z"/>
                <w:rFonts w:ascii="Calibri" w:hAnsi="Calibri" w:cs="Calibri"/>
                <w:color w:val="000000"/>
                <w:sz w:val="22"/>
                <w:szCs w:val="22"/>
                <w:lang w:eastAsia="pt-BR"/>
              </w:rPr>
            </w:pPr>
            <w:del w:id="2749" w:author="Luis Henrique Cavalleiro" w:date="2022-11-16T10:46:00Z">
              <w:r w:rsidRPr="008868D7" w:rsidDel="00BD7D3E">
                <w:rPr>
                  <w:rFonts w:ascii="Calibri" w:hAnsi="Calibri" w:cs="Calibri"/>
                  <w:color w:val="000000"/>
                  <w:sz w:val="22"/>
                  <w:szCs w:val="22"/>
                  <w:lang w:eastAsia="pt-BR"/>
                </w:rPr>
                <w:delText>4,6892%</w:delText>
              </w:r>
            </w:del>
          </w:p>
        </w:tc>
      </w:tr>
      <w:tr w:rsidR="008868D7" w:rsidRPr="008868D7" w:rsidDel="00BD7D3E" w14:paraId="22A80DEB" w14:textId="424A53E4" w:rsidTr="008868D7">
        <w:trPr>
          <w:trHeight w:val="300"/>
          <w:jc w:val="center"/>
          <w:del w:id="275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05AFD7" w14:textId="7E8BAAF3" w:rsidR="008868D7" w:rsidRPr="008868D7" w:rsidDel="00BD7D3E" w:rsidRDefault="008868D7" w:rsidP="008868D7">
            <w:pPr>
              <w:jc w:val="center"/>
              <w:rPr>
                <w:del w:id="2751" w:author="Luis Henrique Cavalleiro" w:date="2022-11-16T10:46:00Z"/>
                <w:rFonts w:ascii="Calibri" w:hAnsi="Calibri" w:cs="Calibri"/>
                <w:color w:val="000000"/>
                <w:sz w:val="22"/>
                <w:szCs w:val="22"/>
                <w:lang w:eastAsia="pt-BR"/>
              </w:rPr>
            </w:pPr>
            <w:del w:id="2752" w:author="Luis Henrique Cavalleiro" w:date="2022-11-16T10:46:00Z">
              <w:r w:rsidRPr="008868D7" w:rsidDel="00BD7D3E">
                <w:rPr>
                  <w:rFonts w:ascii="Calibri" w:hAnsi="Calibri" w:cs="Calibri"/>
                  <w:color w:val="000000"/>
                  <w:sz w:val="22"/>
                  <w:szCs w:val="22"/>
                  <w:lang w:eastAsia="pt-BR"/>
                </w:rPr>
                <w:delText>139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A378A32" w14:textId="1FD6BDFC" w:rsidR="008868D7" w:rsidRPr="008868D7" w:rsidDel="00BD7D3E" w:rsidRDefault="008868D7" w:rsidP="008868D7">
            <w:pPr>
              <w:jc w:val="center"/>
              <w:rPr>
                <w:del w:id="2753" w:author="Luis Henrique Cavalleiro" w:date="2022-11-16T10:46:00Z"/>
                <w:rFonts w:ascii="Calibri" w:hAnsi="Calibri" w:cs="Calibri"/>
                <w:color w:val="000000"/>
                <w:sz w:val="22"/>
                <w:szCs w:val="22"/>
                <w:lang w:eastAsia="pt-BR"/>
              </w:rPr>
            </w:pPr>
            <w:del w:id="2754" w:author="Luis Henrique Cavalleiro" w:date="2022-11-16T10:46:00Z">
              <w:r w:rsidRPr="008868D7" w:rsidDel="00BD7D3E">
                <w:rPr>
                  <w:rFonts w:ascii="Calibri" w:hAnsi="Calibri" w:cs="Calibri"/>
                  <w:color w:val="000000"/>
                  <w:sz w:val="22"/>
                  <w:szCs w:val="22"/>
                  <w:lang w:eastAsia="pt-BR"/>
                </w:rPr>
                <w:delText>29/01/2035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7FBD77C0" w14:textId="08D3D977" w:rsidR="008868D7" w:rsidRPr="008868D7" w:rsidDel="00BD7D3E" w:rsidRDefault="008868D7" w:rsidP="008868D7">
            <w:pPr>
              <w:jc w:val="center"/>
              <w:rPr>
                <w:del w:id="2755" w:author="Luis Henrique Cavalleiro" w:date="2022-11-16T10:46:00Z"/>
                <w:rFonts w:ascii="Calibri" w:hAnsi="Calibri" w:cs="Calibri"/>
                <w:color w:val="000000"/>
                <w:sz w:val="22"/>
                <w:szCs w:val="22"/>
                <w:lang w:eastAsia="pt-BR"/>
              </w:rPr>
            </w:pPr>
            <w:del w:id="2756" w:author="Luis Henrique Cavalleiro" w:date="2022-11-16T10:46:00Z">
              <w:r w:rsidRPr="008868D7" w:rsidDel="00BD7D3E">
                <w:rPr>
                  <w:rFonts w:ascii="Calibri" w:hAnsi="Calibri" w:cs="Calibri"/>
                  <w:color w:val="000000"/>
                  <w:sz w:val="22"/>
                  <w:szCs w:val="22"/>
                  <w:lang w:eastAsia="pt-BR"/>
                </w:rPr>
                <w:delText>4,9608%</w:delText>
              </w:r>
            </w:del>
          </w:p>
        </w:tc>
      </w:tr>
      <w:tr w:rsidR="008868D7" w:rsidRPr="008868D7" w:rsidDel="00BD7D3E" w14:paraId="7710CCBC" w14:textId="2B6F3B7A" w:rsidTr="008868D7">
        <w:trPr>
          <w:trHeight w:val="300"/>
          <w:jc w:val="center"/>
          <w:del w:id="275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42AABF1" w14:textId="4E69914F" w:rsidR="008868D7" w:rsidRPr="008868D7" w:rsidDel="00BD7D3E" w:rsidRDefault="008868D7" w:rsidP="008868D7">
            <w:pPr>
              <w:jc w:val="center"/>
              <w:rPr>
                <w:del w:id="2758" w:author="Luis Henrique Cavalleiro" w:date="2022-11-16T10:46:00Z"/>
                <w:rFonts w:ascii="Calibri" w:hAnsi="Calibri" w:cs="Calibri"/>
                <w:color w:val="000000"/>
                <w:sz w:val="22"/>
                <w:szCs w:val="22"/>
                <w:lang w:eastAsia="pt-BR"/>
              </w:rPr>
            </w:pPr>
            <w:del w:id="2759" w:author="Luis Henrique Cavalleiro" w:date="2022-11-16T10:46:00Z">
              <w:r w:rsidRPr="008868D7" w:rsidDel="00BD7D3E">
                <w:rPr>
                  <w:rFonts w:ascii="Calibri" w:hAnsi="Calibri" w:cs="Calibri"/>
                  <w:color w:val="000000"/>
                  <w:sz w:val="22"/>
                  <w:szCs w:val="22"/>
                  <w:lang w:eastAsia="pt-BR"/>
                </w:rPr>
                <w:delText>140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1412FF8A" w14:textId="4F906D21" w:rsidR="008868D7" w:rsidRPr="008868D7" w:rsidDel="00BD7D3E" w:rsidRDefault="008868D7" w:rsidP="008868D7">
            <w:pPr>
              <w:jc w:val="center"/>
              <w:rPr>
                <w:del w:id="2760" w:author="Luis Henrique Cavalleiro" w:date="2022-11-16T10:46:00Z"/>
                <w:rFonts w:ascii="Calibri" w:hAnsi="Calibri" w:cs="Calibri"/>
                <w:color w:val="000000"/>
                <w:sz w:val="22"/>
                <w:szCs w:val="22"/>
                <w:lang w:eastAsia="pt-BR"/>
              </w:rPr>
            </w:pPr>
            <w:del w:id="2761" w:author="Luis Henrique Cavalleiro" w:date="2022-11-16T10:46:00Z">
              <w:r w:rsidRPr="008868D7" w:rsidDel="00BD7D3E">
                <w:rPr>
                  <w:rFonts w:ascii="Calibri" w:hAnsi="Calibri" w:cs="Calibri"/>
                  <w:color w:val="000000"/>
                  <w:sz w:val="22"/>
                  <w:szCs w:val="22"/>
                  <w:lang w:eastAsia="pt-BR"/>
                </w:rPr>
                <w:delText>28/02/2035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7E21372" w14:textId="00A3EAB1" w:rsidR="008868D7" w:rsidRPr="008868D7" w:rsidDel="00BD7D3E" w:rsidRDefault="008868D7" w:rsidP="008868D7">
            <w:pPr>
              <w:jc w:val="center"/>
              <w:rPr>
                <w:del w:id="2762" w:author="Luis Henrique Cavalleiro" w:date="2022-11-16T10:46:00Z"/>
                <w:rFonts w:ascii="Calibri" w:hAnsi="Calibri" w:cs="Calibri"/>
                <w:color w:val="000000"/>
                <w:sz w:val="22"/>
                <w:szCs w:val="22"/>
                <w:lang w:eastAsia="pt-BR"/>
              </w:rPr>
            </w:pPr>
            <w:del w:id="2763" w:author="Luis Henrique Cavalleiro" w:date="2022-11-16T10:46:00Z">
              <w:r w:rsidRPr="008868D7" w:rsidDel="00BD7D3E">
                <w:rPr>
                  <w:rFonts w:ascii="Calibri" w:hAnsi="Calibri" w:cs="Calibri"/>
                  <w:color w:val="000000"/>
                  <w:sz w:val="22"/>
                  <w:szCs w:val="22"/>
                  <w:lang w:eastAsia="pt-BR"/>
                </w:rPr>
                <w:delText>5,2342%</w:delText>
              </w:r>
            </w:del>
          </w:p>
        </w:tc>
      </w:tr>
      <w:tr w:rsidR="008868D7" w:rsidRPr="008868D7" w:rsidDel="00BD7D3E" w14:paraId="4062F2CB" w14:textId="406553DC" w:rsidTr="008868D7">
        <w:trPr>
          <w:trHeight w:val="300"/>
          <w:jc w:val="center"/>
          <w:del w:id="276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A8B3DB5" w14:textId="52ABCB0F" w:rsidR="008868D7" w:rsidRPr="008868D7" w:rsidDel="00BD7D3E" w:rsidRDefault="008868D7" w:rsidP="008868D7">
            <w:pPr>
              <w:jc w:val="center"/>
              <w:rPr>
                <w:del w:id="2765" w:author="Luis Henrique Cavalleiro" w:date="2022-11-16T10:46:00Z"/>
                <w:rFonts w:ascii="Calibri" w:hAnsi="Calibri" w:cs="Calibri"/>
                <w:color w:val="000000"/>
                <w:sz w:val="22"/>
                <w:szCs w:val="22"/>
                <w:lang w:eastAsia="pt-BR"/>
              </w:rPr>
            </w:pPr>
            <w:del w:id="2766" w:author="Luis Henrique Cavalleiro" w:date="2022-11-16T10:46:00Z">
              <w:r w:rsidRPr="008868D7" w:rsidDel="00BD7D3E">
                <w:rPr>
                  <w:rFonts w:ascii="Calibri" w:hAnsi="Calibri" w:cs="Calibri"/>
                  <w:color w:val="000000"/>
                  <w:sz w:val="22"/>
                  <w:szCs w:val="22"/>
                  <w:lang w:eastAsia="pt-BR"/>
                </w:rPr>
                <w:delText>141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ACB3ADF" w14:textId="6047BDD6" w:rsidR="008868D7" w:rsidRPr="008868D7" w:rsidDel="00BD7D3E" w:rsidRDefault="008868D7" w:rsidP="008868D7">
            <w:pPr>
              <w:jc w:val="center"/>
              <w:rPr>
                <w:del w:id="2767" w:author="Luis Henrique Cavalleiro" w:date="2022-11-16T10:46:00Z"/>
                <w:rFonts w:ascii="Calibri" w:hAnsi="Calibri" w:cs="Calibri"/>
                <w:color w:val="000000"/>
                <w:sz w:val="22"/>
                <w:szCs w:val="22"/>
                <w:lang w:eastAsia="pt-BR"/>
              </w:rPr>
            </w:pPr>
            <w:del w:id="2768" w:author="Luis Henrique Cavalleiro" w:date="2022-11-16T10:46:00Z">
              <w:r w:rsidRPr="008868D7" w:rsidDel="00BD7D3E">
                <w:rPr>
                  <w:rFonts w:ascii="Calibri" w:hAnsi="Calibri" w:cs="Calibri"/>
                  <w:color w:val="000000"/>
                  <w:sz w:val="22"/>
                  <w:szCs w:val="22"/>
                  <w:lang w:eastAsia="pt-BR"/>
                </w:rPr>
                <w:delText>28/03/2035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19E48FD" w14:textId="3B68D94E" w:rsidR="008868D7" w:rsidRPr="008868D7" w:rsidDel="00BD7D3E" w:rsidRDefault="008868D7" w:rsidP="008868D7">
            <w:pPr>
              <w:jc w:val="center"/>
              <w:rPr>
                <w:del w:id="2769" w:author="Luis Henrique Cavalleiro" w:date="2022-11-16T10:46:00Z"/>
                <w:rFonts w:ascii="Calibri" w:hAnsi="Calibri" w:cs="Calibri"/>
                <w:color w:val="000000"/>
                <w:sz w:val="22"/>
                <w:szCs w:val="22"/>
                <w:lang w:eastAsia="pt-BR"/>
              </w:rPr>
            </w:pPr>
            <w:del w:id="2770" w:author="Luis Henrique Cavalleiro" w:date="2022-11-16T10:46:00Z">
              <w:r w:rsidRPr="008868D7" w:rsidDel="00BD7D3E">
                <w:rPr>
                  <w:rFonts w:ascii="Calibri" w:hAnsi="Calibri" w:cs="Calibri"/>
                  <w:color w:val="000000"/>
                  <w:sz w:val="22"/>
                  <w:szCs w:val="22"/>
                  <w:lang w:eastAsia="pt-BR"/>
                </w:rPr>
                <w:delText>5,4572%</w:delText>
              </w:r>
            </w:del>
          </w:p>
        </w:tc>
      </w:tr>
      <w:tr w:rsidR="008868D7" w:rsidRPr="008868D7" w:rsidDel="00BD7D3E" w14:paraId="45001B22" w14:textId="6FE0DFB5" w:rsidTr="008868D7">
        <w:trPr>
          <w:trHeight w:val="300"/>
          <w:jc w:val="center"/>
          <w:del w:id="277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F092A44" w14:textId="14BB0AB8" w:rsidR="008868D7" w:rsidRPr="008868D7" w:rsidDel="00BD7D3E" w:rsidRDefault="008868D7" w:rsidP="008868D7">
            <w:pPr>
              <w:jc w:val="center"/>
              <w:rPr>
                <w:del w:id="2772" w:author="Luis Henrique Cavalleiro" w:date="2022-11-16T10:46:00Z"/>
                <w:rFonts w:ascii="Calibri" w:hAnsi="Calibri" w:cs="Calibri"/>
                <w:color w:val="000000"/>
                <w:sz w:val="22"/>
                <w:szCs w:val="22"/>
                <w:lang w:eastAsia="pt-BR"/>
              </w:rPr>
            </w:pPr>
            <w:del w:id="2773" w:author="Luis Henrique Cavalleiro" w:date="2022-11-16T10:46:00Z">
              <w:r w:rsidRPr="008868D7" w:rsidDel="00BD7D3E">
                <w:rPr>
                  <w:rFonts w:ascii="Calibri" w:hAnsi="Calibri" w:cs="Calibri"/>
                  <w:color w:val="000000"/>
                  <w:sz w:val="22"/>
                  <w:szCs w:val="22"/>
                  <w:lang w:eastAsia="pt-BR"/>
                </w:rPr>
                <w:delText>142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DA74859" w14:textId="47A314B8" w:rsidR="008868D7" w:rsidRPr="008868D7" w:rsidDel="00BD7D3E" w:rsidRDefault="008868D7" w:rsidP="008868D7">
            <w:pPr>
              <w:jc w:val="center"/>
              <w:rPr>
                <w:del w:id="2774" w:author="Luis Henrique Cavalleiro" w:date="2022-11-16T10:46:00Z"/>
                <w:rFonts w:ascii="Calibri" w:hAnsi="Calibri" w:cs="Calibri"/>
                <w:color w:val="000000"/>
                <w:sz w:val="22"/>
                <w:szCs w:val="22"/>
                <w:lang w:eastAsia="pt-BR"/>
              </w:rPr>
            </w:pPr>
            <w:del w:id="2775" w:author="Luis Henrique Cavalleiro" w:date="2022-11-16T10:46:00Z">
              <w:r w:rsidRPr="008868D7" w:rsidDel="00BD7D3E">
                <w:rPr>
                  <w:rFonts w:ascii="Calibri" w:hAnsi="Calibri" w:cs="Calibri"/>
                  <w:color w:val="000000"/>
                  <w:sz w:val="22"/>
                  <w:szCs w:val="22"/>
                  <w:lang w:eastAsia="pt-BR"/>
                </w:rPr>
                <w:delText>27/04/2035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58F4969" w14:textId="08318C52" w:rsidR="008868D7" w:rsidRPr="008868D7" w:rsidDel="00BD7D3E" w:rsidRDefault="008868D7" w:rsidP="008868D7">
            <w:pPr>
              <w:jc w:val="center"/>
              <w:rPr>
                <w:del w:id="2776" w:author="Luis Henrique Cavalleiro" w:date="2022-11-16T10:46:00Z"/>
                <w:rFonts w:ascii="Calibri" w:hAnsi="Calibri" w:cs="Calibri"/>
                <w:color w:val="000000"/>
                <w:sz w:val="22"/>
                <w:szCs w:val="22"/>
                <w:lang w:eastAsia="pt-BR"/>
              </w:rPr>
            </w:pPr>
            <w:del w:id="2777" w:author="Luis Henrique Cavalleiro" w:date="2022-11-16T10:46:00Z">
              <w:r w:rsidRPr="008868D7" w:rsidDel="00BD7D3E">
                <w:rPr>
                  <w:rFonts w:ascii="Calibri" w:hAnsi="Calibri" w:cs="Calibri"/>
                  <w:color w:val="000000"/>
                  <w:sz w:val="22"/>
                  <w:szCs w:val="22"/>
                  <w:lang w:eastAsia="pt-BR"/>
                </w:rPr>
                <w:delText>5,9474%</w:delText>
              </w:r>
            </w:del>
          </w:p>
        </w:tc>
      </w:tr>
      <w:tr w:rsidR="008868D7" w:rsidRPr="008868D7" w:rsidDel="00BD7D3E" w14:paraId="0B07692D" w14:textId="27B2135F" w:rsidTr="008868D7">
        <w:trPr>
          <w:trHeight w:val="300"/>
          <w:jc w:val="center"/>
          <w:del w:id="277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01DC6F6" w14:textId="2729E9DD" w:rsidR="008868D7" w:rsidRPr="008868D7" w:rsidDel="00BD7D3E" w:rsidRDefault="008868D7" w:rsidP="008868D7">
            <w:pPr>
              <w:jc w:val="center"/>
              <w:rPr>
                <w:del w:id="2779" w:author="Luis Henrique Cavalleiro" w:date="2022-11-16T10:46:00Z"/>
                <w:rFonts w:ascii="Calibri" w:hAnsi="Calibri" w:cs="Calibri"/>
                <w:color w:val="000000"/>
                <w:sz w:val="22"/>
                <w:szCs w:val="22"/>
                <w:lang w:eastAsia="pt-BR"/>
              </w:rPr>
            </w:pPr>
            <w:del w:id="2780" w:author="Luis Henrique Cavalleiro" w:date="2022-11-16T10:46:00Z">
              <w:r w:rsidRPr="008868D7" w:rsidDel="00BD7D3E">
                <w:rPr>
                  <w:rFonts w:ascii="Calibri" w:hAnsi="Calibri" w:cs="Calibri"/>
                  <w:color w:val="000000"/>
                  <w:sz w:val="22"/>
                  <w:szCs w:val="22"/>
                  <w:lang w:eastAsia="pt-BR"/>
                </w:rPr>
                <w:delText>143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1669C85" w14:textId="52D864F2" w:rsidR="008868D7" w:rsidRPr="008868D7" w:rsidDel="00BD7D3E" w:rsidRDefault="008868D7" w:rsidP="008868D7">
            <w:pPr>
              <w:jc w:val="center"/>
              <w:rPr>
                <w:del w:id="2781" w:author="Luis Henrique Cavalleiro" w:date="2022-11-16T10:46:00Z"/>
                <w:rFonts w:ascii="Calibri" w:hAnsi="Calibri" w:cs="Calibri"/>
                <w:color w:val="000000"/>
                <w:sz w:val="22"/>
                <w:szCs w:val="22"/>
                <w:lang w:eastAsia="pt-BR"/>
              </w:rPr>
            </w:pPr>
            <w:del w:id="2782" w:author="Luis Henrique Cavalleiro" w:date="2022-11-16T10:46:00Z">
              <w:r w:rsidRPr="008868D7" w:rsidDel="00BD7D3E">
                <w:rPr>
                  <w:rFonts w:ascii="Calibri" w:hAnsi="Calibri" w:cs="Calibri"/>
                  <w:color w:val="000000"/>
                  <w:sz w:val="22"/>
                  <w:szCs w:val="22"/>
                  <w:lang w:eastAsia="pt-BR"/>
                </w:rPr>
                <w:delText>29/05/2035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88F42ED" w14:textId="329C0D2C" w:rsidR="008868D7" w:rsidRPr="008868D7" w:rsidDel="00BD7D3E" w:rsidRDefault="008868D7" w:rsidP="008868D7">
            <w:pPr>
              <w:jc w:val="center"/>
              <w:rPr>
                <w:del w:id="2783" w:author="Luis Henrique Cavalleiro" w:date="2022-11-16T10:46:00Z"/>
                <w:rFonts w:ascii="Calibri" w:hAnsi="Calibri" w:cs="Calibri"/>
                <w:color w:val="000000"/>
                <w:sz w:val="22"/>
                <w:szCs w:val="22"/>
                <w:lang w:eastAsia="pt-BR"/>
              </w:rPr>
            </w:pPr>
            <w:del w:id="2784" w:author="Luis Henrique Cavalleiro" w:date="2022-11-16T10:46:00Z">
              <w:r w:rsidRPr="008868D7" w:rsidDel="00BD7D3E">
                <w:rPr>
                  <w:rFonts w:ascii="Calibri" w:hAnsi="Calibri" w:cs="Calibri"/>
                  <w:color w:val="000000"/>
                  <w:sz w:val="22"/>
                  <w:szCs w:val="22"/>
                  <w:lang w:eastAsia="pt-BR"/>
                </w:rPr>
                <w:delText>6,3133%</w:delText>
              </w:r>
            </w:del>
          </w:p>
        </w:tc>
      </w:tr>
      <w:tr w:rsidR="008868D7" w:rsidRPr="008868D7" w:rsidDel="00BD7D3E" w14:paraId="78D21786" w14:textId="61A73490" w:rsidTr="008868D7">
        <w:trPr>
          <w:trHeight w:val="300"/>
          <w:jc w:val="center"/>
          <w:del w:id="278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65A9194" w14:textId="48AB7BC4" w:rsidR="008868D7" w:rsidRPr="008868D7" w:rsidDel="00BD7D3E" w:rsidRDefault="008868D7" w:rsidP="008868D7">
            <w:pPr>
              <w:jc w:val="center"/>
              <w:rPr>
                <w:del w:id="2786" w:author="Luis Henrique Cavalleiro" w:date="2022-11-16T10:46:00Z"/>
                <w:rFonts w:ascii="Calibri" w:hAnsi="Calibri" w:cs="Calibri"/>
                <w:color w:val="000000"/>
                <w:sz w:val="22"/>
                <w:szCs w:val="22"/>
                <w:lang w:eastAsia="pt-BR"/>
              </w:rPr>
            </w:pPr>
            <w:del w:id="2787" w:author="Luis Henrique Cavalleiro" w:date="2022-11-16T10:46:00Z">
              <w:r w:rsidRPr="008868D7" w:rsidDel="00BD7D3E">
                <w:rPr>
                  <w:rFonts w:ascii="Calibri" w:hAnsi="Calibri" w:cs="Calibri"/>
                  <w:color w:val="000000"/>
                  <w:sz w:val="22"/>
                  <w:szCs w:val="22"/>
                  <w:lang w:eastAsia="pt-BR"/>
                </w:rPr>
                <w:delText>144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B8FB760" w14:textId="293CD777" w:rsidR="008868D7" w:rsidRPr="008868D7" w:rsidDel="00BD7D3E" w:rsidRDefault="008868D7" w:rsidP="008868D7">
            <w:pPr>
              <w:jc w:val="center"/>
              <w:rPr>
                <w:del w:id="2788" w:author="Luis Henrique Cavalleiro" w:date="2022-11-16T10:46:00Z"/>
                <w:rFonts w:ascii="Calibri" w:hAnsi="Calibri" w:cs="Calibri"/>
                <w:color w:val="000000"/>
                <w:sz w:val="22"/>
                <w:szCs w:val="22"/>
                <w:lang w:eastAsia="pt-BR"/>
              </w:rPr>
            </w:pPr>
            <w:del w:id="2789" w:author="Luis Henrique Cavalleiro" w:date="2022-11-16T10:46:00Z">
              <w:r w:rsidRPr="008868D7" w:rsidDel="00BD7D3E">
                <w:rPr>
                  <w:rFonts w:ascii="Calibri" w:hAnsi="Calibri" w:cs="Calibri"/>
                  <w:color w:val="000000"/>
                  <w:sz w:val="22"/>
                  <w:szCs w:val="22"/>
                  <w:lang w:eastAsia="pt-BR"/>
                </w:rPr>
                <w:delText>27/06/2035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37ACB32" w14:textId="364A7640" w:rsidR="008868D7" w:rsidRPr="008868D7" w:rsidDel="00BD7D3E" w:rsidRDefault="008868D7" w:rsidP="008868D7">
            <w:pPr>
              <w:jc w:val="center"/>
              <w:rPr>
                <w:del w:id="2790" w:author="Luis Henrique Cavalleiro" w:date="2022-11-16T10:46:00Z"/>
                <w:rFonts w:ascii="Calibri" w:hAnsi="Calibri" w:cs="Calibri"/>
                <w:color w:val="000000"/>
                <w:sz w:val="22"/>
                <w:szCs w:val="22"/>
                <w:lang w:eastAsia="pt-BR"/>
              </w:rPr>
            </w:pPr>
            <w:del w:id="2791" w:author="Luis Henrique Cavalleiro" w:date="2022-11-16T10:46:00Z">
              <w:r w:rsidRPr="008868D7" w:rsidDel="00BD7D3E">
                <w:rPr>
                  <w:rFonts w:ascii="Calibri" w:hAnsi="Calibri" w:cs="Calibri"/>
                  <w:color w:val="000000"/>
                  <w:sz w:val="22"/>
                  <w:szCs w:val="22"/>
                  <w:lang w:eastAsia="pt-BR"/>
                </w:rPr>
                <w:delText>6,7950%</w:delText>
              </w:r>
            </w:del>
          </w:p>
        </w:tc>
      </w:tr>
      <w:tr w:rsidR="008868D7" w:rsidRPr="008868D7" w:rsidDel="00BD7D3E" w14:paraId="6066CAFD" w14:textId="737D44EB" w:rsidTr="008868D7">
        <w:trPr>
          <w:trHeight w:val="300"/>
          <w:jc w:val="center"/>
          <w:del w:id="279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DD7222" w14:textId="7F6033A2" w:rsidR="008868D7" w:rsidRPr="008868D7" w:rsidDel="00BD7D3E" w:rsidRDefault="008868D7" w:rsidP="008868D7">
            <w:pPr>
              <w:jc w:val="center"/>
              <w:rPr>
                <w:del w:id="2793" w:author="Luis Henrique Cavalleiro" w:date="2022-11-16T10:46:00Z"/>
                <w:rFonts w:ascii="Calibri" w:hAnsi="Calibri" w:cs="Calibri"/>
                <w:color w:val="000000"/>
                <w:sz w:val="22"/>
                <w:szCs w:val="22"/>
                <w:lang w:eastAsia="pt-BR"/>
              </w:rPr>
            </w:pPr>
            <w:del w:id="2794" w:author="Luis Henrique Cavalleiro" w:date="2022-11-16T10:46:00Z">
              <w:r w:rsidRPr="008868D7" w:rsidDel="00BD7D3E">
                <w:rPr>
                  <w:rFonts w:ascii="Calibri" w:hAnsi="Calibri" w:cs="Calibri"/>
                  <w:color w:val="000000"/>
                  <w:sz w:val="22"/>
                  <w:szCs w:val="22"/>
                  <w:lang w:eastAsia="pt-BR"/>
                </w:rPr>
                <w:delText>145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00703EF9" w14:textId="16B45101" w:rsidR="008868D7" w:rsidRPr="008868D7" w:rsidDel="00BD7D3E" w:rsidRDefault="008868D7" w:rsidP="008868D7">
            <w:pPr>
              <w:jc w:val="center"/>
              <w:rPr>
                <w:del w:id="2795" w:author="Luis Henrique Cavalleiro" w:date="2022-11-16T10:46:00Z"/>
                <w:rFonts w:ascii="Calibri" w:hAnsi="Calibri" w:cs="Calibri"/>
                <w:color w:val="000000"/>
                <w:sz w:val="22"/>
                <w:szCs w:val="22"/>
                <w:lang w:eastAsia="pt-BR"/>
              </w:rPr>
            </w:pPr>
            <w:del w:id="2796" w:author="Luis Henrique Cavalleiro" w:date="2022-11-16T10:46:00Z">
              <w:r w:rsidRPr="008868D7" w:rsidDel="00BD7D3E">
                <w:rPr>
                  <w:rFonts w:ascii="Calibri" w:hAnsi="Calibri" w:cs="Calibri"/>
                  <w:color w:val="000000"/>
                  <w:sz w:val="22"/>
                  <w:szCs w:val="22"/>
                  <w:lang w:eastAsia="pt-BR"/>
                </w:rPr>
                <w:delText>27/07/2035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D2C87E8" w14:textId="3A3A8E99" w:rsidR="008868D7" w:rsidRPr="008868D7" w:rsidDel="00BD7D3E" w:rsidRDefault="008868D7" w:rsidP="008868D7">
            <w:pPr>
              <w:jc w:val="center"/>
              <w:rPr>
                <w:del w:id="2797" w:author="Luis Henrique Cavalleiro" w:date="2022-11-16T10:46:00Z"/>
                <w:rFonts w:ascii="Calibri" w:hAnsi="Calibri" w:cs="Calibri"/>
                <w:color w:val="000000"/>
                <w:sz w:val="22"/>
                <w:szCs w:val="22"/>
                <w:lang w:eastAsia="pt-BR"/>
              </w:rPr>
            </w:pPr>
            <w:del w:id="2798" w:author="Luis Henrique Cavalleiro" w:date="2022-11-16T10:46:00Z">
              <w:r w:rsidRPr="008868D7" w:rsidDel="00BD7D3E">
                <w:rPr>
                  <w:rFonts w:ascii="Calibri" w:hAnsi="Calibri" w:cs="Calibri"/>
                  <w:color w:val="000000"/>
                  <w:sz w:val="22"/>
                  <w:szCs w:val="22"/>
                  <w:lang w:eastAsia="pt-BR"/>
                </w:rPr>
                <w:delText>7,3778%</w:delText>
              </w:r>
            </w:del>
          </w:p>
        </w:tc>
      </w:tr>
      <w:tr w:rsidR="008868D7" w:rsidRPr="008868D7" w:rsidDel="00BD7D3E" w14:paraId="70C0AC38" w14:textId="6C6D8C51" w:rsidTr="008868D7">
        <w:trPr>
          <w:trHeight w:val="300"/>
          <w:jc w:val="center"/>
          <w:del w:id="279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862D17" w14:textId="04DE6081" w:rsidR="008868D7" w:rsidRPr="008868D7" w:rsidDel="00BD7D3E" w:rsidRDefault="008868D7" w:rsidP="008868D7">
            <w:pPr>
              <w:jc w:val="center"/>
              <w:rPr>
                <w:del w:id="2800" w:author="Luis Henrique Cavalleiro" w:date="2022-11-16T10:46:00Z"/>
                <w:rFonts w:ascii="Calibri" w:hAnsi="Calibri" w:cs="Calibri"/>
                <w:color w:val="000000"/>
                <w:sz w:val="22"/>
                <w:szCs w:val="22"/>
                <w:lang w:eastAsia="pt-BR"/>
              </w:rPr>
            </w:pPr>
            <w:del w:id="2801" w:author="Luis Henrique Cavalleiro" w:date="2022-11-16T10:46:00Z">
              <w:r w:rsidRPr="008868D7" w:rsidDel="00BD7D3E">
                <w:rPr>
                  <w:rFonts w:ascii="Calibri" w:hAnsi="Calibri" w:cs="Calibri"/>
                  <w:color w:val="000000"/>
                  <w:sz w:val="22"/>
                  <w:szCs w:val="22"/>
                  <w:lang w:eastAsia="pt-BR"/>
                </w:rPr>
                <w:delText>146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07CBBBF" w14:textId="54975819" w:rsidR="008868D7" w:rsidRPr="008868D7" w:rsidDel="00BD7D3E" w:rsidRDefault="008868D7" w:rsidP="008868D7">
            <w:pPr>
              <w:jc w:val="center"/>
              <w:rPr>
                <w:del w:id="2802" w:author="Luis Henrique Cavalleiro" w:date="2022-11-16T10:46:00Z"/>
                <w:rFonts w:ascii="Calibri" w:hAnsi="Calibri" w:cs="Calibri"/>
                <w:color w:val="000000"/>
                <w:sz w:val="22"/>
                <w:szCs w:val="22"/>
                <w:lang w:eastAsia="pt-BR"/>
              </w:rPr>
            </w:pPr>
            <w:del w:id="2803" w:author="Luis Henrique Cavalleiro" w:date="2022-11-16T10:46:00Z">
              <w:r w:rsidRPr="008868D7" w:rsidDel="00BD7D3E">
                <w:rPr>
                  <w:rFonts w:ascii="Calibri" w:hAnsi="Calibri" w:cs="Calibri"/>
                  <w:color w:val="000000"/>
                  <w:sz w:val="22"/>
                  <w:szCs w:val="22"/>
                  <w:lang w:eastAsia="pt-BR"/>
                </w:rPr>
                <w:delText>29/08/2035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C3B79E8" w14:textId="37344CA8" w:rsidR="008868D7" w:rsidRPr="008868D7" w:rsidDel="00BD7D3E" w:rsidRDefault="008868D7" w:rsidP="008868D7">
            <w:pPr>
              <w:jc w:val="center"/>
              <w:rPr>
                <w:del w:id="2804" w:author="Luis Henrique Cavalleiro" w:date="2022-11-16T10:46:00Z"/>
                <w:rFonts w:ascii="Calibri" w:hAnsi="Calibri" w:cs="Calibri"/>
                <w:color w:val="000000"/>
                <w:sz w:val="22"/>
                <w:szCs w:val="22"/>
                <w:lang w:eastAsia="pt-BR"/>
              </w:rPr>
            </w:pPr>
            <w:del w:id="2805" w:author="Luis Henrique Cavalleiro" w:date="2022-11-16T10:46:00Z">
              <w:r w:rsidRPr="008868D7" w:rsidDel="00BD7D3E">
                <w:rPr>
                  <w:rFonts w:ascii="Calibri" w:hAnsi="Calibri" w:cs="Calibri"/>
                  <w:color w:val="000000"/>
                  <w:sz w:val="22"/>
                  <w:szCs w:val="22"/>
                  <w:lang w:eastAsia="pt-BR"/>
                </w:rPr>
                <w:delText>8,0313%</w:delText>
              </w:r>
            </w:del>
          </w:p>
        </w:tc>
      </w:tr>
      <w:tr w:rsidR="008868D7" w:rsidRPr="008868D7" w:rsidDel="00BD7D3E" w14:paraId="1EDE2283" w14:textId="2FEFB5CB" w:rsidTr="008868D7">
        <w:trPr>
          <w:trHeight w:val="300"/>
          <w:jc w:val="center"/>
          <w:del w:id="280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9BD29C" w14:textId="1FBE8FF4" w:rsidR="008868D7" w:rsidRPr="008868D7" w:rsidDel="00BD7D3E" w:rsidRDefault="008868D7" w:rsidP="008868D7">
            <w:pPr>
              <w:jc w:val="center"/>
              <w:rPr>
                <w:del w:id="2807" w:author="Luis Henrique Cavalleiro" w:date="2022-11-16T10:46:00Z"/>
                <w:rFonts w:ascii="Calibri" w:hAnsi="Calibri" w:cs="Calibri"/>
                <w:color w:val="000000"/>
                <w:sz w:val="22"/>
                <w:szCs w:val="22"/>
                <w:lang w:eastAsia="pt-BR"/>
              </w:rPr>
            </w:pPr>
            <w:del w:id="2808" w:author="Luis Henrique Cavalleiro" w:date="2022-11-16T10:46:00Z">
              <w:r w:rsidRPr="008868D7" w:rsidDel="00BD7D3E">
                <w:rPr>
                  <w:rFonts w:ascii="Calibri" w:hAnsi="Calibri" w:cs="Calibri"/>
                  <w:color w:val="000000"/>
                  <w:sz w:val="22"/>
                  <w:szCs w:val="22"/>
                  <w:lang w:eastAsia="pt-BR"/>
                </w:rPr>
                <w:delText>147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6EB84A9" w14:textId="18E72F95" w:rsidR="008868D7" w:rsidRPr="008868D7" w:rsidDel="00BD7D3E" w:rsidRDefault="008868D7" w:rsidP="008868D7">
            <w:pPr>
              <w:jc w:val="center"/>
              <w:rPr>
                <w:del w:id="2809" w:author="Luis Henrique Cavalleiro" w:date="2022-11-16T10:46:00Z"/>
                <w:rFonts w:ascii="Calibri" w:hAnsi="Calibri" w:cs="Calibri"/>
                <w:color w:val="000000"/>
                <w:sz w:val="22"/>
                <w:szCs w:val="22"/>
                <w:lang w:eastAsia="pt-BR"/>
              </w:rPr>
            </w:pPr>
            <w:del w:id="2810" w:author="Luis Henrique Cavalleiro" w:date="2022-11-16T10:46:00Z">
              <w:r w:rsidRPr="008868D7" w:rsidDel="00BD7D3E">
                <w:rPr>
                  <w:rFonts w:ascii="Calibri" w:hAnsi="Calibri" w:cs="Calibri"/>
                  <w:color w:val="000000"/>
                  <w:sz w:val="22"/>
                  <w:szCs w:val="22"/>
                  <w:lang w:eastAsia="pt-BR"/>
                </w:rPr>
                <w:delText>27/09/2035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44D2702" w14:textId="77F5E8C5" w:rsidR="008868D7" w:rsidRPr="008868D7" w:rsidDel="00BD7D3E" w:rsidRDefault="008868D7" w:rsidP="008868D7">
            <w:pPr>
              <w:jc w:val="center"/>
              <w:rPr>
                <w:del w:id="2811" w:author="Luis Henrique Cavalleiro" w:date="2022-11-16T10:46:00Z"/>
                <w:rFonts w:ascii="Calibri" w:hAnsi="Calibri" w:cs="Calibri"/>
                <w:color w:val="000000"/>
                <w:sz w:val="22"/>
                <w:szCs w:val="22"/>
                <w:lang w:eastAsia="pt-BR"/>
              </w:rPr>
            </w:pPr>
            <w:del w:id="2812" w:author="Luis Henrique Cavalleiro" w:date="2022-11-16T10:46:00Z">
              <w:r w:rsidRPr="008868D7" w:rsidDel="00BD7D3E">
                <w:rPr>
                  <w:rFonts w:ascii="Calibri" w:hAnsi="Calibri" w:cs="Calibri"/>
                  <w:color w:val="000000"/>
                  <w:sz w:val="22"/>
                  <w:szCs w:val="22"/>
                  <w:lang w:eastAsia="pt-BR"/>
                </w:rPr>
                <w:delText>8,7625%</w:delText>
              </w:r>
            </w:del>
          </w:p>
        </w:tc>
      </w:tr>
      <w:tr w:rsidR="008868D7" w:rsidRPr="008868D7" w:rsidDel="00BD7D3E" w14:paraId="16B5E95A" w14:textId="60187253" w:rsidTr="008868D7">
        <w:trPr>
          <w:trHeight w:val="300"/>
          <w:jc w:val="center"/>
          <w:del w:id="281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ADECA90" w14:textId="0B011069" w:rsidR="008868D7" w:rsidRPr="008868D7" w:rsidDel="00BD7D3E" w:rsidRDefault="008868D7" w:rsidP="008868D7">
            <w:pPr>
              <w:jc w:val="center"/>
              <w:rPr>
                <w:del w:id="2814" w:author="Luis Henrique Cavalleiro" w:date="2022-11-16T10:46:00Z"/>
                <w:rFonts w:ascii="Calibri" w:hAnsi="Calibri" w:cs="Calibri"/>
                <w:color w:val="000000"/>
                <w:sz w:val="22"/>
                <w:szCs w:val="22"/>
                <w:lang w:eastAsia="pt-BR"/>
              </w:rPr>
            </w:pPr>
            <w:del w:id="2815" w:author="Luis Henrique Cavalleiro" w:date="2022-11-16T10:46:00Z">
              <w:r w:rsidRPr="008868D7" w:rsidDel="00BD7D3E">
                <w:rPr>
                  <w:rFonts w:ascii="Calibri" w:hAnsi="Calibri" w:cs="Calibri"/>
                  <w:color w:val="000000"/>
                  <w:sz w:val="22"/>
                  <w:szCs w:val="22"/>
                  <w:lang w:eastAsia="pt-BR"/>
                </w:rPr>
                <w:delText>148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600DE162" w14:textId="0C44A9A8" w:rsidR="008868D7" w:rsidRPr="008868D7" w:rsidDel="00BD7D3E" w:rsidRDefault="008868D7" w:rsidP="008868D7">
            <w:pPr>
              <w:jc w:val="center"/>
              <w:rPr>
                <w:del w:id="2816" w:author="Luis Henrique Cavalleiro" w:date="2022-11-16T10:46:00Z"/>
                <w:rFonts w:ascii="Calibri" w:hAnsi="Calibri" w:cs="Calibri"/>
                <w:color w:val="000000"/>
                <w:sz w:val="22"/>
                <w:szCs w:val="22"/>
                <w:lang w:eastAsia="pt-BR"/>
              </w:rPr>
            </w:pPr>
            <w:del w:id="2817" w:author="Luis Henrique Cavalleiro" w:date="2022-11-16T10:46:00Z">
              <w:r w:rsidRPr="008868D7" w:rsidDel="00BD7D3E">
                <w:rPr>
                  <w:rFonts w:ascii="Calibri" w:hAnsi="Calibri" w:cs="Calibri"/>
                  <w:color w:val="000000"/>
                  <w:sz w:val="22"/>
                  <w:szCs w:val="22"/>
                  <w:lang w:eastAsia="pt-BR"/>
                </w:rPr>
                <w:delText>29/10/2035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0F8C5C19" w14:textId="033D41F8" w:rsidR="008868D7" w:rsidRPr="008868D7" w:rsidDel="00BD7D3E" w:rsidRDefault="008868D7" w:rsidP="008868D7">
            <w:pPr>
              <w:jc w:val="center"/>
              <w:rPr>
                <w:del w:id="2818" w:author="Luis Henrique Cavalleiro" w:date="2022-11-16T10:46:00Z"/>
                <w:rFonts w:ascii="Calibri" w:hAnsi="Calibri" w:cs="Calibri"/>
                <w:color w:val="000000"/>
                <w:sz w:val="22"/>
                <w:szCs w:val="22"/>
                <w:lang w:eastAsia="pt-BR"/>
              </w:rPr>
            </w:pPr>
            <w:del w:id="2819" w:author="Luis Henrique Cavalleiro" w:date="2022-11-16T10:46:00Z">
              <w:r w:rsidRPr="008868D7" w:rsidDel="00BD7D3E">
                <w:rPr>
                  <w:rFonts w:ascii="Calibri" w:hAnsi="Calibri" w:cs="Calibri"/>
                  <w:color w:val="000000"/>
                  <w:sz w:val="22"/>
                  <w:szCs w:val="22"/>
                  <w:lang w:eastAsia="pt-BR"/>
                </w:rPr>
                <w:delText>9,5913%</w:delText>
              </w:r>
            </w:del>
          </w:p>
        </w:tc>
      </w:tr>
      <w:tr w:rsidR="008868D7" w:rsidRPr="008868D7" w:rsidDel="00BD7D3E" w14:paraId="1333AF95" w14:textId="06AB381F" w:rsidTr="008868D7">
        <w:trPr>
          <w:trHeight w:val="300"/>
          <w:jc w:val="center"/>
          <w:del w:id="2820"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C5D2FF" w14:textId="46372A89" w:rsidR="008868D7" w:rsidRPr="008868D7" w:rsidDel="00BD7D3E" w:rsidRDefault="008868D7" w:rsidP="008868D7">
            <w:pPr>
              <w:jc w:val="center"/>
              <w:rPr>
                <w:del w:id="2821" w:author="Luis Henrique Cavalleiro" w:date="2022-11-16T10:46:00Z"/>
                <w:rFonts w:ascii="Calibri" w:hAnsi="Calibri" w:cs="Calibri"/>
                <w:color w:val="000000"/>
                <w:sz w:val="22"/>
                <w:szCs w:val="22"/>
                <w:lang w:eastAsia="pt-BR"/>
              </w:rPr>
            </w:pPr>
            <w:del w:id="2822" w:author="Luis Henrique Cavalleiro" w:date="2022-11-16T10:46:00Z">
              <w:r w:rsidRPr="008868D7" w:rsidDel="00BD7D3E">
                <w:rPr>
                  <w:rFonts w:ascii="Calibri" w:hAnsi="Calibri" w:cs="Calibri"/>
                  <w:color w:val="000000"/>
                  <w:sz w:val="22"/>
                  <w:szCs w:val="22"/>
                  <w:lang w:eastAsia="pt-BR"/>
                </w:rPr>
                <w:delText>149</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F3C6E68" w14:textId="1E358FBD" w:rsidR="008868D7" w:rsidRPr="008868D7" w:rsidDel="00BD7D3E" w:rsidRDefault="008868D7" w:rsidP="008868D7">
            <w:pPr>
              <w:jc w:val="center"/>
              <w:rPr>
                <w:del w:id="2823" w:author="Luis Henrique Cavalleiro" w:date="2022-11-16T10:46:00Z"/>
                <w:rFonts w:ascii="Calibri" w:hAnsi="Calibri" w:cs="Calibri"/>
                <w:color w:val="000000"/>
                <w:sz w:val="22"/>
                <w:szCs w:val="22"/>
                <w:lang w:eastAsia="pt-BR"/>
              </w:rPr>
            </w:pPr>
            <w:del w:id="2824" w:author="Luis Henrique Cavalleiro" w:date="2022-11-16T10:46:00Z">
              <w:r w:rsidRPr="008868D7" w:rsidDel="00BD7D3E">
                <w:rPr>
                  <w:rFonts w:ascii="Calibri" w:hAnsi="Calibri" w:cs="Calibri"/>
                  <w:color w:val="000000"/>
                  <w:sz w:val="22"/>
                  <w:szCs w:val="22"/>
                  <w:lang w:eastAsia="pt-BR"/>
                </w:rPr>
                <w:delText>28/11/2035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C646997" w14:textId="079F55CC" w:rsidR="008868D7" w:rsidRPr="008868D7" w:rsidDel="00BD7D3E" w:rsidRDefault="008868D7" w:rsidP="008868D7">
            <w:pPr>
              <w:jc w:val="center"/>
              <w:rPr>
                <w:del w:id="2825" w:author="Luis Henrique Cavalleiro" w:date="2022-11-16T10:46:00Z"/>
                <w:rFonts w:ascii="Calibri" w:hAnsi="Calibri" w:cs="Calibri"/>
                <w:color w:val="000000"/>
                <w:sz w:val="22"/>
                <w:szCs w:val="22"/>
                <w:lang w:eastAsia="pt-BR"/>
              </w:rPr>
            </w:pPr>
            <w:del w:id="2826" w:author="Luis Henrique Cavalleiro" w:date="2022-11-16T10:46:00Z">
              <w:r w:rsidRPr="008868D7" w:rsidDel="00BD7D3E">
                <w:rPr>
                  <w:rFonts w:ascii="Calibri" w:hAnsi="Calibri" w:cs="Calibri"/>
                  <w:color w:val="000000"/>
                  <w:sz w:val="22"/>
                  <w:szCs w:val="22"/>
                  <w:lang w:eastAsia="pt-BR"/>
                </w:rPr>
                <w:delText>10,7844%</w:delText>
              </w:r>
            </w:del>
          </w:p>
        </w:tc>
      </w:tr>
      <w:tr w:rsidR="008868D7" w:rsidRPr="008868D7" w:rsidDel="00BD7D3E" w14:paraId="0F2CA740" w14:textId="2E23D94A" w:rsidTr="008868D7">
        <w:trPr>
          <w:trHeight w:val="300"/>
          <w:jc w:val="center"/>
          <w:del w:id="2827"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0E3A5EB" w14:textId="71F9610F" w:rsidR="008868D7" w:rsidRPr="008868D7" w:rsidDel="00BD7D3E" w:rsidRDefault="008868D7" w:rsidP="008868D7">
            <w:pPr>
              <w:jc w:val="center"/>
              <w:rPr>
                <w:del w:id="2828" w:author="Luis Henrique Cavalleiro" w:date="2022-11-16T10:46:00Z"/>
                <w:rFonts w:ascii="Calibri" w:hAnsi="Calibri" w:cs="Calibri"/>
                <w:color w:val="000000"/>
                <w:sz w:val="22"/>
                <w:szCs w:val="22"/>
                <w:lang w:eastAsia="pt-BR"/>
              </w:rPr>
            </w:pPr>
            <w:del w:id="2829" w:author="Luis Henrique Cavalleiro" w:date="2022-11-16T10:46:00Z">
              <w:r w:rsidRPr="008868D7" w:rsidDel="00BD7D3E">
                <w:rPr>
                  <w:rFonts w:ascii="Calibri" w:hAnsi="Calibri" w:cs="Calibri"/>
                  <w:color w:val="000000"/>
                  <w:sz w:val="22"/>
                  <w:szCs w:val="22"/>
                  <w:lang w:eastAsia="pt-BR"/>
                </w:rPr>
                <w:delText>150</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78610A73" w14:textId="2B5CE573" w:rsidR="008868D7" w:rsidRPr="008868D7" w:rsidDel="00BD7D3E" w:rsidRDefault="008868D7" w:rsidP="008868D7">
            <w:pPr>
              <w:jc w:val="center"/>
              <w:rPr>
                <w:del w:id="2830" w:author="Luis Henrique Cavalleiro" w:date="2022-11-16T10:46:00Z"/>
                <w:rFonts w:ascii="Calibri" w:hAnsi="Calibri" w:cs="Calibri"/>
                <w:color w:val="000000"/>
                <w:sz w:val="22"/>
                <w:szCs w:val="22"/>
                <w:lang w:eastAsia="pt-BR"/>
              </w:rPr>
            </w:pPr>
            <w:del w:id="2831" w:author="Luis Henrique Cavalleiro" w:date="2022-11-16T10:46:00Z">
              <w:r w:rsidRPr="008868D7" w:rsidDel="00BD7D3E">
                <w:rPr>
                  <w:rFonts w:ascii="Calibri" w:hAnsi="Calibri" w:cs="Calibri"/>
                  <w:color w:val="000000"/>
                  <w:sz w:val="22"/>
                  <w:szCs w:val="22"/>
                  <w:lang w:eastAsia="pt-BR"/>
                </w:rPr>
                <w:delText>28/12/2035</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DDAD510" w14:textId="685C0B21" w:rsidR="008868D7" w:rsidRPr="008868D7" w:rsidDel="00BD7D3E" w:rsidRDefault="008868D7" w:rsidP="008868D7">
            <w:pPr>
              <w:jc w:val="center"/>
              <w:rPr>
                <w:del w:id="2832" w:author="Luis Henrique Cavalleiro" w:date="2022-11-16T10:46:00Z"/>
                <w:rFonts w:ascii="Calibri" w:hAnsi="Calibri" w:cs="Calibri"/>
                <w:color w:val="000000"/>
                <w:sz w:val="22"/>
                <w:szCs w:val="22"/>
                <w:lang w:eastAsia="pt-BR"/>
              </w:rPr>
            </w:pPr>
            <w:del w:id="2833" w:author="Luis Henrique Cavalleiro" w:date="2022-11-16T10:46:00Z">
              <w:r w:rsidRPr="008868D7" w:rsidDel="00BD7D3E">
                <w:rPr>
                  <w:rFonts w:ascii="Calibri" w:hAnsi="Calibri" w:cs="Calibri"/>
                  <w:color w:val="000000"/>
                  <w:sz w:val="22"/>
                  <w:szCs w:val="22"/>
                  <w:lang w:eastAsia="pt-BR"/>
                </w:rPr>
                <w:delText>12,0691%</w:delText>
              </w:r>
            </w:del>
          </w:p>
        </w:tc>
      </w:tr>
      <w:tr w:rsidR="008868D7" w:rsidRPr="008868D7" w:rsidDel="00BD7D3E" w14:paraId="5010B082" w14:textId="23489AF5" w:rsidTr="008868D7">
        <w:trPr>
          <w:trHeight w:val="300"/>
          <w:jc w:val="center"/>
          <w:del w:id="2834"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18ECF6" w14:textId="17EF263A" w:rsidR="008868D7" w:rsidRPr="008868D7" w:rsidDel="00BD7D3E" w:rsidRDefault="008868D7" w:rsidP="008868D7">
            <w:pPr>
              <w:jc w:val="center"/>
              <w:rPr>
                <w:del w:id="2835" w:author="Luis Henrique Cavalleiro" w:date="2022-11-16T10:46:00Z"/>
                <w:rFonts w:ascii="Calibri" w:hAnsi="Calibri" w:cs="Calibri"/>
                <w:color w:val="000000"/>
                <w:sz w:val="22"/>
                <w:szCs w:val="22"/>
                <w:lang w:eastAsia="pt-BR"/>
              </w:rPr>
            </w:pPr>
            <w:del w:id="2836" w:author="Luis Henrique Cavalleiro" w:date="2022-11-16T10:46:00Z">
              <w:r w:rsidRPr="008868D7" w:rsidDel="00BD7D3E">
                <w:rPr>
                  <w:rFonts w:ascii="Calibri" w:hAnsi="Calibri" w:cs="Calibri"/>
                  <w:color w:val="000000"/>
                  <w:sz w:val="22"/>
                  <w:szCs w:val="22"/>
                  <w:lang w:eastAsia="pt-BR"/>
                </w:rPr>
                <w:delText>151</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A476160" w14:textId="55EA8FFE" w:rsidR="008868D7" w:rsidRPr="008868D7" w:rsidDel="00BD7D3E" w:rsidRDefault="008868D7" w:rsidP="008868D7">
            <w:pPr>
              <w:jc w:val="center"/>
              <w:rPr>
                <w:del w:id="2837" w:author="Luis Henrique Cavalleiro" w:date="2022-11-16T10:46:00Z"/>
                <w:rFonts w:ascii="Calibri" w:hAnsi="Calibri" w:cs="Calibri"/>
                <w:color w:val="000000"/>
                <w:sz w:val="22"/>
                <w:szCs w:val="22"/>
                <w:lang w:eastAsia="pt-BR"/>
              </w:rPr>
            </w:pPr>
            <w:del w:id="2838" w:author="Luis Henrique Cavalleiro" w:date="2022-11-16T10:46:00Z">
              <w:r w:rsidRPr="008868D7" w:rsidDel="00BD7D3E">
                <w:rPr>
                  <w:rFonts w:ascii="Calibri" w:hAnsi="Calibri" w:cs="Calibri"/>
                  <w:color w:val="000000"/>
                  <w:sz w:val="22"/>
                  <w:szCs w:val="22"/>
                  <w:lang w:eastAsia="pt-BR"/>
                </w:rPr>
                <w:delText>29/01/2036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5F6F68B4" w14:textId="5CE6F4C2" w:rsidR="008868D7" w:rsidRPr="008868D7" w:rsidDel="00BD7D3E" w:rsidRDefault="008868D7" w:rsidP="008868D7">
            <w:pPr>
              <w:jc w:val="center"/>
              <w:rPr>
                <w:del w:id="2839" w:author="Luis Henrique Cavalleiro" w:date="2022-11-16T10:46:00Z"/>
                <w:rFonts w:ascii="Calibri" w:hAnsi="Calibri" w:cs="Calibri"/>
                <w:color w:val="000000"/>
                <w:sz w:val="22"/>
                <w:szCs w:val="22"/>
                <w:lang w:eastAsia="pt-BR"/>
              </w:rPr>
            </w:pPr>
            <w:del w:id="2840" w:author="Luis Henrique Cavalleiro" w:date="2022-11-16T10:46:00Z">
              <w:r w:rsidRPr="008868D7" w:rsidDel="00BD7D3E">
                <w:rPr>
                  <w:rFonts w:ascii="Calibri" w:hAnsi="Calibri" w:cs="Calibri"/>
                  <w:color w:val="000000"/>
                  <w:sz w:val="22"/>
                  <w:szCs w:val="22"/>
                  <w:lang w:eastAsia="pt-BR"/>
                </w:rPr>
                <w:delText>13,8377%</w:delText>
              </w:r>
            </w:del>
          </w:p>
        </w:tc>
      </w:tr>
      <w:tr w:rsidR="008868D7" w:rsidRPr="008868D7" w:rsidDel="00BD7D3E" w14:paraId="13A6B3AA" w14:textId="679EEE21" w:rsidTr="008868D7">
        <w:trPr>
          <w:trHeight w:val="300"/>
          <w:jc w:val="center"/>
          <w:del w:id="2841"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B505361" w14:textId="08D765F3" w:rsidR="008868D7" w:rsidRPr="008868D7" w:rsidDel="00BD7D3E" w:rsidRDefault="008868D7" w:rsidP="008868D7">
            <w:pPr>
              <w:jc w:val="center"/>
              <w:rPr>
                <w:del w:id="2842" w:author="Luis Henrique Cavalleiro" w:date="2022-11-16T10:46:00Z"/>
                <w:rFonts w:ascii="Calibri" w:hAnsi="Calibri" w:cs="Calibri"/>
                <w:color w:val="000000"/>
                <w:sz w:val="22"/>
                <w:szCs w:val="22"/>
                <w:lang w:eastAsia="pt-BR"/>
              </w:rPr>
            </w:pPr>
            <w:del w:id="2843" w:author="Luis Henrique Cavalleiro" w:date="2022-11-16T10:46:00Z">
              <w:r w:rsidRPr="008868D7" w:rsidDel="00BD7D3E">
                <w:rPr>
                  <w:rFonts w:ascii="Calibri" w:hAnsi="Calibri" w:cs="Calibri"/>
                  <w:color w:val="000000"/>
                  <w:sz w:val="22"/>
                  <w:szCs w:val="22"/>
                  <w:lang w:eastAsia="pt-BR"/>
                </w:rPr>
                <w:delText>152</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39B7626" w14:textId="187A2E3A" w:rsidR="008868D7" w:rsidRPr="008868D7" w:rsidDel="00BD7D3E" w:rsidRDefault="008868D7" w:rsidP="008868D7">
            <w:pPr>
              <w:jc w:val="center"/>
              <w:rPr>
                <w:del w:id="2844" w:author="Luis Henrique Cavalleiro" w:date="2022-11-16T10:46:00Z"/>
                <w:rFonts w:ascii="Calibri" w:hAnsi="Calibri" w:cs="Calibri"/>
                <w:color w:val="000000"/>
                <w:sz w:val="22"/>
                <w:szCs w:val="22"/>
                <w:lang w:eastAsia="pt-BR"/>
              </w:rPr>
            </w:pPr>
            <w:del w:id="2845" w:author="Luis Henrique Cavalleiro" w:date="2022-11-16T10:46:00Z">
              <w:r w:rsidRPr="008868D7" w:rsidDel="00BD7D3E">
                <w:rPr>
                  <w:rFonts w:ascii="Calibri" w:hAnsi="Calibri" w:cs="Calibri"/>
                  <w:color w:val="000000"/>
                  <w:sz w:val="22"/>
                  <w:szCs w:val="22"/>
                  <w:lang w:eastAsia="pt-BR"/>
                </w:rPr>
                <w:delText>29/02/2036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3E105557" w14:textId="5EC28616" w:rsidR="008868D7" w:rsidRPr="008868D7" w:rsidDel="00BD7D3E" w:rsidRDefault="008868D7" w:rsidP="008868D7">
            <w:pPr>
              <w:jc w:val="center"/>
              <w:rPr>
                <w:del w:id="2846" w:author="Luis Henrique Cavalleiro" w:date="2022-11-16T10:46:00Z"/>
                <w:rFonts w:ascii="Calibri" w:hAnsi="Calibri" w:cs="Calibri"/>
                <w:color w:val="000000"/>
                <w:sz w:val="22"/>
                <w:szCs w:val="22"/>
                <w:lang w:eastAsia="pt-BR"/>
              </w:rPr>
            </w:pPr>
            <w:del w:id="2847" w:author="Luis Henrique Cavalleiro" w:date="2022-11-16T10:46:00Z">
              <w:r w:rsidRPr="008868D7" w:rsidDel="00BD7D3E">
                <w:rPr>
                  <w:rFonts w:ascii="Calibri" w:hAnsi="Calibri" w:cs="Calibri"/>
                  <w:color w:val="000000"/>
                  <w:sz w:val="22"/>
                  <w:szCs w:val="22"/>
                  <w:lang w:eastAsia="pt-BR"/>
                </w:rPr>
                <w:delText>16,1080%</w:delText>
              </w:r>
            </w:del>
          </w:p>
        </w:tc>
      </w:tr>
      <w:tr w:rsidR="008868D7" w:rsidRPr="008868D7" w:rsidDel="00BD7D3E" w14:paraId="6F0AFAFB" w14:textId="4F5460E3" w:rsidTr="008868D7">
        <w:trPr>
          <w:trHeight w:val="300"/>
          <w:jc w:val="center"/>
          <w:del w:id="2848"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D47380D" w14:textId="5B634FBC" w:rsidR="008868D7" w:rsidRPr="008868D7" w:rsidDel="00BD7D3E" w:rsidRDefault="008868D7" w:rsidP="008868D7">
            <w:pPr>
              <w:jc w:val="center"/>
              <w:rPr>
                <w:del w:id="2849" w:author="Luis Henrique Cavalleiro" w:date="2022-11-16T10:46:00Z"/>
                <w:rFonts w:ascii="Calibri" w:hAnsi="Calibri" w:cs="Calibri"/>
                <w:color w:val="000000"/>
                <w:sz w:val="22"/>
                <w:szCs w:val="22"/>
                <w:lang w:eastAsia="pt-BR"/>
              </w:rPr>
            </w:pPr>
            <w:del w:id="2850" w:author="Luis Henrique Cavalleiro" w:date="2022-11-16T10:46:00Z">
              <w:r w:rsidRPr="008868D7" w:rsidDel="00BD7D3E">
                <w:rPr>
                  <w:rFonts w:ascii="Calibri" w:hAnsi="Calibri" w:cs="Calibri"/>
                  <w:color w:val="000000"/>
                  <w:sz w:val="22"/>
                  <w:szCs w:val="22"/>
                  <w:lang w:eastAsia="pt-BR"/>
                </w:rPr>
                <w:delText>153</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303E4CE0" w14:textId="13E13D1D" w:rsidR="008868D7" w:rsidRPr="008868D7" w:rsidDel="00BD7D3E" w:rsidRDefault="008868D7" w:rsidP="008868D7">
            <w:pPr>
              <w:jc w:val="center"/>
              <w:rPr>
                <w:del w:id="2851" w:author="Luis Henrique Cavalleiro" w:date="2022-11-16T10:46:00Z"/>
                <w:rFonts w:ascii="Calibri" w:hAnsi="Calibri" w:cs="Calibri"/>
                <w:color w:val="000000"/>
                <w:sz w:val="22"/>
                <w:szCs w:val="22"/>
                <w:lang w:eastAsia="pt-BR"/>
              </w:rPr>
            </w:pPr>
            <w:del w:id="2852" w:author="Luis Henrique Cavalleiro" w:date="2022-11-16T10:46:00Z">
              <w:r w:rsidRPr="008868D7" w:rsidDel="00BD7D3E">
                <w:rPr>
                  <w:rFonts w:ascii="Calibri" w:hAnsi="Calibri" w:cs="Calibri"/>
                  <w:color w:val="000000"/>
                  <w:sz w:val="22"/>
                  <w:szCs w:val="22"/>
                  <w:lang w:eastAsia="pt-BR"/>
                </w:rPr>
                <w:delText>27/03/2036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117F47B" w14:textId="618F3E42" w:rsidR="008868D7" w:rsidRPr="008868D7" w:rsidDel="00BD7D3E" w:rsidRDefault="008868D7" w:rsidP="008868D7">
            <w:pPr>
              <w:jc w:val="center"/>
              <w:rPr>
                <w:del w:id="2853" w:author="Luis Henrique Cavalleiro" w:date="2022-11-16T10:46:00Z"/>
                <w:rFonts w:ascii="Calibri" w:hAnsi="Calibri" w:cs="Calibri"/>
                <w:color w:val="000000"/>
                <w:sz w:val="22"/>
                <w:szCs w:val="22"/>
                <w:lang w:eastAsia="pt-BR"/>
              </w:rPr>
            </w:pPr>
            <w:del w:id="2854" w:author="Luis Henrique Cavalleiro" w:date="2022-11-16T10:46:00Z">
              <w:r w:rsidRPr="008868D7" w:rsidDel="00BD7D3E">
                <w:rPr>
                  <w:rFonts w:ascii="Calibri" w:hAnsi="Calibri" w:cs="Calibri"/>
                  <w:color w:val="000000"/>
                  <w:sz w:val="22"/>
                  <w:szCs w:val="22"/>
                  <w:lang w:eastAsia="pt-BR"/>
                </w:rPr>
                <w:delText>19,0866%</w:delText>
              </w:r>
            </w:del>
          </w:p>
        </w:tc>
      </w:tr>
      <w:tr w:rsidR="008868D7" w:rsidRPr="008868D7" w:rsidDel="00BD7D3E" w14:paraId="7EB21A33" w14:textId="08AA2A17" w:rsidTr="008868D7">
        <w:trPr>
          <w:trHeight w:val="300"/>
          <w:jc w:val="center"/>
          <w:del w:id="2855"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34B6965" w14:textId="25B6968D" w:rsidR="008868D7" w:rsidRPr="008868D7" w:rsidDel="00BD7D3E" w:rsidRDefault="008868D7" w:rsidP="008868D7">
            <w:pPr>
              <w:jc w:val="center"/>
              <w:rPr>
                <w:del w:id="2856" w:author="Luis Henrique Cavalleiro" w:date="2022-11-16T10:46:00Z"/>
                <w:rFonts w:ascii="Calibri" w:hAnsi="Calibri" w:cs="Calibri"/>
                <w:color w:val="000000"/>
                <w:sz w:val="22"/>
                <w:szCs w:val="22"/>
                <w:lang w:eastAsia="pt-BR"/>
              </w:rPr>
            </w:pPr>
            <w:del w:id="2857" w:author="Luis Henrique Cavalleiro" w:date="2022-11-16T10:46:00Z">
              <w:r w:rsidRPr="008868D7" w:rsidDel="00BD7D3E">
                <w:rPr>
                  <w:rFonts w:ascii="Calibri" w:hAnsi="Calibri" w:cs="Calibri"/>
                  <w:color w:val="000000"/>
                  <w:sz w:val="22"/>
                  <w:szCs w:val="22"/>
                  <w:lang w:eastAsia="pt-BR"/>
                </w:rPr>
                <w:delText>154</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F17050F" w14:textId="51D20E5E" w:rsidR="008868D7" w:rsidRPr="008868D7" w:rsidDel="00BD7D3E" w:rsidRDefault="008868D7" w:rsidP="008868D7">
            <w:pPr>
              <w:jc w:val="center"/>
              <w:rPr>
                <w:del w:id="2858" w:author="Luis Henrique Cavalleiro" w:date="2022-11-16T10:46:00Z"/>
                <w:rFonts w:ascii="Calibri" w:hAnsi="Calibri" w:cs="Calibri"/>
                <w:color w:val="000000"/>
                <w:sz w:val="22"/>
                <w:szCs w:val="22"/>
                <w:lang w:eastAsia="pt-BR"/>
              </w:rPr>
            </w:pPr>
            <w:del w:id="2859" w:author="Luis Henrique Cavalleiro" w:date="2022-11-16T10:46:00Z">
              <w:r w:rsidRPr="008868D7" w:rsidDel="00BD7D3E">
                <w:rPr>
                  <w:rFonts w:ascii="Calibri" w:hAnsi="Calibri" w:cs="Calibri"/>
                  <w:color w:val="000000"/>
                  <w:sz w:val="22"/>
                  <w:szCs w:val="22"/>
                  <w:lang w:eastAsia="pt-BR"/>
                </w:rPr>
                <w:delText>29/04/2036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4129E139" w14:textId="387C03CA" w:rsidR="008868D7" w:rsidRPr="008868D7" w:rsidDel="00BD7D3E" w:rsidRDefault="008868D7" w:rsidP="008868D7">
            <w:pPr>
              <w:jc w:val="center"/>
              <w:rPr>
                <w:del w:id="2860" w:author="Luis Henrique Cavalleiro" w:date="2022-11-16T10:46:00Z"/>
                <w:rFonts w:ascii="Calibri" w:hAnsi="Calibri" w:cs="Calibri"/>
                <w:color w:val="000000"/>
                <w:sz w:val="22"/>
                <w:szCs w:val="22"/>
                <w:lang w:eastAsia="pt-BR"/>
              </w:rPr>
            </w:pPr>
            <w:del w:id="2861" w:author="Luis Henrique Cavalleiro" w:date="2022-11-16T10:46:00Z">
              <w:r w:rsidRPr="008868D7" w:rsidDel="00BD7D3E">
                <w:rPr>
                  <w:rFonts w:ascii="Calibri" w:hAnsi="Calibri" w:cs="Calibri"/>
                  <w:color w:val="000000"/>
                  <w:sz w:val="22"/>
                  <w:szCs w:val="22"/>
                  <w:lang w:eastAsia="pt-BR"/>
                </w:rPr>
                <w:delText>24,1492%</w:delText>
              </w:r>
            </w:del>
          </w:p>
        </w:tc>
      </w:tr>
      <w:tr w:rsidR="008868D7" w:rsidRPr="008868D7" w:rsidDel="00BD7D3E" w14:paraId="492E93D5" w14:textId="6456A364" w:rsidTr="008868D7">
        <w:trPr>
          <w:trHeight w:val="300"/>
          <w:jc w:val="center"/>
          <w:del w:id="2862"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1A41635" w14:textId="19EBAAA4" w:rsidR="008868D7" w:rsidRPr="008868D7" w:rsidDel="00BD7D3E" w:rsidRDefault="008868D7" w:rsidP="008868D7">
            <w:pPr>
              <w:jc w:val="center"/>
              <w:rPr>
                <w:del w:id="2863" w:author="Luis Henrique Cavalleiro" w:date="2022-11-16T10:46:00Z"/>
                <w:rFonts w:ascii="Calibri" w:hAnsi="Calibri" w:cs="Calibri"/>
                <w:color w:val="000000"/>
                <w:sz w:val="22"/>
                <w:szCs w:val="22"/>
                <w:lang w:eastAsia="pt-BR"/>
              </w:rPr>
            </w:pPr>
            <w:del w:id="2864" w:author="Luis Henrique Cavalleiro" w:date="2022-11-16T10:46:00Z">
              <w:r w:rsidRPr="008868D7" w:rsidDel="00BD7D3E">
                <w:rPr>
                  <w:rFonts w:ascii="Calibri" w:hAnsi="Calibri" w:cs="Calibri"/>
                  <w:color w:val="000000"/>
                  <w:sz w:val="22"/>
                  <w:szCs w:val="22"/>
                  <w:lang w:eastAsia="pt-BR"/>
                </w:rPr>
                <w:lastRenderedPageBreak/>
                <w:delText>155</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5EF4B682" w14:textId="2D777DB6" w:rsidR="008868D7" w:rsidRPr="008868D7" w:rsidDel="00BD7D3E" w:rsidRDefault="008868D7" w:rsidP="008868D7">
            <w:pPr>
              <w:jc w:val="center"/>
              <w:rPr>
                <w:del w:id="2865" w:author="Luis Henrique Cavalleiro" w:date="2022-11-16T10:46:00Z"/>
                <w:rFonts w:ascii="Calibri" w:hAnsi="Calibri" w:cs="Calibri"/>
                <w:color w:val="000000"/>
                <w:sz w:val="22"/>
                <w:szCs w:val="22"/>
                <w:lang w:eastAsia="pt-BR"/>
              </w:rPr>
            </w:pPr>
            <w:del w:id="2866" w:author="Luis Henrique Cavalleiro" w:date="2022-11-16T10:46:00Z">
              <w:r w:rsidRPr="008868D7" w:rsidDel="00BD7D3E">
                <w:rPr>
                  <w:rFonts w:ascii="Calibri" w:hAnsi="Calibri" w:cs="Calibri"/>
                  <w:color w:val="000000"/>
                  <w:sz w:val="22"/>
                  <w:szCs w:val="22"/>
                  <w:lang w:eastAsia="pt-BR"/>
                </w:rPr>
                <w:delText>28/05/2036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D0A8F76" w14:textId="160F4F01" w:rsidR="008868D7" w:rsidRPr="008868D7" w:rsidDel="00BD7D3E" w:rsidRDefault="008868D7" w:rsidP="008868D7">
            <w:pPr>
              <w:jc w:val="center"/>
              <w:rPr>
                <w:del w:id="2867" w:author="Luis Henrique Cavalleiro" w:date="2022-11-16T10:46:00Z"/>
                <w:rFonts w:ascii="Calibri" w:hAnsi="Calibri" w:cs="Calibri"/>
                <w:color w:val="000000"/>
                <w:sz w:val="22"/>
                <w:szCs w:val="22"/>
                <w:lang w:eastAsia="pt-BR"/>
              </w:rPr>
            </w:pPr>
            <w:del w:id="2868" w:author="Luis Henrique Cavalleiro" w:date="2022-11-16T10:46:00Z">
              <w:r w:rsidRPr="008868D7" w:rsidDel="00BD7D3E">
                <w:rPr>
                  <w:rFonts w:ascii="Calibri" w:hAnsi="Calibri" w:cs="Calibri"/>
                  <w:color w:val="000000"/>
                  <w:sz w:val="22"/>
                  <w:szCs w:val="22"/>
                  <w:lang w:eastAsia="pt-BR"/>
                </w:rPr>
                <w:delText>31,8033%</w:delText>
              </w:r>
            </w:del>
          </w:p>
        </w:tc>
      </w:tr>
      <w:tr w:rsidR="008868D7" w:rsidRPr="008868D7" w:rsidDel="00BD7D3E" w14:paraId="35C8557D" w14:textId="6542CEBA" w:rsidTr="008868D7">
        <w:trPr>
          <w:trHeight w:val="300"/>
          <w:jc w:val="center"/>
          <w:del w:id="2869"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AEA36DC" w14:textId="73F75DC5" w:rsidR="008868D7" w:rsidRPr="008868D7" w:rsidDel="00BD7D3E" w:rsidRDefault="008868D7" w:rsidP="008868D7">
            <w:pPr>
              <w:jc w:val="center"/>
              <w:rPr>
                <w:del w:id="2870" w:author="Luis Henrique Cavalleiro" w:date="2022-11-16T10:46:00Z"/>
                <w:rFonts w:ascii="Calibri" w:hAnsi="Calibri" w:cs="Calibri"/>
                <w:color w:val="000000"/>
                <w:sz w:val="22"/>
                <w:szCs w:val="22"/>
                <w:lang w:eastAsia="pt-BR"/>
              </w:rPr>
            </w:pPr>
            <w:del w:id="2871" w:author="Luis Henrique Cavalleiro" w:date="2022-11-16T10:46:00Z">
              <w:r w:rsidRPr="008868D7" w:rsidDel="00BD7D3E">
                <w:rPr>
                  <w:rFonts w:ascii="Calibri" w:hAnsi="Calibri" w:cs="Calibri"/>
                  <w:color w:val="000000"/>
                  <w:sz w:val="22"/>
                  <w:szCs w:val="22"/>
                  <w:lang w:eastAsia="pt-BR"/>
                </w:rPr>
                <w:delText>156</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6475FA7" w14:textId="572AC51C" w:rsidR="008868D7" w:rsidRPr="008868D7" w:rsidDel="00BD7D3E" w:rsidRDefault="008868D7" w:rsidP="008868D7">
            <w:pPr>
              <w:jc w:val="center"/>
              <w:rPr>
                <w:del w:id="2872" w:author="Luis Henrique Cavalleiro" w:date="2022-11-16T10:46:00Z"/>
                <w:rFonts w:ascii="Calibri" w:hAnsi="Calibri" w:cs="Calibri"/>
                <w:color w:val="000000"/>
                <w:sz w:val="22"/>
                <w:szCs w:val="22"/>
                <w:lang w:eastAsia="pt-BR"/>
              </w:rPr>
            </w:pPr>
            <w:del w:id="2873" w:author="Luis Henrique Cavalleiro" w:date="2022-11-16T10:46:00Z">
              <w:r w:rsidRPr="008868D7" w:rsidDel="00BD7D3E">
                <w:rPr>
                  <w:rFonts w:ascii="Calibri" w:hAnsi="Calibri" w:cs="Calibri"/>
                  <w:color w:val="000000"/>
                  <w:sz w:val="22"/>
                  <w:szCs w:val="22"/>
                  <w:lang w:eastAsia="pt-BR"/>
                </w:rPr>
                <w:delText>27/06/2036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B2D5952" w14:textId="76B051E6" w:rsidR="008868D7" w:rsidRPr="008868D7" w:rsidDel="00BD7D3E" w:rsidRDefault="008868D7" w:rsidP="008868D7">
            <w:pPr>
              <w:jc w:val="center"/>
              <w:rPr>
                <w:del w:id="2874" w:author="Luis Henrique Cavalleiro" w:date="2022-11-16T10:46:00Z"/>
                <w:rFonts w:ascii="Calibri" w:hAnsi="Calibri" w:cs="Calibri"/>
                <w:color w:val="000000"/>
                <w:sz w:val="22"/>
                <w:szCs w:val="22"/>
                <w:lang w:eastAsia="pt-BR"/>
              </w:rPr>
            </w:pPr>
            <w:del w:id="2875" w:author="Luis Henrique Cavalleiro" w:date="2022-11-16T10:46:00Z">
              <w:r w:rsidRPr="008868D7" w:rsidDel="00BD7D3E">
                <w:rPr>
                  <w:rFonts w:ascii="Calibri" w:hAnsi="Calibri" w:cs="Calibri"/>
                  <w:color w:val="000000"/>
                  <w:sz w:val="22"/>
                  <w:szCs w:val="22"/>
                  <w:lang w:eastAsia="pt-BR"/>
                </w:rPr>
                <w:delText>47,0167%</w:delText>
              </w:r>
            </w:del>
          </w:p>
        </w:tc>
      </w:tr>
      <w:tr w:rsidR="008868D7" w:rsidRPr="008868D7" w:rsidDel="00BD7D3E" w14:paraId="097D0115" w14:textId="0718F816" w:rsidTr="008868D7">
        <w:trPr>
          <w:trHeight w:val="300"/>
          <w:jc w:val="center"/>
          <w:del w:id="2876"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8466D0" w14:textId="0C20A737" w:rsidR="008868D7" w:rsidRPr="008868D7" w:rsidDel="00BD7D3E" w:rsidRDefault="008868D7" w:rsidP="008868D7">
            <w:pPr>
              <w:jc w:val="center"/>
              <w:rPr>
                <w:del w:id="2877" w:author="Luis Henrique Cavalleiro" w:date="2022-11-16T10:46:00Z"/>
                <w:rFonts w:ascii="Calibri" w:hAnsi="Calibri" w:cs="Calibri"/>
                <w:color w:val="000000"/>
                <w:sz w:val="22"/>
                <w:szCs w:val="22"/>
                <w:lang w:eastAsia="pt-BR"/>
              </w:rPr>
            </w:pPr>
            <w:del w:id="2878" w:author="Luis Henrique Cavalleiro" w:date="2022-11-16T10:46:00Z">
              <w:r w:rsidRPr="008868D7" w:rsidDel="00BD7D3E">
                <w:rPr>
                  <w:rFonts w:ascii="Calibri" w:hAnsi="Calibri" w:cs="Calibri"/>
                  <w:color w:val="000000"/>
                  <w:sz w:val="22"/>
                  <w:szCs w:val="22"/>
                  <w:lang w:eastAsia="pt-BR"/>
                </w:rPr>
                <w:delText>157</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2F692190" w14:textId="45D018CC" w:rsidR="008868D7" w:rsidRPr="008868D7" w:rsidDel="00BD7D3E" w:rsidRDefault="008868D7" w:rsidP="008868D7">
            <w:pPr>
              <w:jc w:val="center"/>
              <w:rPr>
                <w:del w:id="2879" w:author="Luis Henrique Cavalleiro" w:date="2022-11-16T10:46:00Z"/>
                <w:rFonts w:ascii="Calibri" w:hAnsi="Calibri" w:cs="Calibri"/>
                <w:color w:val="000000"/>
                <w:sz w:val="22"/>
                <w:szCs w:val="22"/>
                <w:lang w:eastAsia="pt-BR"/>
              </w:rPr>
            </w:pPr>
            <w:del w:id="2880" w:author="Luis Henrique Cavalleiro" w:date="2022-11-16T10:46:00Z">
              <w:r w:rsidRPr="008868D7" w:rsidDel="00BD7D3E">
                <w:rPr>
                  <w:rFonts w:ascii="Calibri" w:hAnsi="Calibri" w:cs="Calibri"/>
                  <w:color w:val="000000"/>
                  <w:sz w:val="22"/>
                  <w:szCs w:val="22"/>
                  <w:lang w:eastAsia="pt-BR"/>
                </w:rPr>
                <w:delText>29/07/2036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6F396FA5" w14:textId="489494B0" w:rsidR="008868D7" w:rsidRPr="008868D7" w:rsidDel="00BD7D3E" w:rsidRDefault="008868D7" w:rsidP="008868D7">
            <w:pPr>
              <w:jc w:val="center"/>
              <w:rPr>
                <w:del w:id="2881" w:author="Luis Henrique Cavalleiro" w:date="2022-11-16T10:46:00Z"/>
                <w:rFonts w:ascii="Calibri" w:hAnsi="Calibri" w:cs="Calibri"/>
                <w:color w:val="000000"/>
                <w:sz w:val="22"/>
                <w:szCs w:val="22"/>
                <w:lang w:eastAsia="pt-BR"/>
              </w:rPr>
            </w:pPr>
            <w:del w:id="2882" w:author="Luis Henrique Cavalleiro" w:date="2022-11-16T10:46:00Z">
              <w:r w:rsidRPr="008868D7" w:rsidDel="00BD7D3E">
                <w:rPr>
                  <w:rFonts w:ascii="Calibri" w:hAnsi="Calibri" w:cs="Calibri"/>
                  <w:color w:val="000000"/>
                  <w:sz w:val="22"/>
                  <w:szCs w:val="22"/>
                  <w:lang w:eastAsia="pt-BR"/>
                </w:rPr>
                <w:delText>89,7657%</w:delText>
              </w:r>
            </w:del>
          </w:p>
        </w:tc>
      </w:tr>
      <w:tr w:rsidR="008868D7" w:rsidRPr="008868D7" w:rsidDel="00BD7D3E" w14:paraId="3A471AE7" w14:textId="1F261194" w:rsidTr="008868D7">
        <w:trPr>
          <w:trHeight w:val="300"/>
          <w:jc w:val="center"/>
          <w:del w:id="2883" w:author="Luis Henrique Cavalleiro" w:date="2022-11-16T10:46:00Z"/>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B9F4B16" w14:textId="5961496E" w:rsidR="008868D7" w:rsidRPr="008868D7" w:rsidDel="00BD7D3E" w:rsidRDefault="008868D7" w:rsidP="008868D7">
            <w:pPr>
              <w:jc w:val="center"/>
              <w:rPr>
                <w:del w:id="2884" w:author="Luis Henrique Cavalleiro" w:date="2022-11-16T10:46:00Z"/>
                <w:rFonts w:ascii="Calibri" w:hAnsi="Calibri" w:cs="Calibri"/>
                <w:color w:val="000000"/>
                <w:sz w:val="22"/>
                <w:szCs w:val="22"/>
                <w:lang w:eastAsia="pt-BR"/>
              </w:rPr>
            </w:pPr>
            <w:del w:id="2885" w:author="Luis Henrique Cavalleiro" w:date="2022-11-16T10:46:00Z">
              <w:r w:rsidRPr="008868D7" w:rsidDel="00BD7D3E">
                <w:rPr>
                  <w:rFonts w:ascii="Calibri" w:hAnsi="Calibri" w:cs="Calibri"/>
                  <w:color w:val="000000"/>
                  <w:sz w:val="22"/>
                  <w:szCs w:val="22"/>
                  <w:lang w:eastAsia="pt-BR"/>
                </w:rPr>
                <w:delText>158</w:delText>
              </w:r>
            </w:del>
          </w:p>
        </w:tc>
        <w:tc>
          <w:tcPr>
            <w:tcW w:w="1500" w:type="dxa"/>
            <w:tcBorders>
              <w:top w:val="nil"/>
              <w:left w:val="nil"/>
              <w:bottom w:val="single" w:sz="4" w:space="0" w:color="auto"/>
              <w:right w:val="single" w:sz="4" w:space="0" w:color="auto"/>
            </w:tcBorders>
            <w:shd w:val="clear" w:color="auto" w:fill="auto"/>
            <w:noWrap/>
            <w:vAlign w:val="bottom"/>
            <w:hideMark/>
          </w:tcPr>
          <w:p w14:paraId="49105745" w14:textId="46769F1E" w:rsidR="008868D7" w:rsidRPr="008868D7" w:rsidDel="00BD7D3E" w:rsidRDefault="008868D7" w:rsidP="008868D7">
            <w:pPr>
              <w:jc w:val="center"/>
              <w:rPr>
                <w:del w:id="2886" w:author="Luis Henrique Cavalleiro" w:date="2022-11-16T10:46:00Z"/>
                <w:rFonts w:ascii="Calibri" w:hAnsi="Calibri" w:cs="Calibri"/>
                <w:color w:val="000000"/>
                <w:sz w:val="22"/>
                <w:szCs w:val="22"/>
                <w:lang w:eastAsia="pt-BR"/>
              </w:rPr>
            </w:pPr>
            <w:del w:id="2887" w:author="Luis Henrique Cavalleiro" w:date="2022-11-16T10:46:00Z">
              <w:r w:rsidRPr="008868D7" w:rsidDel="00BD7D3E">
                <w:rPr>
                  <w:rFonts w:ascii="Calibri" w:hAnsi="Calibri" w:cs="Calibri"/>
                  <w:color w:val="000000"/>
                  <w:sz w:val="22"/>
                  <w:szCs w:val="22"/>
                  <w:lang w:eastAsia="pt-BR"/>
                </w:rPr>
                <w:delText>27/08/2036</w:delText>
              </w:r>
            </w:del>
          </w:p>
        </w:tc>
        <w:tc>
          <w:tcPr>
            <w:tcW w:w="1133" w:type="dxa"/>
            <w:tcBorders>
              <w:top w:val="nil"/>
              <w:left w:val="nil"/>
              <w:bottom w:val="single" w:sz="4" w:space="0" w:color="auto"/>
              <w:right w:val="single" w:sz="4" w:space="0" w:color="auto"/>
            </w:tcBorders>
            <w:shd w:val="clear" w:color="auto" w:fill="auto"/>
            <w:noWrap/>
            <w:vAlign w:val="bottom"/>
            <w:hideMark/>
          </w:tcPr>
          <w:p w14:paraId="12F0C876" w14:textId="0DAF74F2" w:rsidR="008868D7" w:rsidRPr="008868D7" w:rsidDel="00BD7D3E" w:rsidRDefault="008868D7" w:rsidP="008868D7">
            <w:pPr>
              <w:jc w:val="center"/>
              <w:rPr>
                <w:del w:id="2888" w:author="Luis Henrique Cavalleiro" w:date="2022-11-16T10:46:00Z"/>
                <w:rFonts w:ascii="Calibri" w:hAnsi="Calibri" w:cs="Calibri"/>
                <w:color w:val="000000"/>
                <w:sz w:val="22"/>
                <w:szCs w:val="22"/>
                <w:lang w:eastAsia="pt-BR"/>
              </w:rPr>
            </w:pPr>
            <w:del w:id="2889" w:author="Luis Henrique Cavalleiro" w:date="2022-11-16T10:46:00Z">
              <w:r w:rsidRPr="008868D7" w:rsidDel="00BD7D3E">
                <w:rPr>
                  <w:rFonts w:ascii="Calibri" w:hAnsi="Calibri" w:cs="Calibri"/>
                  <w:color w:val="000000"/>
                  <w:sz w:val="22"/>
                  <w:szCs w:val="22"/>
                  <w:lang w:eastAsia="pt-BR"/>
                </w:rPr>
                <w:delText>100,0000%</w:delText>
              </w:r>
            </w:del>
          </w:p>
        </w:tc>
      </w:tr>
    </w:tbl>
    <w:p w14:paraId="54DFE70F" w14:textId="77777777" w:rsidR="00116CE0" w:rsidRPr="00C43223" w:rsidRDefault="00116CE0" w:rsidP="00116CE0">
      <w:pPr>
        <w:pStyle w:val="Body"/>
        <w:spacing w:after="0" w:line="320" w:lineRule="exact"/>
        <w:jc w:val="center"/>
        <w:rPr>
          <w:szCs w:val="20"/>
        </w:rPr>
      </w:pPr>
    </w:p>
    <w:p w14:paraId="2CB00DCE" w14:textId="77777777" w:rsidR="00116CE0" w:rsidRPr="00C43223" w:rsidRDefault="00116CE0" w:rsidP="00116CE0">
      <w:pPr>
        <w:pStyle w:val="Body"/>
        <w:spacing w:after="0" w:line="320" w:lineRule="exact"/>
        <w:jc w:val="center"/>
        <w:rPr>
          <w:szCs w:val="20"/>
        </w:rPr>
      </w:pPr>
    </w:p>
    <w:p w14:paraId="790E6C21" w14:textId="77777777" w:rsidR="00116CE0" w:rsidRPr="00945739" w:rsidRDefault="00116CE0" w:rsidP="00116CE0">
      <w:pPr>
        <w:pStyle w:val="Body"/>
        <w:spacing w:after="0" w:line="320" w:lineRule="exact"/>
        <w:jc w:val="center"/>
        <w:rPr>
          <w:szCs w:val="20"/>
        </w:rPr>
      </w:pPr>
    </w:p>
    <w:p w14:paraId="39571517"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5CD0EACC"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55CC6CF9" w14:textId="77777777" w:rsidR="007511AA" w:rsidRPr="00B64D26" w:rsidRDefault="007511AA" w:rsidP="004D0E93">
      <w:pPr>
        <w:pStyle w:val="Body"/>
        <w:spacing w:after="120" w:line="240" w:lineRule="auto"/>
        <w:jc w:val="center"/>
        <w:rPr>
          <w:b/>
        </w:rPr>
      </w:pPr>
      <w:r w:rsidRPr="004C1F80">
        <w:rPr>
          <w:b/>
        </w:rPr>
        <w:t>DECLARAÇÃO DE CUSTÓDIA</w:t>
      </w:r>
    </w:p>
    <w:p w14:paraId="1E7D76A2" w14:textId="77777777" w:rsidR="007511AA" w:rsidRPr="00FE1B6E" w:rsidRDefault="006242D4" w:rsidP="00A027DC">
      <w:pPr>
        <w:pStyle w:val="Body"/>
        <w:numPr>
          <w:ilvl w:val="0"/>
          <w:numId w:val="44"/>
        </w:numPr>
        <w:spacing w:line="320" w:lineRule="exact"/>
      </w:pPr>
      <w:bookmarkStart w:id="2890"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2890"/>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B369A9">
        <w:t xml:space="preserve">nº 14.430, de 3 de </w:t>
      </w:r>
      <w:r w:rsidR="00BD2841">
        <w:t>setembro de 2022</w:t>
      </w:r>
      <w:r w:rsidR="007511AA" w:rsidRPr="00FE1B6E">
        <w:t xml:space="preserve">,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4E3CE716"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7A26B7" w14:textId="77777777"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CC373E">
        <w:rPr>
          <w:rFonts w:ascii="Arial" w:hAnsi="Arial" w:cs="Arial"/>
        </w:rPr>
        <w:t>novembro</w:t>
      </w:r>
      <w:r w:rsidR="00CC373E" w:rsidRPr="00920210">
        <w:rPr>
          <w:rFonts w:ascii="Arial" w:hAnsi="Arial" w:cs="Arial"/>
        </w:rPr>
        <w:t xml:space="preserve"> </w:t>
      </w:r>
      <w:r w:rsidRPr="00FE1B6E">
        <w:rPr>
          <w:rFonts w:ascii="Arial" w:hAnsi="Arial" w:cs="Arial"/>
        </w:rPr>
        <w:t xml:space="preserve">de </w:t>
      </w:r>
      <w:r w:rsidR="00CC373E">
        <w:rPr>
          <w:rFonts w:ascii="Arial" w:hAnsi="Arial" w:cs="Arial"/>
        </w:rPr>
        <w:t>2022</w:t>
      </w:r>
      <w:r w:rsidR="00CC373E" w:rsidRPr="00FE1B6E">
        <w:rPr>
          <w:rFonts w:ascii="Arial" w:hAnsi="Arial" w:cs="Arial"/>
          <w:szCs w:val="20"/>
        </w:rPr>
        <w:t>.</w:t>
      </w:r>
    </w:p>
    <w:p w14:paraId="162BE74A" w14:textId="77777777" w:rsidR="007511AA" w:rsidRPr="00C43223" w:rsidRDefault="007511AA" w:rsidP="004D0E93">
      <w:pPr>
        <w:tabs>
          <w:tab w:val="left" w:pos="0"/>
        </w:tabs>
        <w:spacing w:after="120"/>
        <w:jc w:val="center"/>
        <w:rPr>
          <w:rFonts w:ascii="Arial" w:hAnsi="Arial" w:cs="Arial"/>
          <w:szCs w:val="20"/>
        </w:rPr>
      </w:pPr>
    </w:p>
    <w:p w14:paraId="2D54CD30" w14:textId="77777777"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295072F8" w14:textId="77777777" w:rsidR="00F631C4" w:rsidRDefault="00F631C4" w:rsidP="00D41348">
      <w:pPr>
        <w:pStyle w:val="Body"/>
        <w:jc w:val="center"/>
        <w:rPr>
          <w:b/>
          <w:szCs w:val="20"/>
        </w:rPr>
      </w:pPr>
      <w:bookmarkStart w:id="2891" w:name="_Toc79516065"/>
    </w:p>
    <w:p w14:paraId="0E576758"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A2446E0"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6CBFEA25" w14:textId="77777777" w:rsidR="00F631C4" w:rsidRDefault="00F631C4" w:rsidP="00F631C4">
      <w:pPr>
        <w:pStyle w:val="Body"/>
        <w:jc w:val="center"/>
        <w:rPr>
          <w:b/>
          <w:szCs w:val="20"/>
        </w:rPr>
      </w:pPr>
      <w:r w:rsidRPr="000F39B5">
        <w:rPr>
          <w:bCs/>
          <w:szCs w:val="20"/>
        </w:rPr>
        <w:t>Cargo:</w:t>
      </w:r>
    </w:p>
    <w:p w14:paraId="1986876D" w14:textId="77777777"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2892" w:name="_DV_M1903"/>
      <w:bookmarkStart w:id="2893" w:name="_DV_M1904"/>
      <w:bookmarkStart w:id="2894" w:name="_DV_M1905"/>
      <w:bookmarkStart w:id="2895" w:name="_DV_M1906"/>
      <w:bookmarkStart w:id="2896" w:name="_DV_M1907"/>
      <w:bookmarkStart w:id="2897" w:name="_DV_M1908"/>
      <w:bookmarkStart w:id="2898" w:name="_DV_M1909"/>
      <w:bookmarkStart w:id="2899" w:name="_DV_M1911"/>
      <w:bookmarkEnd w:id="2891"/>
      <w:bookmarkEnd w:id="2892"/>
      <w:bookmarkEnd w:id="2893"/>
      <w:bookmarkEnd w:id="2894"/>
      <w:bookmarkEnd w:id="2895"/>
      <w:bookmarkEnd w:id="2896"/>
      <w:bookmarkEnd w:id="2897"/>
      <w:bookmarkEnd w:id="2898"/>
      <w:bookmarkEnd w:id="2899"/>
    </w:p>
    <w:p w14:paraId="59062F59" w14:textId="77777777"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5D533F80" w14:textId="77777777" w:rsidR="00D41348" w:rsidRPr="00FE1B6E" w:rsidRDefault="00D41348" w:rsidP="00D41348">
      <w:pPr>
        <w:pStyle w:val="Body"/>
        <w:jc w:val="center"/>
        <w:rPr>
          <w:b/>
        </w:rPr>
      </w:pPr>
      <w:r w:rsidRPr="00FE1B6E">
        <w:rPr>
          <w:b/>
        </w:rPr>
        <w:t>DECLARAÇÃO DO AGENTE FIDUCIÁRIO</w:t>
      </w:r>
    </w:p>
    <w:p w14:paraId="5DB7E6FE" w14:textId="77777777"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732581C7" w14:textId="77777777"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9B626E" w:rsidRPr="002039B5">
        <w:rPr>
          <w:highlight w:val="yellow"/>
        </w:rPr>
        <w:t>[</w:t>
      </w:r>
      <w:r w:rsidR="009B626E" w:rsidRPr="002039B5">
        <w:rPr>
          <w:highlight w:val="yellow"/>
        </w:rPr>
        <w:sym w:font="Symbol" w:char="F0B7"/>
      </w:r>
      <w:r w:rsidR="009B626E" w:rsidRPr="002039B5">
        <w:rPr>
          <w:highlight w:val="yellow"/>
        </w:rPr>
        <w:t>]</w:t>
      </w:r>
      <w:r w:rsidR="009B626E" w:rsidRPr="00FE1B6E">
        <w:t xml:space="preserve"> </w:t>
      </w:r>
      <w:r w:rsidR="00697AA7" w:rsidRPr="00FE1B6E">
        <w:t xml:space="preserve">de </w:t>
      </w:r>
      <w:r w:rsidR="00EE3D9B">
        <w:rPr>
          <w:szCs w:val="20"/>
        </w:rPr>
        <w:t>novembro</w:t>
      </w:r>
      <w:r w:rsidR="00BD2841">
        <w:t xml:space="preserve"> de 2022</w:t>
      </w:r>
      <w:r w:rsidR="009B626E" w:rsidRPr="00FE1B6E">
        <w:t xml:space="preserve"> </w:t>
      </w:r>
      <w:r w:rsidRPr="00FE1B6E">
        <w:t>("</w:t>
      </w:r>
      <w:r w:rsidRPr="00FE1B6E">
        <w:rPr>
          <w:b/>
        </w:rPr>
        <w:t>Termo de Securitização</w:t>
      </w:r>
      <w:r w:rsidRPr="00FE1B6E">
        <w:t>").</w:t>
      </w:r>
    </w:p>
    <w:p w14:paraId="00F09187"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80BA09E" w14:textId="77777777" w:rsidR="00D41348" w:rsidRPr="00FE1B6E" w:rsidRDefault="00D41348" w:rsidP="00A027DC">
      <w:pPr>
        <w:tabs>
          <w:tab w:val="left" w:pos="5760"/>
        </w:tabs>
        <w:spacing w:line="320" w:lineRule="exact"/>
        <w:jc w:val="center"/>
        <w:rPr>
          <w:rFonts w:ascii="Arial" w:hAnsi="Arial" w:cs="Arial"/>
          <w:szCs w:val="20"/>
        </w:rPr>
      </w:pPr>
    </w:p>
    <w:p w14:paraId="611D8632" w14:textId="77777777"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44B2055E" w14:textId="77777777" w:rsidR="00D41348" w:rsidRPr="00FE1B6E" w:rsidRDefault="00D41348" w:rsidP="00D41348">
      <w:pPr>
        <w:tabs>
          <w:tab w:val="left" w:pos="5760"/>
        </w:tabs>
        <w:spacing w:line="320" w:lineRule="exact"/>
        <w:jc w:val="center"/>
        <w:rPr>
          <w:rFonts w:ascii="Arial" w:hAnsi="Arial" w:cs="Arial"/>
          <w:szCs w:val="20"/>
        </w:rPr>
      </w:pPr>
    </w:p>
    <w:p w14:paraId="7C84B72B" w14:textId="77777777" w:rsidR="00D41348" w:rsidRPr="00FE1B6E" w:rsidRDefault="00D41348" w:rsidP="00D41348">
      <w:pPr>
        <w:tabs>
          <w:tab w:val="left" w:pos="5760"/>
        </w:tabs>
        <w:spacing w:line="320" w:lineRule="exact"/>
        <w:jc w:val="center"/>
        <w:rPr>
          <w:rFonts w:ascii="Arial" w:hAnsi="Arial" w:cs="Arial"/>
          <w:szCs w:val="20"/>
        </w:rPr>
      </w:pPr>
    </w:p>
    <w:p w14:paraId="0A73EC87" w14:textId="77777777"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1C45ACEB"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1C0AF417" w14:textId="77777777" w:rsidTr="002F2CE2">
        <w:trPr>
          <w:jc w:val="center"/>
        </w:trPr>
        <w:tc>
          <w:tcPr>
            <w:tcW w:w="4534" w:type="dxa"/>
          </w:tcPr>
          <w:p w14:paraId="38077DDA"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1273DCCE"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01EA7EB1"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6B42DB24" w14:textId="77777777" w:rsidR="00213DC2" w:rsidRPr="00FE1B6E" w:rsidRDefault="00213DC2" w:rsidP="00D41348">
      <w:pPr>
        <w:pStyle w:val="Body"/>
        <w:jc w:val="center"/>
        <w:rPr>
          <w:b/>
          <w:szCs w:val="20"/>
        </w:rPr>
      </w:pPr>
    </w:p>
    <w:p w14:paraId="7EDDDB2D" w14:textId="77777777" w:rsidR="00213DC2" w:rsidRPr="00FE1B6E" w:rsidRDefault="00213DC2">
      <w:pPr>
        <w:rPr>
          <w:rFonts w:ascii="Arial" w:hAnsi="Arial" w:cs="Arial"/>
          <w:b/>
          <w:szCs w:val="20"/>
        </w:rPr>
      </w:pPr>
      <w:r w:rsidRPr="00920210">
        <w:rPr>
          <w:rFonts w:ascii="Arial" w:hAnsi="Arial" w:cs="Arial"/>
          <w:b/>
          <w:szCs w:val="20"/>
        </w:rPr>
        <w:br w:type="page"/>
      </w:r>
    </w:p>
    <w:p w14:paraId="202E4B28" w14:textId="77777777"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2B05F01C"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2900" w:name="_DV_M687"/>
      <w:bookmarkStart w:id="2901" w:name="_DV_M688"/>
      <w:bookmarkStart w:id="2902" w:name="_DV_M689"/>
      <w:bookmarkEnd w:id="2900"/>
      <w:bookmarkEnd w:id="2901"/>
      <w:bookmarkEnd w:id="2902"/>
    </w:p>
    <w:p w14:paraId="1DD92CF4" w14:textId="77777777"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F9E4AC2"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6A6BE34"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5DBC6E8" w14:textId="77777777"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CC373E">
        <w:rPr>
          <w:rFonts w:ascii="Arial" w:hAnsi="Arial" w:cs="Arial"/>
          <w:bCs/>
          <w:szCs w:val="20"/>
        </w:rPr>
        <w:t>novembro</w:t>
      </w:r>
      <w:r w:rsidR="00CC373E"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7B6A68FA" w14:textId="77777777" w:rsidR="003757EE" w:rsidRPr="00920210" w:rsidRDefault="003757EE" w:rsidP="00A027DC">
      <w:pPr>
        <w:tabs>
          <w:tab w:val="left" w:pos="5760"/>
        </w:tabs>
        <w:spacing w:line="320" w:lineRule="exact"/>
        <w:jc w:val="center"/>
        <w:rPr>
          <w:rFonts w:ascii="Arial" w:hAnsi="Arial" w:cs="Arial"/>
          <w:b/>
          <w:caps/>
        </w:rPr>
      </w:pPr>
    </w:p>
    <w:p w14:paraId="3C4A2F97" w14:textId="77777777"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05107592" w14:textId="77777777" w:rsidR="00D41348" w:rsidRPr="00FE1B6E" w:rsidRDefault="00D41348" w:rsidP="00D41348">
      <w:pPr>
        <w:spacing w:line="320" w:lineRule="exact"/>
        <w:rPr>
          <w:rFonts w:ascii="Arial" w:hAnsi="Arial" w:cs="Arial"/>
          <w:szCs w:val="20"/>
        </w:rPr>
      </w:pPr>
    </w:p>
    <w:p w14:paraId="637B20FA"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410B0678" w14:textId="77777777" w:rsidTr="004A7525">
        <w:trPr>
          <w:jc w:val="center"/>
        </w:trPr>
        <w:tc>
          <w:tcPr>
            <w:tcW w:w="4540" w:type="dxa"/>
          </w:tcPr>
          <w:p w14:paraId="05AD06D8"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9EC2EC9"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4CBB63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2619B2EC"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2F1CCE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14E39C4"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5F040382" w14:textId="77777777"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38076ADE" w14:textId="77777777" w:rsidR="00360C9C" w:rsidRPr="00945739" w:rsidRDefault="00D41348" w:rsidP="00D41348">
      <w:pPr>
        <w:pStyle w:val="Body"/>
        <w:jc w:val="center"/>
        <w:rPr>
          <w:b/>
        </w:rPr>
      </w:pPr>
      <w:r w:rsidRPr="00C43223">
        <w:rPr>
          <w:b/>
        </w:rPr>
        <w:lastRenderedPageBreak/>
        <w:t xml:space="preserve">ANEXO VII </w:t>
      </w:r>
    </w:p>
    <w:p w14:paraId="0F9B9BEC" w14:textId="77777777" w:rsidR="00D41348" w:rsidRPr="004B4541" w:rsidRDefault="00D41348" w:rsidP="00D41348">
      <w:pPr>
        <w:pStyle w:val="Body"/>
        <w:jc w:val="center"/>
        <w:rPr>
          <w:b/>
        </w:rPr>
      </w:pPr>
      <w:r w:rsidRPr="00797043">
        <w:rPr>
          <w:b/>
        </w:rPr>
        <w:t>DECLARAÇÃO DO COORDENADOR LÍDER</w:t>
      </w:r>
    </w:p>
    <w:p w14:paraId="5FB954F8" w14:textId="77777777"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2903" w:name="_Hlk104830678"/>
      <w:r w:rsidRPr="00FE1B6E">
        <w:t>17.298.092/0001-30</w:t>
      </w:r>
      <w:bookmarkEnd w:id="2903"/>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63FD9CB0"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370E9AD" w14:textId="77777777" w:rsidR="00D41348" w:rsidRPr="00FE1B6E" w:rsidRDefault="00D41348" w:rsidP="00A027DC">
      <w:pPr>
        <w:tabs>
          <w:tab w:val="left" w:pos="5760"/>
        </w:tabs>
        <w:spacing w:line="320" w:lineRule="exact"/>
        <w:jc w:val="center"/>
        <w:rPr>
          <w:rFonts w:ascii="Arial" w:hAnsi="Arial" w:cs="Arial"/>
          <w:szCs w:val="20"/>
        </w:rPr>
      </w:pPr>
    </w:p>
    <w:p w14:paraId="6DC14E3D" w14:textId="7777777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CC373E">
        <w:rPr>
          <w:sz w:val="20"/>
          <w:szCs w:val="20"/>
          <w:lang w:val="pt-BR" w:eastAsia="en-US"/>
        </w:rPr>
        <w:t>novembro</w:t>
      </w:r>
      <w:r w:rsidR="00CC373E"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2BE36370" w14:textId="77777777" w:rsidR="00D41348" w:rsidRPr="00FE1B6E" w:rsidRDefault="00D41348" w:rsidP="00D41348">
      <w:pPr>
        <w:tabs>
          <w:tab w:val="left" w:pos="0"/>
        </w:tabs>
        <w:spacing w:line="320" w:lineRule="exact"/>
        <w:jc w:val="center"/>
        <w:rPr>
          <w:rFonts w:ascii="Arial" w:hAnsi="Arial" w:cs="Arial"/>
          <w:szCs w:val="20"/>
        </w:rPr>
      </w:pPr>
    </w:p>
    <w:p w14:paraId="4D6A7B1B" w14:textId="77777777"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0901963A" w14:textId="77777777" w:rsidR="00D56F0E" w:rsidRPr="00FE1B6E" w:rsidRDefault="00D56F0E" w:rsidP="00D41348">
      <w:pPr>
        <w:tabs>
          <w:tab w:val="left" w:pos="540"/>
        </w:tabs>
        <w:spacing w:line="320" w:lineRule="exact"/>
        <w:ind w:left="540"/>
        <w:jc w:val="center"/>
        <w:rPr>
          <w:rFonts w:ascii="Arial" w:hAnsi="Arial" w:cs="Arial"/>
          <w:b/>
          <w:smallCaps/>
          <w:szCs w:val="20"/>
        </w:rPr>
      </w:pPr>
    </w:p>
    <w:p w14:paraId="1CECD343"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4CFEA65" w14:textId="77777777" w:rsidTr="004A7525">
        <w:trPr>
          <w:jc w:val="center"/>
        </w:trPr>
        <w:tc>
          <w:tcPr>
            <w:tcW w:w="4489" w:type="dxa"/>
          </w:tcPr>
          <w:p w14:paraId="447180E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16B671A"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205F1EF9"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7C33F7B7"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70B32FB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539C88F"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275FF35E" w14:textId="77777777"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27082C59" w14:textId="77777777" w:rsidR="001B509F" w:rsidRPr="00797043" w:rsidRDefault="003B47C8" w:rsidP="001B509F">
      <w:pPr>
        <w:pStyle w:val="Body"/>
        <w:jc w:val="center"/>
        <w:rPr>
          <w:b/>
          <w:smallCaps/>
          <w:szCs w:val="20"/>
        </w:rPr>
      </w:pPr>
      <w:bookmarkStart w:id="2904" w:name="_Toc79516069"/>
      <w:r w:rsidRPr="00C43223">
        <w:rPr>
          <w:b/>
          <w:smallCaps/>
          <w:szCs w:val="20"/>
        </w:rPr>
        <w:lastRenderedPageBreak/>
        <w:t xml:space="preserve">ANEXO </w:t>
      </w:r>
      <w:r w:rsidR="001B509F" w:rsidRPr="00945739">
        <w:rPr>
          <w:b/>
          <w:smallCaps/>
          <w:szCs w:val="20"/>
        </w:rPr>
        <w:t xml:space="preserve">VIII </w:t>
      </w:r>
    </w:p>
    <w:p w14:paraId="7F9A2BF1" w14:textId="77777777"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894C60B"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5E7E79D2"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351467B9"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0001DC89" w14:textId="77777777" w:rsidTr="004A7525">
        <w:tc>
          <w:tcPr>
            <w:tcW w:w="10060" w:type="dxa"/>
          </w:tcPr>
          <w:p w14:paraId="6ADBF667" w14:textId="77777777"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1388B13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7E03AF72" w14:textId="77777777"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6E6E9D26" w14:textId="77777777"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248FBB0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39060D79"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383FBB51" w14:textId="77777777" w:rsidR="00360C9C" w:rsidRPr="00823F0D" w:rsidRDefault="00360C9C" w:rsidP="008C1E2D">
            <w:pPr>
              <w:spacing w:line="300" w:lineRule="exact"/>
              <w:rPr>
                <w:rFonts w:ascii="Arial" w:hAnsi="Arial" w:cs="Arial"/>
                <w:sz w:val="20"/>
                <w:szCs w:val="20"/>
              </w:rPr>
            </w:pPr>
          </w:p>
        </w:tc>
      </w:tr>
    </w:tbl>
    <w:p w14:paraId="62761988"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2B46B237" w14:textId="77777777" w:rsidTr="004A7525">
        <w:tc>
          <w:tcPr>
            <w:tcW w:w="10060" w:type="dxa"/>
          </w:tcPr>
          <w:p w14:paraId="67BE6539"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Valor Mobiliário Objeto da Oferta: Certificado de Recebíveis Imobiliários (CRI)</w:t>
            </w:r>
          </w:p>
          <w:p w14:paraId="0E3E3C36"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 xml:space="preserve">Número da Emissão: </w:t>
            </w:r>
            <w:r w:rsidR="00CF3772" w:rsidRPr="002F50E8">
              <w:rPr>
                <w:rFonts w:ascii="Arial" w:hAnsi="Arial" w:cs="Arial"/>
                <w:szCs w:val="20"/>
              </w:rPr>
              <w:t>37</w:t>
            </w:r>
            <w:r w:rsidRPr="002F50E8">
              <w:rPr>
                <w:rFonts w:ascii="Arial" w:hAnsi="Arial" w:cs="Arial"/>
                <w:szCs w:val="20"/>
              </w:rPr>
              <w:t>ª Emissão</w:t>
            </w:r>
          </w:p>
          <w:p w14:paraId="0498AACE"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Número da Série: </w:t>
            </w:r>
            <w:r w:rsidR="00CF3772" w:rsidRPr="002F50E8">
              <w:rPr>
                <w:rFonts w:ascii="Arial" w:hAnsi="Arial" w:cs="Arial"/>
                <w:szCs w:val="20"/>
              </w:rPr>
              <w:t>série única</w:t>
            </w:r>
          </w:p>
          <w:p w14:paraId="6FDD4360"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Emissor: Virgo Companhia de Securitização, inscrita no CNPJ/ME sob o nº 08.769.451/0001-08</w:t>
            </w:r>
          </w:p>
          <w:p w14:paraId="166EAFF7"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Quantidade: </w:t>
            </w:r>
            <w:r w:rsidR="00DE1E03">
              <w:rPr>
                <w:rFonts w:ascii="Arial" w:hAnsi="Arial" w:cs="Arial"/>
                <w:bCs/>
                <w:szCs w:val="20"/>
              </w:rPr>
              <w:t>55</w:t>
            </w:r>
            <w:r w:rsidR="004A6760">
              <w:rPr>
                <w:rFonts w:ascii="Arial" w:hAnsi="Arial" w:cs="Arial"/>
                <w:bCs/>
                <w:szCs w:val="20"/>
              </w:rPr>
              <w:t>.000</w:t>
            </w:r>
            <w:r w:rsidR="004A6760" w:rsidRPr="002039B5">
              <w:rPr>
                <w:rFonts w:ascii="Arial" w:hAnsi="Arial" w:cs="Arial"/>
                <w:szCs w:val="20"/>
              </w:rPr>
              <w:t xml:space="preserve"> </w:t>
            </w:r>
            <w:r w:rsidR="004A6760" w:rsidRPr="009B626E">
              <w:rPr>
                <w:rFonts w:ascii="Arial" w:hAnsi="Arial" w:cs="Arial"/>
                <w:sz w:val="20"/>
                <w:szCs w:val="20"/>
              </w:rPr>
              <w:t>(</w:t>
            </w:r>
            <w:r w:rsidR="00DE1E03">
              <w:rPr>
                <w:rFonts w:ascii="Arial" w:hAnsi="Arial" w:cs="Arial"/>
                <w:bCs/>
                <w:szCs w:val="20"/>
              </w:rPr>
              <w:t xml:space="preserve">cinquenta </w:t>
            </w:r>
            <w:r w:rsidR="004A6760">
              <w:rPr>
                <w:rFonts w:ascii="Arial" w:hAnsi="Arial" w:cs="Arial"/>
                <w:bCs/>
                <w:szCs w:val="20"/>
              </w:rPr>
              <w:t>e cinco mil</w:t>
            </w:r>
            <w:r w:rsidR="004A6760" w:rsidRPr="009B626E">
              <w:rPr>
                <w:rFonts w:ascii="Arial" w:hAnsi="Arial" w:cs="Arial"/>
                <w:sz w:val="20"/>
                <w:szCs w:val="20"/>
              </w:rPr>
              <w:t xml:space="preserve">) </w:t>
            </w:r>
            <w:r w:rsidRPr="009B626E">
              <w:rPr>
                <w:rFonts w:ascii="Arial" w:hAnsi="Arial" w:cs="Arial"/>
                <w:sz w:val="20"/>
                <w:szCs w:val="20"/>
              </w:rPr>
              <w:t>CRI</w:t>
            </w:r>
          </w:p>
          <w:p w14:paraId="2F615466" w14:textId="77777777" w:rsidR="003B47C8" w:rsidRPr="00735A55" w:rsidRDefault="003B47C8" w:rsidP="004A7525">
            <w:pPr>
              <w:spacing w:line="320" w:lineRule="exact"/>
              <w:rPr>
                <w:rFonts w:ascii="Arial" w:hAnsi="Arial" w:cs="Arial"/>
                <w:sz w:val="20"/>
                <w:szCs w:val="20"/>
              </w:rPr>
            </w:pPr>
            <w:r w:rsidRPr="009B626E">
              <w:rPr>
                <w:rFonts w:ascii="Arial" w:hAnsi="Arial" w:cs="Arial"/>
                <w:sz w:val="20"/>
                <w:szCs w:val="20"/>
              </w:rPr>
              <w:t>Espécie: Nominativa e Escritural</w:t>
            </w:r>
          </w:p>
          <w:p w14:paraId="43EF9356" w14:textId="77777777" w:rsidR="003B47C8" w:rsidRPr="008B208D" w:rsidRDefault="003B47C8" w:rsidP="004A7525">
            <w:pPr>
              <w:spacing w:line="320" w:lineRule="exact"/>
              <w:rPr>
                <w:rFonts w:ascii="Arial" w:hAnsi="Arial" w:cs="Arial"/>
                <w:sz w:val="20"/>
                <w:szCs w:val="20"/>
              </w:rPr>
            </w:pPr>
            <w:r w:rsidRPr="00735A55">
              <w:rPr>
                <w:rFonts w:ascii="Arial" w:hAnsi="Arial" w:cs="Arial"/>
                <w:sz w:val="20"/>
                <w:szCs w:val="20"/>
              </w:rPr>
              <w:t>Classe: Única</w:t>
            </w:r>
          </w:p>
          <w:p w14:paraId="58F4329E"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522FA126" w14:textId="77777777" w:rsidR="00183E66" w:rsidRPr="00FE1B6E" w:rsidRDefault="00183E66" w:rsidP="003B47C8">
      <w:pPr>
        <w:spacing w:line="320" w:lineRule="exact"/>
        <w:jc w:val="both"/>
        <w:rPr>
          <w:rFonts w:ascii="Arial" w:eastAsia="Calibri" w:hAnsi="Arial" w:cs="Arial"/>
          <w:szCs w:val="20"/>
        </w:rPr>
      </w:pPr>
    </w:p>
    <w:p w14:paraId="08461F5A" w14:textId="77777777"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52D6C6E" w14:textId="77777777" w:rsidR="003B47C8" w:rsidRPr="004B4541" w:rsidRDefault="003B47C8" w:rsidP="003B47C8">
      <w:pPr>
        <w:spacing w:line="320" w:lineRule="exact"/>
        <w:jc w:val="both"/>
        <w:rPr>
          <w:rFonts w:ascii="Arial" w:eastAsia="Calibri" w:hAnsi="Arial" w:cs="Arial"/>
          <w:szCs w:val="20"/>
        </w:rPr>
      </w:pPr>
    </w:p>
    <w:p w14:paraId="3AA57C4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799E3C42"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467AA936" w14:textId="77777777"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6ABA528F" w14:textId="77777777" w:rsidR="003B47C8" w:rsidRPr="00920210" w:rsidRDefault="003B47C8" w:rsidP="003B47C8">
      <w:pPr>
        <w:spacing w:line="320" w:lineRule="exact"/>
        <w:jc w:val="center"/>
        <w:rPr>
          <w:rFonts w:ascii="Arial" w:eastAsia="Calibri" w:hAnsi="Arial" w:cs="Arial"/>
        </w:rPr>
      </w:pPr>
    </w:p>
    <w:p w14:paraId="08FE1EE8" w14:textId="77777777" w:rsidR="003B47C8" w:rsidRPr="00FE1B6E" w:rsidRDefault="003B47C8" w:rsidP="00183E66">
      <w:pPr>
        <w:spacing w:line="320" w:lineRule="exact"/>
        <w:jc w:val="center"/>
        <w:rPr>
          <w:rFonts w:ascii="Arial" w:hAnsi="Arial" w:cs="Arial"/>
          <w:b/>
          <w:bCs/>
          <w:szCs w:val="20"/>
        </w:rPr>
      </w:pPr>
    </w:p>
    <w:p w14:paraId="17F44D6D"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124B0958" w14:textId="77777777" w:rsidR="003B47C8" w:rsidRPr="00FE1B6E" w:rsidRDefault="003B47C8" w:rsidP="003B47C8">
      <w:pPr>
        <w:spacing w:line="320" w:lineRule="exact"/>
        <w:jc w:val="center"/>
        <w:rPr>
          <w:rFonts w:ascii="Arial" w:hAnsi="Arial" w:cs="Arial"/>
          <w:b/>
          <w:bCs/>
          <w:szCs w:val="20"/>
        </w:rPr>
      </w:pPr>
    </w:p>
    <w:p w14:paraId="63B23807"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0CFC2E86" w14:textId="77777777" w:rsidTr="002F2CE2">
        <w:trPr>
          <w:trHeight w:val="33"/>
          <w:jc w:val="center"/>
        </w:trPr>
        <w:tc>
          <w:tcPr>
            <w:tcW w:w="3998" w:type="dxa"/>
          </w:tcPr>
          <w:p w14:paraId="471C5430"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24D681A4"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54384000"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2904"/>
    </w:tbl>
    <w:p w14:paraId="41917B15" w14:textId="77777777" w:rsidR="00116CE0" w:rsidRPr="00945739" w:rsidRDefault="00116CE0" w:rsidP="00116CE0">
      <w:pPr>
        <w:spacing w:line="320" w:lineRule="exact"/>
        <w:jc w:val="both"/>
        <w:rPr>
          <w:rFonts w:ascii="Arial" w:hAnsi="Arial" w:cs="Arial"/>
          <w:szCs w:val="20"/>
        </w:rPr>
      </w:pPr>
    </w:p>
    <w:p w14:paraId="2960E4A7"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7"/>
          <w:headerReference w:type="first" r:id="rId18"/>
          <w:footerReference w:type="first" r:id="rId19"/>
          <w:pgSz w:w="11906" w:h="16838" w:code="9"/>
          <w:pgMar w:top="1276" w:right="1440" w:bottom="1440" w:left="1440" w:header="765" w:footer="482" w:gutter="0"/>
          <w:pgNumType w:start="1"/>
          <w:cols w:space="708"/>
          <w:titlePg/>
          <w:docGrid w:linePitch="360"/>
        </w:sectPr>
      </w:pPr>
    </w:p>
    <w:p w14:paraId="0530ACB8" w14:textId="77777777" w:rsidR="001B509F" w:rsidRPr="00C43223" w:rsidRDefault="00073C2E" w:rsidP="00073C2E">
      <w:pPr>
        <w:pStyle w:val="Body"/>
        <w:jc w:val="center"/>
        <w:rPr>
          <w:b/>
        </w:rPr>
      </w:pPr>
      <w:bookmarkStart w:id="2905" w:name="_Toc20148386"/>
      <w:bookmarkStart w:id="2906" w:name="_Toc79516071"/>
      <w:r w:rsidRPr="00FE1B6E">
        <w:rPr>
          <w:b/>
        </w:rPr>
        <w:lastRenderedPageBreak/>
        <w:t xml:space="preserve">ANEXO IX </w:t>
      </w:r>
    </w:p>
    <w:p w14:paraId="375EBE59" w14:textId="77777777" w:rsidR="00183E66" w:rsidRPr="00F97F91" w:rsidRDefault="00073C2E" w:rsidP="00073C2E">
      <w:pPr>
        <w:pStyle w:val="Body"/>
        <w:jc w:val="center"/>
        <w:rPr>
          <w:caps/>
        </w:rPr>
      </w:pPr>
      <w:r w:rsidRPr="00C43223">
        <w:rPr>
          <w:b/>
          <w:caps/>
        </w:rPr>
        <w:t>Cronograma Físico-Financeiro</w:t>
      </w:r>
    </w:p>
    <w:p w14:paraId="48B93C51" w14:textId="77777777" w:rsidR="003A1D69" w:rsidRPr="00C43223" w:rsidRDefault="00CC373E" w:rsidP="00073C2E">
      <w:pPr>
        <w:pStyle w:val="Body"/>
        <w:jc w:val="center"/>
        <w:rPr>
          <w:b/>
          <w:caps/>
        </w:rPr>
      </w:pPr>
      <w:r w:rsidRPr="008C124F">
        <w:rPr>
          <w:b/>
          <w:bCs/>
          <w:highlight w:val="yellow"/>
        </w:rPr>
        <w:t>[NOTA LEFOSSE: RZK, FAVOR INSERIR O CRONOGRAMA FÍSICO FINANCEIRO.]</w:t>
      </w:r>
    </w:p>
    <w:p w14:paraId="054BBD0E" w14:textId="77777777" w:rsidR="00505D9D" w:rsidRPr="00920210" w:rsidRDefault="00505D9D" w:rsidP="00505D9D">
      <w:pPr>
        <w:rPr>
          <w:rFonts w:ascii="Arial" w:hAnsi="Arial" w:cs="Arial"/>
          <w:highlight w:val="yellow"/>
          <w:lang w:val="x-none"/>
        </w:rPr>
      </w:pPr>
    </w:p>
    <w:p w14:paraId="45A07C74" w14:textId="77777777"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8D35B16" w14:textId="77777777" w:rsidR="00505D9D" w:rsidRPr="00920210" w:rsidRDefault="00505D9D" w:rsidP="00A027DC">
      <w:pPr>
        <w:rPr>
          <w:rFonts w:ascii="Arial" w:hAnsi="Arial" w:cs="Arial"/>
          <w:highlight w:val="yellow"/>
          <w:lang w:val="x-none"/>
        </w:rPr>
      </w:pPr>
    </w:p>
    <w:p w14:paraId="1F5A38E1" w14:textId="77777777" w:rsidR="001B509F" w:rsidRPr="00C43223" w:rsidRDefault="001B509F" w:rsidP="00A027DC">
      <w:pPr>
        <w:pStyle w:val="Heading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6344DA11" w14:textId="77777777" w:rsidR="00120714" w:rsidRDefault="001B509F" w:rsidP="00A027DC">
      <w:pPr>
        <w:pStyle w:val="Heading1"/>
        <w:spacing w:before="0" w:after="0" w:line="320" w:lineRule="exact"/>
        <w:ind w:left="0"/>
        <w:jc w:val="center"/>
        <w:rPr>
          <w:rFonts w:ascii="Arial" w:hAnsi="Arial" w:cs="Arial"/>
          <w:sz w:val="20"/>
          <w:szCs w:val="20"/>
        </w:rPr>
      </w:pPr>
      <w:r w:rsidRPr="00945739">
        <w:rPr>
          <w:rFonts w:ascii="Arial" w:hAnsi="Arial" w:cs="Arial"/>
          <w:sz w:val="20"/>
          <w:szCs w:val="20"/>
        </w:rPr>
        <w:t>LISTA DE DESPESAS REEMBOLSÁVEIS</w:t>
      </w:r>
    </w:p>
    <w:p w14:paraId="636E9F35" w14:textId="77777777" w:rsidR="00167D25" w:rsidRDefault="00167D25" w:rsidP="00167D25">
      <w:pPr>
        <w:rPr>
          <w:lang w:val="x-none"/>
        </w:rPr>
      </w:pPr>
    </w:p>
    <w:commentRangeStart w:id="2907"/>
    <w:p w14:paraId="25DE96B6" w14:textId="77777777" w:rsidR="00167D25" w:rsidRPr="00AD0A71" w:rsidRDefault="00167D25" w:rsidP="00AD0A71">
      <w:pPr>
        <w:rPr>
          <w:lang w:val="x-none"/>
        </w:rPr>
      </w:pPr>
      <w:r>
        <w:rPr>
          <w:lang w:val="x-none"/>
        </w:rPr>
        <w:fldChar w:fldCharType="begin"/>
      </w:r>
      <w:r>
        <w:rPr>
          <w:lang w:val="x-none"/>
        </w:rPr>
        <w:instrText xml:space="preserve"> LINK Excel.Sheet.12 "C:\\Users\\trossi\\AppData\\Local\\Microsoft\\Windows\\INetCache\\Content.Outlook\\YCGCSAF4\\RZK02 - CONSOLIDADO - versãoFINAL.xlsx" "Planilha2!R1C1:R105C8" \a \f 5 \h  \* MERGEFORMAT </w:instrText>
      </w:r>
      <w:r>
        <w:rPr>
          <w:lang w:val="x-none"/>
        </w:rPr>
        <w:fldChar w:fldCharType="separate"/>
      </w:r>
      <w:r w:rsidR="00FD2FE3">
        <w:rPr>
          <w:b/>
          <w:bCs/>
          <w:lang w:val="en-US"/>
        </w:rPr>
        <w:t>Error! Not a valid link.</w:t>
      </w:r>
      <w:r>
        <w:rPr>
          <w:lang w:val="x-none"/>
        </w:rPr>
        <w:fldChar w:fldCharType="end"/>
      </w:r>
      <w:commentRangeEnd w:id="2907"/>
      <w:r w:rsidR="005340A6">
        <w:rPr>
          <w:rStyle w:val="CommentReference"/>
        </w:rPr>
        <w:commentReference w:id="2907"/>
      </w:r>
    </w:p>
    <w:p w14:paraId="2B98C963" w14:textId="77777777" w:rsidR="00120714" w:rsidRPr="00AD0A71" w:rsidRDefault="00120714" w:rsidP="00120714">
      <w:pPr>
        <w:rPr>
          <w:rFonts w:ascii="Arial" w:hAnsi="Arial" w:cs="Arial"/>
          <w:highlight w:val="yellow"/>
          <w:lang w:val="en-US"/>
        </w:rPr>
      </w:pPr>
    </w:p>
    <w:p w14:paraId="1F72B7BA" w14:textId="77777777" w:rsidR="00120714" w:rsidRPr="00AD0A71" w:rsidRDefault="00120714" w:rsidP="00120714">
      <w:pPr>
        <w:rPr>
          <w:rFonts w:ascii="Arial" w:hAnsi="Arial" w:cs="Arial"/>
          <w:highlight w:val="yellow"/>
          <w:lang w:val="en-US"/>
        </w:rPr>
      </w:pPr>
    </w:p>
    <w:p w14:paraId="0EFF2F78" w14:textId="77777777" w:rsidR="002478C0" w:rsidRPr="00AD0A71" w:rsidRDefault="002478C0" w:rsidP="002B4D58">
      <w:pPr>
        <w:rPr>
          <w:rFonts w:ascii="Arial" w:hAnsi="Arial" w:cs="Arial"/>
          <w:lang w:val="en-US"/>
        </w:rPr>
      </w:pPr>
    </w:p>
    <w:p w14:paraId="6ECCBA59" w14:textId="77777777" w:rsidR="001B509F" w:rsidRPr="00FE1B6E" w:rsidRDefault="001B509F" w:rsidP="00483ECE">
      <w:pPr>
        <w:pStyle w:val="Heading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3F15EB88" w14:textId="77777777" w:rsidR="00360C9C" w:rsidRPr="00FE1B6E" w:rsidRDefault="00360C9C" w:rsidP="00483ECE">
      <w:pPr>
        <w:rPr>
          <w:rFonts w:ascii="Arial" w:hAnsi="Arial" w:cs="Arial"/>
        </w:rPr>
      </w:pPr>
    </w:p>
    <w:p w14:paraId="46F99C58" w14:textId="77777777" w:rsidR="00BD1D16" w:rsidRPr="00F97F91" w:rsidRDefault="001B509F" w:rsidP="00BD1D16">
      <w:pPr>
        <w:pStyle w:val="Heading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0EFB0EF" w14:textId="77777777" w:rsidR="001B509F" w:rsidRPr="00FE1B6E" w:rsidRDefault="001B509F" w:rsidP="00483ECE">
      <w:pPr>
        <w:pStyle w:val="Heading1"/>
        <w:spacing w:before="0" w:after="0" w:line="320" w:lineRule="exact"/>
        <w:ind w:left="0"/>
        <w:jc w:val="center"/>
        <w:rPr>
          <w:rFonts w:ascii="Arial" w:hAnsi="Arial" w:cs="Arial"/>
          <w:sz w:val="20"/>
          <w:szCs w:val="20"/>
          <w:lang w:val="pt-BR"/>
        </w:rPr>
      </w:pPr>
    </w:p>
    <w:p w14:paraId="3663C047" w14:textId="77777777" w:rsidR="001B509F" w:rsidRPr="00FE1B6E" w:rsidRDefault="001B509F" w:rsidP="001B509F">
      <w:pPr>
        <w:rPr>
          <w:rFonts w:ascii="Arial" w:hAnsi="Arial" w:cs="Arial"/>
        </w:rPr>
      </w:pP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5156"/>
        <w:gridCol w:w="6256"/>
      </w:tblGrid>
      <w:tr w:rsidR="0021582A" w:rsidRPr="009D0D00" w14:paraId="37D29CED" w14:textId="77777777" w:rsidTr="00961488">
        <w:trPr>
          <w:trHeight w:val="734"/>
          <w:jc w:val="center"/>
        </w:trPr>
        <w:tc>
          <w:tcPr>
            <w:tcW w:w="1162" w:type="pct"/>
            <w:vAlign w:val="center"/>
          </w:tcPr>
          <w:bookmarkEnd w:id="2905"/>
          <w:bookmarkEnd w:id="2906"/>
          <w:p w14:paraId="2BD43C96" w14:textId="77777777" w:rsidR="0021582A" w:rsidRPr="009D0D00" w:rsidRDefault="0021582A"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08250356"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0EFDC09A"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21582A" w:rsidRPr="00C43BB3" w14:paraId="1982C4C6"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25DB06CB"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EA0534A" w14:textId="77777777" w:rsidR="0021582A" w:rsidRPr="00C43BB3" w:rsidRDefault="0021582A"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47A82AE7"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21582A" w:rsidRPr="00C43BB3" w14:paraId="574AA249"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8C3A623"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14C96E20" w14:textId="77777777" w:rsidR="00F7015D" w:rsidRPr="00B645F7" w:rsidRDefault="00F7015D" w:rsidP="00F7015D">
            <w:pPr>
              <w:spacing w:line="320" w:lineRule="exact"/>
              <w:jc w:val="center"/>
              <w:rPr>
                <w:rFonts w:ascii="Arial" w:hAnsi="Arial" w:cs="Arial"/>
                <w:szCs w:val="20"/>
              </w:rPr>
            </w:pPr>
            <w:r w:rsidRPr="00B645F7">
              <w:rPr>
                <w:rFonts w:ascii="Arial" w:hAnsi="Arial" w:cs="Arial"/>
                <w:szCs w:val="20"/>
              </w:rPr>
              <w:t xml:space="preserve">Área total da fração do imóvel correspondente à Chácara Moura (também descrita como Chácara nº </w:t>
            </w:r>
          </w:p>
          <w:p w14:paraId="0E927A33" w14:textId="77777777" w:rsidR="00F7015D" w:rsidRPr="00CC5687" w:rsidRDefault="00F7015D" w:rsidP="00F7015D">
            <w:pPr>
              <w:spacing w:line="320" w:lineRule="exact"/>
              <w:jc w:val="center"/>
              <w:rPr>
                <w:rFonts w:ascii="Arial" w:hAnsi="Arial" w:cs="Arial"/>
                <w:szCs w:val="20"/>
              </w:rPr>
            </w:pPr>
            <w:r w:rsidRPr="00B645F7">
              <w:rPr>
                <w:rFonts w:ascii="Arial" w:hAnsi="Arial" w:cs="Arial"/>
                <w:szCs w:val="20"/>
              </w:rPr>
              <w:t>150), Gleba Ribeirão do Tigre, Estrada Boiadeira, Colônia Paranavaí, Nova Londrina/PR, CEP 87970-000</w:t>
            </w:r>
            <w:r>
              <w:rPr>
                <w:rFonts w:ascii="Arial" w:hAnsi="Arial" w:cs="Arial"/>
                <w:szCs w:val="20"/>
              </w:rPr>
              <w:t xml:space="preserve">, melhor descrito pela matrícula nº 4.719. </w:t>
            </w:r>
            <w:r w:rsidRPr="00CC5687">
              <w:rPr>
                <w:rFonts w:ascii="Arial" w:hAnsi="Arial" w:cs="Arial"/>
                <w:szCs w:val="20"/>
              </w:rPr>
              <w:t xml:space="preserve">Área total do imóvel correspondente à Chácara Mega Sonho – 2 (Chácara 116), Gleba Ribeirão do </w:t>
            </w:r>
          </w:p>
          <w:p w14:paraId="2466AF53" w14:textId="77777777" w:rsidR="00F7015D" w:rsidRPr="00CC5687" w:rsidRDefault="00F7015D" w:rsidP="00F7015D">
            <w:pPr>
              <w:spacing w:line="320" w:lineRule="exact"/>
              <w:jc w:val="center"/>
              <w:rPr>
                <w:rFonts w:ascii="Arial" w:hAnsi="Arial" w:cs="Arial"/>
                <w:szCs w:val="20"/>
              </w:rPr>
            </w:pPr>
            <w:r w:rsidRPr="00CC5687">
              <w:rPr>
                <w:rFonts w:ascii="Arial" w:hAnsi="Arial" w:cs="Arial"/>
                <w:szCs w:val="20"/>
              </w:rPr>
              <w:t xml:space="preserve">Tigre, Colônia Paranavaí, Estrada Porto Tigre, S/N, Km 2, Nova Londrina/PR, CEP 87970-000, melhor </w:t>
            </w:r>
          </w:p>
          <w:p w14:paraId="1260D0DB" w14:textId="77777777" w:rsidR="0021582A" w:rsidRPr="00C43BB3" w:rsidRDefault="00F7015D" w:rsidP="00F7015D">
            <w:pPr>
              <w:spacing w:line="320" w:lineRule="exact"/>
              <w:jc w:val="center"/>
              <w:rPr>
                <w:rFonts w:ascii="Arial" w:hAnsi="Arial" w:cs="Arial"/>
                <w:szCs w:val="20"/>
              </w:rPr>
            </w:pPr>
            <w:r w:rsidRPr="00CC5687">
              <w:rPr>
                <w:rFonts w:ascii="Arial" w:hAnsi="Arial" w:cs="Arial"/>
                <w:szCs w:val="20"/>
              </w:rPr>
              <w:t>descrita pela matrícula nº 2.687</w:t>
            </w:r>
            <w:r>
              <w:rPr>
                <w:rFonts w:ascii="Arial" w:hAnsi="Arial" w:cs="Arial"/>
                <w:szCs w:val="20"/>
              </w:rPr>
              <w:t>.</w:t>
            </w:r>
          </w:p>
        </w:tc>
        <w:tc>
          <w:tcPr>
            <w:tcW w:w="2104" w:type="pct"/>
            <w:tcBorders>
              <w:top w:val="single" w:sz="4" w:space="0" w:color="auto"/>
              <w:left w:val="single" w:sz="4" w:space="0" w:color="auto"/>
              <w:bottom w:val="single" w:sz="4" w:space="0" w:color="auto"/>
              <w:right w:val="single" w:sz="4" w:space="0" w:color="auto"/>
            </w:tcBorders>
            <w:vAlign w:val="center"/>
          </w:tcPr>
          <w:p w14:paraId="273922E6" w14:textId="77777777" w:rsidR="000D6427" w:rsidRPr="00A436BB" w:rsidRDefault="000D6427" w:rsidP="000D6427">
            <w:pPr>
              <w:spacing w:line="320" w:lineRule="exact"/>
              <w:jc w:val="center"/>
              <w:rPr>
                <w:rFonts w:ascii="Arial" w:eastAsia="Calibri" w:hAnsi="Arial" w:cs="Arial"/>
                <w:color w:val="000000"/>
                <w:szCs w:val="20"/>
              </w:rPr>
            </w:pPr>
            <w:r w:rsidRPr="00051508">
              <w:rPr>
                <w:rFonts w:ascii="Arial" w:eastAsia="Calibri" w:hAnsi="Arial" w:cs="Arial"/>
                <w:color w:val="000000"/>
                <w:szCs w:val="20"/>
              </w:rPr>
              <w:t>4719</w:t>
            </w:r>
            <w:r>
              <w:rPr>
                <w:rFonts w:ascii="Arial" w:eastAsia="Calibri" w:hAnsi="Arial" w:cs="Arial"/>
                <w:color w:val="000000"/>
                <w:szCs w:val="20"/>
              </w:rPr>
              <w:t xml:space="preserve"> - </w:t>
            </w:r>
            <w:r w:rsidRPr="00A436BB">
              <w:rPr>
                <w:rFonts w:ascii="Arial" w:eastAsia="Calibri" w:hAnsi="Arial" w:cs="Arial"/>
                <w:color w:val="000000"/>
                <w:szCs w:val="20"/>
              </w:rPr>
              <w:t xml:space="preserve">Cartório de Registro de Imóveis de Nova </w:t>
            </w:r>
          </w:p>
          <w:p w14:paraId="55FC9404" w14:textId="77777777" w:rsidR="000D6427" w:rsidRDefault="000D6427" w:rsidP="000D6427">
            <w:pPr>
              <w:spacing w:line="320" w:lineRule="exact"/>
              <w:jc w:val="center"/>
              <w:rPr>
                <w:rFonts w:ascii="Arial" w:eastAsia="Calibri" w:hAnsi="Arial" w:cs="Arial"/>
                <w:color w:val="000000"/>
                <w:szCs w:val="20"/>
              </w:rPr>
            </w:pPr>
            <w:r w:rsidRPr="00A436BB">
              <w:rPr>
                <w:rFonts w:ascii="Arial" w:eastAsia="Calibri" w:hAnsi="Arial" w:cs="Arial"/>
                <w:color w:val="000000"/>
                <w:szCs w:val="20"/>
              </w:rPr>
              <w:t>Londrina/PR</w:t>
            </w:r>
          </w:p>
          <w:p w14:paraId="55C73BB6" w14:textId="77777777" w:rsidR="0021582A" w:rsidRPr="00C43BB3" w:rsidRDefault="000D6427" w:rsidP="000D6427">
            <w:pPr>
              <w:spacing w:line="320" w:lineRule="exact"/>
              <w:jc w:val="center"/>
              <w:rPr>
                <w:rFonts w:ascii="Arial" w:eastAsia="Calibri" w:hAnsi="Arial" w:cs="Arial"/>
                <w:color w:val="000000"/>
                <w:szCs w:val="20"/>
              </w:rPr>
            </w:pPr>
            <w:r>
              <w:rPr>
                <w:rFonts w:ascii="Arial" w:eastAsia="Calibri" w:hAnsi="Arial" w:cs="Arial"/>
                <w:color w:val="000000"/>
                <w:szCs w:val="20"/>
              </w:rPr>
              <w:t xml:space="preserve">2687 - </w:t>
            </w:r>
            <w:r w:rsidRPr="00F430D6">
              <w:rPr>
                <w:rFonts w:ascii="Arial" w:eastAsia="Calibri" w:hAnsi="Arial" w:cs="Arial"/>
                <w:color w:val="000000"/>
                <w:szCs w:val="20"/>
              </w:rPr>
              <w:t>Cartório de Registro de Imóveis de Nova Londrina/PR</w:t>
            </w:r>
          </w:p>
        </w:tc>
      </w:tr>
      <w:tr w:rsidR="0021582A" w:rsidRPr="00C43BB3" w14:paraId="62F0A511"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540BD4F"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7FAB6406" w14:textId="77777777" w:rsidR="0021582A" w:rsidRPr="00C43BB3" w:rsidRDefault="0021582A"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6D2942B2" w14:textId="77777777" w:rsidR="0021582A" w:rsidRPr="00C43BB3" w:rsidRDefault="0021582A"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0B0144D5" w14:textId="77777777" w:rsidR="00BA1A40" w:rsidRPr="00FE1B6E" w:rsidRDefault="00BA1A40" w:rsidP="008C1E2D">
      <w:pPr>
        <w:pStyle w:val="Body"/>
        <w:jc w:val="center"/>
        <w:rPr>
          <w:b/>
          <w:smallCaps/>
        </w:rPr>
        <w:sectPr w:rsidR="00BA1A40" w:rsidRPr="00FE1B6E" w:rsidSect="002B4D58">
          <w:headerReference w:type="default" r:id="rId23"/>
          <w:footerReference w:type="default" r:id="rId24"/>
          <w:headerReference w:type="first" r:id="rId25"/>
          <w:footerReference w:type="first" r:id="rId26"/>
          <w:pgSz w:w="16838" w:h="11906" w:orient="landscape" w:code="9"/>
          <w:pgMar w:top="1440" w:right="1440" w:bottom="1440" w:left="1440" w:header="765" w:footer="482" w:gutter="0"/>
          <w:cols w:space="708"/>
          <w:titlePg/>
          <w:docGrid w:linePitch="360"/>
        </w:sectPr>
      </w:pPr>
    </w:p>
    <w:p w14:paraId="4ABA54BA" w14:textId="77777777" w:rsidR="00E37D4E" w:rsidRPr="00C43223" w:rsidRDefault="00E37D4E" w:rsidP="008C1E2D">
      <w:pPr>
        <w:pStyle w:val="Body"/>
        <w:jc w:val="center"/>
        <w:rPr>
          <w:b/>
          <w:smallCaps/>
        </w:rPr>
      </w:pPr>
      <w:r w:rsidRPr="00FE1B6E">
        <w:rPr>
          <w:b/>
          <w:smallCaps/>
        </w:rPr>
        <w:lastRenderedPageBreak/>
        <w:t>ANEXO XII</w:t>
      </w:r>
    </w:p>
    <w:p w14:paraId="695149FF" w14:textId="77777777" w:rsidR="00E37D4E" w:rsidRPr="00C43223" w:rsidRDefault="00E37D4E" w:rsidP="008C1E2D">
      <w:pPr>
        <w:pStyle w:val="Body"/>
        <w:jc w:val="center"/>
        <w:rPr>
          <w:b/>
          <w:smallCaps/>
        </w:rPr>
      </w:pPr>
    </w:p>
    <w:p w14:paraId="6E90A116" w14:textId="77777777" w:rsidR="00E37D4E" w:rsidRPr="00945739" w:rsidRDefault="00E37D4E" w:rsidP="008C1E2D">
      <w:pPr>
        <w:pStyle w:val="Body"/>
        <w:jc w:val="center"/>
        <w:rPr>
          <w:b/>
          <w:smallCaps/>
        </w:rPr>
      </w:pPr>
      <w:r w:rsidRPr="00945739">
        <w:rPr>
          <w:b/>
          <w:smallCaps/>
        </w:rPr>
        <w:t>DECLARAÇÃO DA EMISSORA RELATIVA ÀS DESPESAS OBJETO DE REEMBOLSO</w:t>
      </w:r>
    </w:p>
    <w:p w14:paraId="3D80C6F2" w14:textId="77777777" w:rsidR="00E37D4E" w:rsidRPr="00797043" w:rsidRDefault="00E37D4E" w:rsidP="008C1E2D">
      <w:pPr>
        <w:pStyle w:val="Body"/>
        <w:jc w:val="center"/>
        <w:rPr>
          <w:b/>
          <w:smallCaps/>
        </w:rPr>
      </w:pPr>
    </w:p>
    <w:p w14:paraId="105D18CB" w14:textId="77777777"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5E8CE648" w14:textId="77777777"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CC373E">
        <w:t>novembro</w:t>
      </w:r>
      <w:r w:rsidR="00CC373E" w:rsidRPr="00C43223">
        <w:t xml:space="preserve"> </w:t>
      </w:r>
      <w:r w:rsidRPr="00C43223">
        <w:rPr>
          <w:szCs w:val="20"/>
        </w:rPr>
        <w:t xml:space="preserve">de </w:t>
      </w:r>
      <w:r w:rsidR="00CC373E">
        <w:t>2022</w:t>
      </w:r>
      <w:r w:rsidR="00CC373E" w:rsidRPr="00C43223">
        <w:rPr>
          <w:szCs w:val="20"/>
        </w:rPr>
        <w:t>.</w:t>
      </w:r>
    </w:p>
    <w:p w14:paraId="5E6B3D62" w14:textId="77777777" w:rsidR="00120714" w:rsidRPr="00945739" w:rsidRDefault="00120714" w:rsidP="0038035F">
      <w:pPr>
        <w:pStyle w:val="Body"/>
        <w:jc w:val="center"/>
        <w:rPr>
          <w:szCs w:val="20"/>
        </w:rPr>
      </w:pPr>
    </w:p>
    <w:p w14:paraId="531EC1A6" w14:textId="77777777" w:rsidR="00120714" w:rsidRPr="00797043" w:rsidRDefault="00120714" w:rsidP="0038035F">
      <w:pPr>
        <w:pStyle w:val="Body"/>
        <w:jc w:val="center"/>
        <w:rPr>
          <w:szCs w:val="20"/>
        </w:rPr>
      </w:pPr>
    </w:p>
    <w:p w14:paraId="5DF7F078"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0BD10C68" w14:textId="77777777" w:rsidR="0038035F" w:rsidRPr="000F30CD" w:rsidRDefault="0038035F" w:rsidP="0038035F">
      <w:pPr>
        <w:widowControl w:val="0"/>
        <w:spacing w:line="320" w:lineRule="exact"/>
        <w:jc w:val="center"/>
        <w:rPr>
          <w:rFonts w:ascii="Arial" w:hAnsi="Arial" w:cs="Arial"/>
          <w:smallCaps/>
          <w:szCs w:val="20"/>
        </w:rPr>
      </w:pPr>
    </w:p>
    <w:p w14:paraId="6DD598F7" w14:textId="77777777" w:rsidR="00120714" w:rsidRPr="000F30CD" w:rsidRDefault="00120714" w:rsidP="0038035F">
      <w:pPr>
        <w:widowControl w:val="0"/>
        <w:spacing w:line="320" w:lineRule="exact"/>
        <w:jc w:val="center"/>
        <w:rPr>
          <w:rFonts w:ascii="Arial" w:hAnsi="Arial" w:cs="Arial"/>
          <w:smallCaps/>
          <w:szCs w:val="20"/>
        </w:rPr>
      </w:pPr>
    </w:p>
    <w:p w14:paraId="365A3BDC" w14:textId="77777777" w:rsidR="00120714" w:rsidRPr="004C1F80" w:rsidRDefault="00120714" w:rsidP="0038035F">
      <w:pPr>
        <w:widowControl w:val="0"/>
        <w:spacing w:line="320" w:lineRule="exact"/>
        <w:jc w:val="center"/>
        <w:rPr>
          <w:rFonts w:ascii="Arial" w:hAnsi="Arial" w:cs="Arial"/>
          <w:smallCaps/>
          <w:szCs w:val="20"/>
        </w:rPr>
      </w:pPr>
    </w:p>
    <w:p w14:paraId="3EB731C7"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FD6461"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5800A2D8"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2B742EDB" w14:textId="77777777" w:rsidR="0038035F" w:rsidRPr="00A42371" w:rsidRDefault="0038035F" w:rsidP="0038035F">
      <w:pPr>
        <w:pStyle w:val="Body"/>
        <w:jc w:val="center"/>
        <w:rPr>
          <w:b/>
          <w:smallCaps/>
        </w:rPr>
      </w:pPr>
    </w:p>
    <w:p w14:paraId="2336611A" w14:textId="77777777" w:rsidR="00AD0A71" w:rsidRDefault="00AD0A71" w:rsidP="008C1E2D">
      <w:pPr>
        <w:pStyle w:val="Body"/>
        <w:jc w:val="center"/>
        <w:rPr>
          <w:b/>
          <w:smallCaps/>
        </w:rPr>
        <w:sectPr w:rsidR="00AD0A71" w:rsidSect="00A027DC">
          <w:pgSz w:w="11906" w:h="16838" w:code="9"/>
          <w:pgMar w:top="1440" w:right="1440" w:bottom="1440" w:left="1440" w:header="765" w:footer="482" w:gutter="0"/>
          <w:cols w:space="708"/>
          <w:titlePg/>
          <w:docGrid w:linePitch="360"/>
        </w:sectPr>
      </w:pPr>
    </w:p>
    <w:p w14:paraId="7837D83E" w14:textId="77777777"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116FAC66" w14:textId="77777777" w:rsidR="00874D01" w:rsidRPr="008C59CB" w:rsidRDefault="00874D01" w:rsidP="008C1E2D">
      <w:pPr>
        <w:autoSpaceDE w:val="0"/>
        <w:autoSpaceDN w:val="0"/>
        <w:adjustRightInd w:val="0"/>
        <w:jc w:val="center"/>
        <w:rPr>
          <w:rFonts w:ascii="Arial" w:eastAsia="MS Mincho" w:hAnsi="Arial" w:cs="Arial"/>
          <w:lang w:eastAsia="pt-BR"/>
        </w:rPr>
      </w:pPr>
    </w:p>
    <w:p w14:paraId="043591DC"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16295F5E" w14:textId="77777777" w:rsidR="00120714" w:rsidRPr="00E93D84" w:rsidRDefault="00120714" w:rsidP="00A027DC">
      <w:pPr>
        <w:pStyle w:val="Body"/>
        <w:jc w:val="center"/>
        <w:rPr>
          <w:rFonts w:eastAsia="MS Mincho"/>
          <w:b/>
        </w:rPr>
      </w:pPr>
    </w:p>
    <w:tbl>
      <w:tblPr>
        <w:tblW w:w="14692" w:type="dxa"/>
        <w:tblInd w:w="-5" w:type="dxa"/>
        <w:tblCellMar>
          <w:left w:w="70" w:type="dxa"/>
          <w:right w:w="70" w:type="dxa"/>
        </w:tblCellMar>
        <w:tblLook w:val="04A0" w:firstRow="1" w:lastRow="0" w:firstColumn="1" w:lastColumn="0" w:noHBand="0" w:noVBand="1"/>
      </w:tblPr>
      <w:tblGrid>
        <w:gridCol w:w="777"/>
        <w:gridCol w:w="1177"/>
        <w:gridCol w:w="526"/>
        <w:gridCol w:w="923"/>
        <w:gridCol w:w="709"/>
        <w:gridCol w:w="1275"/>
        <w:gridCol w:w="895"/>
        <w:gridCol w:w="1250"/>
        <w:gridCol w:w="1525"/>
        <w:gridCol w:w="1166"/>
        <w:gridCol w:w="1226"/>
        <w:gridCol w:w="1310"/>
        <w:gridCol w:w="1933"/>
      </w:tblGrid>
      <w:tr w:rsidR="00AD0A71" w:rsidRPr="00AD3579" w14:paraId="0E861405" w14:textId="77777777" w:rsidTr="00F803E5">
        <w:trPr>
          <w:trHeight w:val="32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3C66B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Natureza Serviço</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14:paraId="443CBACB"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Denominação Companhia</w:t>
            </w:r>
          </w:p>
        </w:tc>
        <w:tc>
          <w:tcPr>
            <w:tcW w:w="526" w:type="dxa"/>
            <w:tcBorders>
              <w:top w:val="single" w:sz="4" w:space="0" w:color="000000"/>
              <w:left w:val="nil"/>
              <w:bottom w:val="single" w:sz="4" w:space="0" w:color="000000"/>
              <w:right w:val="single" w:sz="4" w:space="0" w:color="000000"/>
            </w:tcBorders>
            <w:shd w:val="clear" w:color="auto" w:fill="auto"/>
            <w:noWrap/>
            <w:vAlign w:val="center"/>
            <w:hideMark/>
          </w:tcPr>
          <w:p w14:paraId="68D6C87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Título </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14:paraId="12D4C14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Emissão</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70801BD"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Série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937589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Volume Emissão</w:t>
            </w:r>
          </w:p>
        </w:tc>
        <w:tc>
          <w:tcPr>
            <w:tcW w:w="895" w:type="dxa"/>
            <w:tcBorders>
              <w:top w:val="single" w:sz="4" w:space="0" w:color="000000"/>
              <w:left w:val="nil"/>
              <w:bottom w:val="single" w:sz="4" w:space="0" w:color="000000"/>
              <w:right w:val="single" w:sz="4" w:space="0" w:color="000000"/>
            </w:tcBorders>
            <w:shd w:val="clear" w:color="auto" w:fill="auto"/>
            <w:noWrap/>
            <w:vAlign w:val="center"/>
            <w:hideMark/>
          </w:tcPr>
          <w:p w14:paraId="3B4DB99F"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Valores Mobiliários Emitidos </w:t>
            </w:r>
          </w:p>
        </w:tc>
        <w:tc>
          <w:tcPr>
            <w:tcW w:w="1250" w:type="dxa"/>
            <w:tcBorders>
              <w:top w:val="single" w:sz="4" w:space="0" w:color="000000"/>
              <w:left w:val="nil"/>
              <w:bottom w:val="single" w:sz="4" w:space="0" w:color="000000"/>
              <w:right w:val="single" w:sz="4" w:space="0" w:color="000000"/>
            </w:tcBorders>
            <w:shd w:val="clear" w:color="auto" w:fill="auto"/>
            <w:noWrap/>
            <w:vAlign w:val="center"/>
            <w:hideMark/>
          </w:tcPr>
          <w:p w14:paraId="2FD6E7C6"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Espécie </w:t>
            </w:r>
          </w:p>
        </w:tc>
        <w:tc>
          <w:tcPr>
            <w:tcW w:w="1525" w:type="dxa"/>
            <w:tcBorders>
              <w:top w:val="single" w:sz="4" w:space="0" w:color="000000"/>
              <w:left w:val="nil"/>
              <w:bottom w:val="single" w:sz="4" w:space="0" w:color="000000"/>
              <w:right w:val="single" w:sz="4" w:space="0" w:color="000000"/>
            </w:tcBorders>
            <w:shd w:val="clear" w:color="auto" w:fill="auto"/>
            <w:noWrap/>
            <w:vAlign w:val="center"/>
            <w:hideMark/>
          </w:tcPr>
          <w:p w14:paraId="628656B1"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Garantia Envolvida </w:t>
            </w: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14:paraId="56B8B43E"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Emissão </w:t>
            </w:r>
          </w:p>
        </w:tc>
        <w:tc>
          <w:tcPr>
            <w:tcW w:w="1226" w:type="dxa"/>
            <w:tcBorders>
              <w:top w:val="single" w:sz="4" w:space="0" w:color="000000"/>
              <w:left w:val="nil"/>
              <w:bottom w:val="single" w:sz="4" w:space="0" w:color="000000"/>
              <w:right w:val="single" w:sz="4" w:space="0" w:color="000000"/>
            </w:tcBorders>
            <w:shd w:val="clear" w:color="auto" w:fill="auto"/>
            <w:noWrap/>
            <w:vAlign w:val="center"/>
            <w:hideMark/>
          </w:tcPr>
          <w:p w14:paraId="06E7969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Vencimento </w:t>
            </w:r>
          </w:p>
        </w:tc>
        <w:tc>
          <w:tcPr>
            <w:tcW w:w="1310" w:type="dxa"/>
            <w:tcBorders>
              <w:top w:val="single" w:sz="4" w:space="0" w:color="000000"/>
              <w:left w:val="nil"/>
              <w:bottom w:val="single" w:sz="4" w:space="0" w:color="000000"/>
              <w:right w:val="single" w:sz="4" w:space="0" w:color="000000"/>
            </w:tcBorders>
            <w:shd w:val="clear" w:color="auto" w:fill="auto"/>
            <w:noWrap/>
            <w:vAlign w:val="center"/>
            <w:hideMark/>
          </w:tcPr>
          <w:p w14:paraId="7D8950E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Taxa Juros </w:t>
            </w:r>
          </w:p>
        </w:tc>
        <w:tc>
          <w:tcPr>
            <w:tcW w:w="1933" w:type="dxa"/>
            <w:tcBorders>
              <w:top w:val="single" w:sz="4" w:space="0" w:color="000000"/>
              <w:left w:val="nil"/>
              <w:bottom w:val="single" w:sz="4" w:space="0" w:color="000000"/>
              <w:right w:val="single" w:sz="4" w:space="0" w:color="000000"/>
            </w:tcBorders>
            <w:shd w:val="clear" w:color="auto" w:fill="auto"/>
            <w:noWrap/>
            <w:vAlign w:val="center"/>
            <w:hideMark/>
          </w:tcPr>
          <w:p w14:paraId="17F0DE1F"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Status do Adimplemento </w:t>
            </w:r>
          </w:p>
        </w:tc>
      </w:tr>
      <w:tr w:rsidR="00AD0A71" w:rsidRPr="00AD3579" w14:paraId="1F7589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8BAC5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03B91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3ED6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C63E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963CF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518A4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D6E3C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442.000</w:t>
            </w:r>
          </w:p>
        </w:tc>
        <w:tc>
          <w:tcPr>
            <w:tcW w:w="1250" w:type="dxa"/>
            <w:tcBorders>
              <w:top w:val="nil"/>
              <w:left w:val="nil"/>
              <w:bottom w:val="single" w:sz="4" w:space="0" w:color="000000"/>
              <w:right w:val="single" w:sz="4" w:space="0" w:color="000000"/>
            </w:tcBorders>
            <w:shd w:val="clear" w:color="auto" w:fill="auto"/>
            <w:noWrap/>
            <w:vAlign w:val="bottom"/>
            <w:hideMark/>
          </w:tcPr>
          <w:p w14:paraId="19035F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181C5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A94EB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1E0C11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17/04/2028</w:t>
            </w:r>
          </w:p>
        </w:tc>
        <w:tc>
          <w:tcPr>
            <w:tcW w:w="1310" w:type="dxa"/>
            <w:tcBorders>
              <w:top w:val="nil"/>
              <w:left w:val="nil"/>
              <w:bottom w:val="single" w:sz="4" w:space="0" w:color="000000"/>
              <w:right w:val="single" w:sz="4" w:space="0" w:color="000000"/>
            </w:tcBorders>
            <w:shd w:val="clear" w:color="auto" w:fill="auto"/>
            <w:noWrap/>
            <w:vAlign w:val="bottom"/>
            <w:hideMark/>
          </w:tcPr>
          <w:p w14:paraId="50129D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4,9072%</w:t>
            </w:r>
          </w:p>
        </w:tc>
        <w:tc>
          <w:tcPr>
            <w:tcW w:w="1933" w:type="dxa"/>
            <w:tcBorders>
              <w:top w:val="nil"/>
              <w:left w:val="nil"/>
              <w:bottom w:val="single" w:sz="4" w:space="0" w:color="000000"/>
              <w:right w:val="single" w:sz="4" w:space="0" w:color="000000"/>
            </w:tcBorders>
            <w:shd w:val="clear" w:color="auto" w:fill="auto"/>
            <w:noWrap/>
            <w:vAlign w:val="bottom"/>
            <w:hideMark/>
          </w:tcPr>
          <w:p w14:paraId="753C257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276D37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B1BE8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8BCD5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475D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FD9B2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32</w:t>
            </w:r>
          </w:p>
        </w:tc>
        <w:tc>
          <w:tcPr>
            <w:tcW w:w="709" w:type="dxa"/>
            <w:tcBorders>
              <w:top w:val="nil"/>
              <w:left w:val="nil"/>
              <w:bottom w:val="single" w:sz="4" w:space="0" w:color="000000"/>
              <w:right w:val="single" w:sz="4" w:space="0" w:color="000000"/>
            </w:tcBorders>
            <w:shd w:val="clear" w:color="auto" w:fill="auto"/>
            <w:noWrap/>
            <w:vAlign w:val="bottom"/>
            <w:hideMark/>
          </w:tcPr>
          <w:p w14:paraId="0DA23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3349F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253.636.000,00</w:t>
            </w:r>
          </w:p>
        </w:tc>
        <w:tc>
          <w:tcPr>
            <w:tcW w:w="895" w:type="dxa"/>
            <w:tcBorders>
              <w:top w:val="nil"/>
              <w:left w:val="nil"/>
              <w:bottom w:val="single" w:sz="4" w:space="0" w:color="000000"/>
              <w:right w:val="single" w:sz="4" w:space="0" w:color="000000"/>
            </w:tcBorders>
            <w:shd w:val="clear" w:color="auto" w:fill="auto"/>
            <w:noWrap/>
            <w:vAlign w:val="bottom"/>
            <w:hideMark/>
          </w:tcPr>
          <w:p w14:paraId="34DE4B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w:t>
            </w:r>
          </w:p>
        </w:tc>
        <w:tc>
          <w:tcPr>
            <w:tcW w:w="1250" w:type="dxa"/>
            <w:tcBorders>
              <w:top w:val="nil"/>
              <w:left w:val="nil"/>
              <w:bottom w:val="single" w:sz="4" w:space="0" w:color="000000"/>
              <w:right w:val="single" w:sz="4" w:space="0" w:color="000000"/>
            </w:tcBorders>
            <w:shd w:val="clear" w:color="auto" w:fill="auto"/>
            <w:noWrap/>
            <w:vAlign w:val="bottom"/>
            <w:hideMark/>
          </w:tcPr>
          <w:p w14:paraId="4F1181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D9A58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538F4C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51278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16/03/2026</w:t>
            </w:r>
          </w:p>
        </w:tc>
        <w:tc>
          <w:tcPr>
            <w:tcW w:w="1310" w:type="dxa"/>
            <w:tcBorders>
              <w:top w:val="nil"/>
              <w:left w:val="nil"/>
              <w:bottom w:val="single" w:sz="4" w:space="0" w:color="000000"/>
              <w:right w:val="single" w:sz="4" w:space="0" w:color="000000"/>
            </w:tcBorders>
            <w:shd w:val="clear" w:color="auto" w:fill="auto"/>
            <w:noWrap/>
            <w:vAlign w:val="bottom"/>
            <w:hideMark/>
          </w:tcPr>
          <w:p w14:paraId="3093EF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5,0097% a.a.</w:t>
            </w:r>
          </w:p>
        </w:tc>
        <w:tc>
          <w:tcPr>
            <w:tcW w:w="1933" w:type="dxa"/>
            <w:tcBorders>
              <w:top w:val="nil"/>
              <w:left w:val="nil"/>
              <w:bottom w:val="single" w:sz="4" w:space="0" w:color="000000"/>
              <w:right w:val="single" w:sz="4" w:space="0" w:color="000000"/>
            </w:tcBorders>
            <w:shd w:val="clear" w:color="auto" w:fill="auto"/>
            <w:noWrap/>
            <w:vAlign w:val="bottom"/>
            <w:hideMark/>
          </w:tcPr>
          <w:p w14:paraId="3644A4E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C976B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39C2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8285E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B6D5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41AA0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C8305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397228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816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1.208.000</w:t>
            </w:r>
          </w:p>
        </w:tc>
        <w:tc>
          <w:tcPr>
            <w:tcW w:w="1250" w:type="dxa"/>
            <w:tcBorders>
              <w:top w:val="nil"/>
              <w:left w:val="nil"/>
              <w:bottom w:val="single" w:sz="4" w:space="0" w:color="000000"/>
              <w:right w:val="single" w:sz="4" w:space="0" w:color="000000"/>
            </w:tcBorders>
            <w:shd w:val="clear" w:color="auto" w:fill="auto"/>
            <w:noWrap/>
            <w:vAlign w:val="bottom"/>
            <w:hideMark/>
          </w:tcPr>
          <w:p w14:paraId="5EAF43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4C6B0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560CA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7D35D3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15/04/2031</w:t>
            </w:r>
          </w:p>
        </w:tc>
        <w:tc>
          <w:tcPr>
            <w:tcW w:w="1310" w:type="dxa"/>
            <w:tcBorders>
              <w:top w:val="nil"/>
              <w:left w:val="nil"/>
              <w:bottom w:val="single" w:sz="4" w:space="0" w:color="000000"/>
              <w:right w:val="single" w:sz="4" w:space="0" w:color="000000"/>
            </w:tcBorders>
            <w:shd w:val="clear" w:color="auto" w:fill="auto"/>
            <w:noWrap/>
            <w:vAlign w:val="bottom"/>
            <w:hideMark/>
          </w:tcPr>
          <w:p w14:paraId="14F48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5,1323%</w:t>
            </w:r>
          </w:p>
        </w:tc>
        <w:tc>
          <w:tcPr>
            <w:tcW w:w="1933" w:type="dxa"/>
            <w:tcBorders>
              <w:top w:val="nil"/>
              <w:left w:val="nil"/>
              <w:bottom w:val="single" w:sz="4" w:space="0" w:color="000000"/>
              <w:right w:val="single" w:sz="4" w:space="0" w:color="000000"/>
            </w:tcBorders>
            <w:shd w:val="clear" w:color="auto" w:fill="auto"/>
            <w:noWrap/>
            <w:vAlign w:val="bottom"/>
            <w:hideMark/>
          </w:tcPr>
          <w:p w14:paraId="03C3922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297A20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BDD3B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14C0D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9E82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51061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008246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0E061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5AFCF5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522.802</w:t>
            </w:r>
          </w:p>
        </w:tc>
        <w:tc>
          <w:tcPr>
            <w:tcW w:w="1250" w:type="dxa"/>
            <w:tcBorders>
              <w:top w:val="nil"/>
              <w:left w:val="nil"/>
              <w:bottom w:val="single" w:sz="4" w:space="0" w:color="000000"/>
              <w:right w:val="single" w:sz="4" w:space="0" w:color="000000"/>
            </w:tcBorders>
            <w:shd w:val="clear" w:color="auto" w:fill="auto"/>
            <w:noWrap/>
            <w:vAlign w:val="bottom"/>
            <w:hideMark/>
          </w:tcPr>
          <w:p w14:paraId="3553F8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71D1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66F6A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B49F0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15/12/2031</w:t>
            </w:r>
          </w:p>
        </w:tc>
        <w:tc>
          <w:tcPr>
            <w:tcW w:w="1310" w:type="dxa"/>
            <w:tcBorders>
              <w:top w:val="nil"/>
              <w:left w:val="nil"/>
              <w:bottom w:val="single" w:sz="4" w:space="0" w:color="000000"/>
              <w:right w:val="single" w:sz="4" w:space="0" w:color="000000"/>
            </w:tcBorders>
            <w:shd w:val="clear" w:color="auto" w:fill="auto"/>
            <w:noWrap/>
            <w:vAlign w:val="bottom"/>
            <w:hideMark/>
          </w:tcPr>
          <w:p w14:paraId="0E95C3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5,8673% a.a.</w:t>
            </w:r>
          </w:p>
        </w:tc>
        <w:tc>
          <w:tcPr>
            <w:tcW w:w="1933" w:type="dxa"/>
            <w:tcBorders>
              <w:top w:val="nil"/>
              <w:left w:val="nil"/>
              <w:bottom w:val="single" w:sz="4" w:space="0" w:color="000000"/>
              <w:right w:val="single" w:sz="4" w:space="0" w:color="000000"/>
            </w:tcBorders>
            <w:shd w:val="clear" w:color="auto" w:fill="auto"/>
            <w:noWrap/>
            <w:vAlign w:val="bottom"/>
            <w:hideMark/>
          </w:tcPr>
          <w:p w14:paraId="2279B8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712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E3064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8B66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BD6D0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B04A9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7CEA36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04B24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1DC9F7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626.042</w:t>
            </w:r>
          </w:p>
        </w:tc>
        <w:tc>
          <w:tcPr>
            <w:tcW w:w="1250" w:type="dxa"/>
            <w:tcBorders>
              <w:top w:val="nil"/>
              <w:left w:val="nil"/>
              <w:bottom w:val="single" w:sz="4" w:space="0" w:color="000000"/>
              <w:right w:val="single" w:sz="4" w:space="0" w:color="000000"/>
            </w:tcBorders>
            <w:shd w:val="clear" w:color="auto" w:fill="auto"/>
            <w:noWrap/>
            <w:vAlign w:val="bottom"/>
            <w:hideMark/>
          </w:tcPr>
          <w:p w14:paraId="68346B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E01B4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2685B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587A3F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15/12/2036</w:t>
            </w:r>
          </w:p>
        </w:tc>
        <w:tc>
          <w:tcPr>
            <w:tcW w:w="1310" w:type="dxa"/>
            <w:tcBorders>
              <w:top w:val="nil"/>
              <w:left w:val="nil"/>
              <w:bottom w:val="single" w:sz="4" w:space="0" w:color="000000"/>
              <w:right w:val="single" w:sz="4" w:space="0" w:color="000000"/>
            </w:tcBorders>
            <w:shd w:val="clear" w:color="auto" w:fill="auto"/>
            <w:noWrap/>
            <w:vAlign w:val="bottom"/>
            <w:hideMark/>
          </w:tcPr>
          <w:p w14:paraId="64D24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6,1977% a.a.</w:t>
            </w:r>
          </w:p>
        </w:tc>
        <w:tc>
          <w:tcPr>
            <w:tcW w:w="1933" w:type="dxa"/>
            <w:tcBorders>
              <w:top w:val="nil"/>
              <w:left w:val="nil"/>
              <w:bottom w:val="single" w:sz="4" w:space="0" w:color="000000"/>
              <w:right w:val="single" w:sz="4" w:space="0" w:color="000000"/>
            </w:tcBorders>
            <w:shd w:val="clear" w:color="auto" w:fill="auto"/>
            <w:noWrap/>
            <w:vAlign w:val="bottom"/>
            <w:hideMark/>
          </w:tcPr>
          <w:p w14:paraId="72508FB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3C9F7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F84B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C50D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F9346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00769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677441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1F961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2A4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30.000</w:t>
            </w:r>
          </w:p>
        </w:tc>
        <w:tc>
          <w:tcPr>
            <w:tcW w:w="1250" w:type="dxa"/>
            <w:tcBorders>
              <w:top w:val="nil"/>
              <w:left w:val="nil"/>
              <w:bottom w:val="single" w:sz="4" w:space="0" w:color="000000"/>
              <w:right w:val="single" w:sz="4" w:space="0" w:color="000000"/>
            </w:tcBorders>
            <w:shd w:val="clear" w:color="auto" w:fill="auto"/>
            <w:noWrap/>
            <w:vAlign w:val="bottom"/>
            <w:hideMark/>
          </w:tcPr>
          <w:p w14:paraId="7D3F04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590F1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48973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38269D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C8508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56A219F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C21A8F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61CAE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5630C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3DCF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DF692E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276EE7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64A312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F04C4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4E950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5BF07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C82BE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ED267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08E9B0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08255B0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B9746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5B86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C37A8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E420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62DF5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0C2984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FC001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3FD8E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615F2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B58A0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21933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0BDEDA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7F7C6A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a.a.</w:t>
            </w:r>
          </w:p>
        </w:tc>
        <w:tc>
          <w:tcPr>
            <w:tcW w:w="1933" w:type="dxa"/>
            <w:tcBorders>
              <w:top w:val="nil"/>
              <w:left w:val="nil"/>
              <w:bottom w:val="single" w:sz="4" w:space="0" w:color="000000"/>
              <w:right w:val="single" w:sz="4" w:space="0" w:color="000000"/>
            </w:tcBorders>
            <w:shd w:val="clear" w:color="auto" w:fill="auto"/>
            <w:noWrap/>
            <w:vAlign w:val="bottom"/>
            <w:hideMark/>
          </w:tcPr>
          <w:p w14:paraId="6318FD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5A1B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5B40E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7A5D7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05A72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8D9F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1C4171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5B21A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CB6B7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38BA6E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31B59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B41CF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16BBE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419777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AC017B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CAE134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9D51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032C1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43F7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5878F1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32D8D6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439CFE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8E897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0E185C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7901E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EE2EB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7271AC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0DF08F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0AC4A5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B6EEB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D2557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B7C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9CBDE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164B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4B60CB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B74E0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DD4D2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89026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D1FC7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72D66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3D38F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462BB1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1533B33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9AC88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952E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64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1EBCB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4DDAC7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5D1184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0415EF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896E3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2F9CFB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45C63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768F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714612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284A92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4FDA02D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CC10F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B04AE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B34A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23F56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2D4A9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13788F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3247F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A3D39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19E06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0EC08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A0E0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5760BB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51174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79BAA15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472C4A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B2F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DBF52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FBE9A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E38EF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295239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2719F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F565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405165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DBCB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BB265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25DB9D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752418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04D32D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1D9877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1EEF8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7B121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16EDC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50975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101</w:t>
            </w:r>
          </w:p>
        </w:tc>
        <w:tc>
          <w:tcPr>
            <w:tcW w:w="709" w:type="dxa"/>
            <w:tcBorders>
              <w:top w:val="nil"/>
              <w:left w:val="nil"/>
              <w:bottom w:val="single" w:sz="4" w:space="0" w:color="000000"/>
              <w:right w:val="single" w:sz="4" w:space="0" w:color="000000"/>
            </w:tcBorders>
            <w:shd w:val="clear" w:color="auto" w:fill="auto"/>
            <w:noWrap/>
            <w:vAlign w:val="bottom"/>
            <w:hideMark/>
          </w:tcPr>
          <w:p w14:paraId="46E581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6DB85B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54A72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w:t>
            </w:r>
          </w:p>
        </w:tc>
        <w:tc>
          <w:tcPr>
            <w:tcW w:w="1250" w:type="dxa"/>
            <w:tcBorders>
              <w:top w:val="nil"/>
              <w:left w:val="nil"/>
              <w:bottom w:val="single" w:sz="4" w:space="0" w:color="000000"/>
              <w:right w:val="single" w:sz="4" w:space="0" w:color="000000"/>
            </w:tcBorders>
            <w:shd w:val="clear" w:color="auto" w:fill="auto"/>
            <w:noWrap/>
            <w:vAlign w:val="bottom"/>
            <w:hideMark/>
          </w:tcPr>
          <w:p w14:paraId="2CABF8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C63E4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7F43A3C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0EDF5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3E5DB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DI+ 2,00% a.a.</w:t>
            </w:r>
          </w:p>
        </w:tc>
        <w:tc>
          <w:tcPr>
            <w:tcW w:w="1933" w:type="dxa"/>
            <w:tcBorders>
              <w:top w:val="nil"/>
              <w:left w:val="nil"/>
              <w:bottom w:val="single" w:sz="4" w:space="0" w:color="000000"/>
              <w:right w:val="single" w:sz="4" w:space="0" w:color="000000"/>
            </w:tcBorders>
            <w:shd w:val="clear" w:color="auto" w:fill="auto"/>
            <w:noWrap/>
            <w:vAlign w:val="bottom"/>
            <w:hideMark/>
          </w:tcPr>
          <w:p w14:paraId="4427B1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24BFB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12F5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02567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601AC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936A6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60984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4C9072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C92D7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64.000</w:t>
            </w:r>
          </w:p>
        </w:tc>
        <w:tc>
          <w:tcPr>
            <w:tcW w:w="1250" w:type="dxa"/>
            <w:tcBorders>
              <w:top w:val="nil"/>
              <w:left w:val="nil"/>
              <w:bottom w:val="single" w:sz="4" w:space="0" w:color="000000"/>
              <w:right w:val="single" w:sz="4" w:space="0" w:color="000000"/>
            </w:tcBorders>
            <w:shd w:val="clear" w:color="auto" w:fill="auto"/>
            <w:noWrap/>
            <w:vAlign w:val="bottom"/>
            <w:hideMark/>
          </w:tcPr>
          <w:p w14:paraId="0859C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731C0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AB69E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5AEB6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15/04/2027</w:t>
            </w:r>
          </w:p>
        </w:tc>
        <w:tc>
          <w:tcPr>
            <w:tcW w:w="1310" w:type="dxa"/>
            <w:tcBorders>
              <w:top w:val="nil"/>
              <w:left w:val="nil"/>
              <w:bottom w:val="single" w:sz="4" w:space="0" w:color="000000"/>
              <w:right w:val="single" w:sz="4" w:space="0" w:color="000000"/>
            </w:tcBorders>
            <w:shd w:val="clear" w:color="auto" w:fill="auto"/>
            <w:noWrap/>
            <w:vAlign w:val="bottom"/>
            <w:hideMark/>
          </w:tcPr>
          <w:p w14:paraId="136DE2D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DOLAR 3,53% a.a.</w:t>
            </w:r>
          </w:p>
        </w:tc>
        <w:tc>
          <w:tcPr>
            <w:tcW w:w="1933" w:type="dxa"/>
            <w:tcBorders>
              <w:top w:val="nil"/>
              <w:left w:val="nil"/>
              <w:bottom w:val="single" w:sz="4" w:space="0" w:color="000000"/>
              <w:right w:val="single" w:sz="4" w:space="0" w:color="000000"/>
            </w:tcBorders>
            <w:shd w:val="clear" w:color="auto" w:fill="auto"/>
            <w:noWrap/>
            <w:vAlign w:val="bottom"/>
            <w:hideMark/>
          </w:tcPr>
          <w:p w14:paraId="79A5290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E5435A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CDBFA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277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AA469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07936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102</w:t>
            </w:r>
          </w:p>
        </w:tc>
        <w:tc>
          <w:tcPr>
            <w:tcW w:w="709" w:type="dxa"/>
            <w:tcBorders>
              <w:top w:val="nil"/>
              <w:left w:val="nil"/>
              <w:bottom w:val="single" w:sz="4" w:space="0" w:color="000000"/>
              <w:right w:val="single" w:sz="4" w:space="0" w:color="000000"/>
            </w:tcBorders>
            <w:shd w:val="clear" w:color="auto" w:fill="auto"/>
            <w:noWrap/>
            <w:vAlign w:val="bottom"/>
            <w:hideMark/>
          </w:tcPr>
          <w:p w14:paraId="35197C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DCF3C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0250D8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729597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FEC7D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A49C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C03EE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DE172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7CEF95D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74B1E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9AB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E04FA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016FB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CBBD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103</w:t>
            </w:r>
          </w:p>
        </w:tc>
        <w:tc>
          <w:tcPr>
            <w:tcW w:w="709" w:type="dxa"/>
            <w:tcBorders>
              <w:top w:val="nil"/>
              <w:left w:val="nil"/>
              <w:bottom w:val="single" w:sz="4" w:space="0" w:color="000000"/>
              <w:right w:val="single" w:sz="4" w:space="0" w:color="000000"/>
            </w:tcBorders>
            <w:shd w:val="clear" w:color="auto" w:fill="auto"/>
            <w:noWrap/>
            <w:vAlign w:val="bottom"/>
            <w:hideMark/>
          </w:tcPr>
          <w:p w14:paraId="3E39F6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50C254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4A266A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3EDDD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0CCEA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960F6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7EE7B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430B8C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2D29CA8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D127D9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7D12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DCDFF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DA2D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72136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104</w:t>
            </w:r>
          </w:p>
        </w:tc>
        <w:tc>
          <w:tcPr>
            <w:tcW w:w="709" w:type="dxa"/>
            <w:tcBorders>
              <w:top w:val="nil"/>
              <w:left w:val="nil"/>
              <w:bottom w:val="single" w:sz="4" w:space="0" w:color="000000"/>
              <w:right w:val="single" w:sz="4" w:space="0" w:color="000000"/>
            </w:tcBorders>
            <w:shd w:val="clear" w:color="auto" w:fill="auto"/>
            <w:noWrap/>
            <w:vAlign w:val="bottom"/>
            <w:hideMark/>
          </w:tcPr>
          <w:p w14:paraId="502D8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7E3A8D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2756A6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42473B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1D03E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F26E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21/01/2022</w:t>
            </w:r>
          </w:p>
        </w:tc>
        <w:tc>
          <w:tcPr>
            <w:tcW w:w="1226" w:type="dxa"/>
            <w:tcBorders>
              <w:top w:val="nil"/>
              <w:left w:val="nil"/>
              <w:bottom w:val="single" w:sz="4" w:space="0" w:color="000000"/>
              <w:right w:val="single" w:sz="4" w:space="0" w:color="000000"/>
            </w:tcBorders>
            <w:shd w:val="clear" w:color="auto" w:fill="auto"/>
            <w:noWrap/>
            <w:vAlign w:val="bottom"/>
            <w:hideMark/>
          </w:tcPr>
          <w:p w14:paraId="2B90B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9B98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0C8BDFB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0F5850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96A0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37C5F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7967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040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w:t>
            </w:r>
          </w:p>
        </w:tc>
        <w:tc>
          <w:tcPr>
            <w:tcW w:w="709" w:type="dxa"/>
            <w:tcBorders>
              <w:top w:val="nil"/>
              <w:left w:val="nil"/>
              <w:bottom w:val="single" w:sz="4" w:space="0" w:color="000000"/>
              <w:right w:val="single" w:sz="4" w:space="0" w:color="000000"/>
            </w:tcBorders>
            <w:shd w:val="clear" w:color="auto" w:fill="auto"/>
            <w:noWrap/>
            <w:vAlign w:val="bottom"/>
            <w:hideMark/>
          </w:tcPr>
          <w:p w14:paraId="41F9C46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5EF77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76.285.000,00</w:t>
            </w:r>
          </w:p>
        </w:tc>
        <w:tc>
          <w:tcPr>
            <w:tcW w:w="895" w:type="dxa"/>
            <w:tcBorders>
              <w:top w:val="nil"/>
              <w:left w:val="nil"/>
              <w:bottom w:val="single" w:sz="4" w:space="0" w:color="000000"/>
              <w:right w:val="single" w:sz="4" w:space="0" w:color="000000"/>
            </w:tcBorders>
            <w:shd w:val="clear" w:color="auto" w:fill="auto"/>
            <w:noWrap/>
            <w:vAlign w:val="bottom"/>
            <w:hideMark/>
          </w:tcPr>
          <w:p w14:paraId="6EBB23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w:t>
            </w:r>
          </w:p>
        </w:tc>
        <w:tc>
          <w:tcPr>
            <w:tcW w:w="1250" w:type="dxa"/>
            <w:tcBorders>
              <w:top w:val="nil"/>
              <w:left w:val="nil"/>
              <w:bottom w:val="single" w:sz="4" w:space="0" w:color="000000"/>
              <w:right w:val="single" w:sz="4" w:space="0" w:color="000000"/>
            </w:tcBorders>
            <w:shd w:val="clear" w:color="auto" w:fill="auto"/>
            <w:noWrap/>
            <w:vAlign w:val="bottom"/>
            <w:hideMark/>
          </w:tcPr>
          <w:p w14:paraId="1C3BBA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w:t>
            </w:r>
          </w:p>
        </w:tc>
        <w:tc>
          <w:tcPr>
            <w:tcW w:w="1525" w:type="dxa"/>
            <w:tcBorders>
              <w:top w:val="nil"/>
              <w:left w:val="nil"/>
              <w:bottom w:val="single" w:sz="4" w:space="0" w:color="000000"/>
              <w:right w:val="single" w:sz="4" w:space="0" w:color="000000"/>
            </w:tcBorders>
            <w:shd w:val="clear" w:color="auto" w:fill="auto"/>
            <w:noWrap/>
            <w:vAlign w:val="bottom"/>
            <w:hideMark/>
          </w:tcPr>
          <w:p w14:paraId="3A6158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43942E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11/03/2022</w:t>
            </w:r>
          </w:p>
        </w:tc>
        <w:tc>
          <w:tcPr>
            <w:tcW w:w="1226" w:type="dxa"/>
            <w:tcBorders>
              <w:top w:val="nil"/>
              <w:left w:val="nil"/>
              <w:bottom w:val="single" w:sz="4" w:space="0" w:color="000000"/>
              <w:right w:val="single" w:sz="4" w:space="0" w:color="000000"/>
            </w:tcBorders>
            <w:shd w:val="clear" w:color="auto" w:fill="auto"/>
            <w:noWrap/>
            <w:vAlign w:val="bottom"/>
            <w:hideMark/>
          </w:tcPr>
          <w:p w14:paraId="26D096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B2197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DI+ 1,50% a.a.</w:t>
            </w:r>
          </w:p>
        </w:tc>
        <w:tc>
          <w:tcPr>
            <w:tcW w:w="1933" w:type="dxa"/>
            <w:tcBorders>
              <w:top w:val="nil"/>
              <w:left w:val="nil"/>
              <w:bottom w:val="single" w:sz="4" w:space="0" w:color="000000"/>
              <w:right w:val="single" w:sz="4" w:space="0" w:color="000000"/>
            </w:tcBorders>
            <w:shd w:val="clear" w:color="auto" w:fill="auto"/>
            <w:noWrap/>
            <w:vAlign w:val="bottom"/>
            <w:hideMark/>
          </w:tcPr>
          <w:p w14:paraId="42C1D42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40C097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5FD77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7CDCE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71F9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88C2C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4A20B5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79A5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5FF3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511.000</w:t>
            </w:r>
          </w:p>
        </w:tc>
        <w:tc>
          <w:tcPr>
            <w:tcW w:w="1250" w:type="dxa"/>
            <w:tcBorders>
              <w:top w:val="nil"/>
              <w:left w:val="nil"/>
              <w:bottom w:val="single" w:sz="4" w:space="0" w:color="000000"/>
              <w:right w:val="single" w:sz="4" w:space="0" w:color="000000"/>
            </w:tcBorders>
            <w:shd w:val="clear" w:color="auto" w:fill="auto"/>
            <w:noWrap/>
            <w:vAlign w:val="bottom"/>
            <w:hideMark/>
          </w:tcPr>
          <w:p w14:paraId="071F88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D699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6C852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0E24D2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15/04/2032</w:t>
            </w:r>
          </w:p>
        </w:tc>
        <w:tc>
          <w:tcPr>
            <w:tcW w:w="1310" w:type="dxa"/>
            <w:tcBorders>
              <w:top w:val="nil"/>
              <w:left w:val="nil"/>
              <w:bottom w:val="single" w:sz="4" w:space="0" w:color="000000"/>
              <w:right w:val="single" w:sz="4" w:space="0" w:color="000000"/>
            </w:tcBorders>
            <w:shd w:val="clear" w:color="auto" w:fill="auto"/>
            <w:noWrap/>
            <w:vAlign w:val="bottom"/>
            <w:hideMark/>
          </w:tcPr>
          <w:p w14:paraId="359F3A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5,9626% a.a.</w:t>
            </w:r>
          </w:p>
        </w:tc>
        <w:tc>
          <w:tcPr>
            <w:tcW w:w="1933" w:type="dxa"/>
            <w:tcBorders>
              <w:top w:val="nil"/>
              <w:left w:val="nil"/>
              <w:bottom w:val="single" w:sz="4" w:space="0" w:color="000000"/>
              <w:right w:val="single" w:sz="4" w:space="0" w:color="000000"/>
            </w:tcBorders>
            <w:shd w:val="clear" w:color="auto" w:fill="auto"/>
            <w:noWrap/>
            <w:vAlign w:val="bottom"/>
            <w:hideMark/>
          </w:tcPr>
          <w:p w14:paraId="388E3EC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3143F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CD460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A80CD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A522D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5C4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15B17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445C9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44F1D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625.000</w:t>
            </w:r>
          </w:p>
        </w:tc>
        <w:tc>
          <w:tcPr>
            <w:tcW w:w="1250" w:type="dxa"/>
            <w:tcBorders>
              <w:top w:val="nil"/>
              <w:left w:val="nil"/>
              <w:bottom w:val="single" w:sz="4" w:space="0" w:color="000000"/>
              <w:right w:val="single" w:sz="4" w:space="0" w:color="000000"/>
            </w:tcBorders>
            <w:shd w:val="clear" w:color="auto" w:fill="auto"/>
            <w:noWrap/>
            <w:vAlign w:val="bottom"/>
            <w:hideMark/>
          </w:tcPr>
          <w:p w14:paraId="3A1FD2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E58D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E765C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6DC4E2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15/04/2037</w:t>
            </w:r>
          </w:p>
        </w:tc>
        <w:tc>
          <w:tcPr>
            <w:tcW w:w="1310" w:type="dxa"/>
            <w:tcBorders>
              <w:top w:val="nil"/>
              <w:left w:val="nil"/>
              <w:bottom w:val="single" w:sz="4" w:space="0" w:color="000000"/>
              <w:right w:val="single" w:sz="4" w:space="0" w:color="000000"/>
            </w:tcBorders>
            <w:shd w:val="clear" w:color="auto" w:fill="auto"/>
            <w:noWrap/>
            <w:vAlign w:val="bottom"/>
            <w:hideMark/>
          </w:tcPr>
          <w:p w14:paraId="35256F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6,0953% a.a.</w:t>
            </w:r>
          </w:p>
        </w:tc>
        <w:tc>
          <w:tcPr>
            <w:tcW w:w="1933" w:type="dxa"/>
            <w:tcBorders>
              <w:top w:val="nil"/>
              <w:left w:val="nil"/>
              <w:bottom w:val="single" w:sz="4" w:space="0" w:color="000000"/>
              <w:right w:val="single" w:sz="4" w:space="0" w:color="000000"/>
            </w:tcBorders>
            <w:shd w:val="clear" w:color="auto" w:fill="auto"/>
            <w:noWrap/>
            <w:vAlign w:val="bottom"/>
            <w:hideMark/>
          </w:tcPr>
          <w:p w14:paraId="782AC0B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BE33B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C0845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5B33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D44A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03B4B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DC47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92</w:t>
            </w:r>
          </w:p>
        </w:tc>
        <w:tc>
          <w:tcPr>
            <w:tcW w:w="1275" w:type="dxa"/>
            <w:tcBorders>
              <w:top w:val="nil"/>
              <w:left w:val="nil"/>
              <w:bottom w:val="single" w:sz="4" w:space="0" w:color="000000"/>
              <w:right w:val="single" w:sz="4" w:space="0" w:color="000000"/>
            </w:tcBorders>
            <w:shd w:val="clear" w:color="auto" w:fill="auto"/>
            <w:noWrap/>
            <w:vAlign w:val="bottom"/>
            <w:hideMark/>
          </w:tcPr>
          <w:p w14:paraId="04ED0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3DA2D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w:t>
            </w:r>
          </w:p>
        </w:tc>
        <w:tc>
          <w:tcPr>
            <w:tcW w:w="1250" w:type="dxa"/>
            <w:tcBorders>
              <w:top w:val="nil"/>
              <w:left w:val="nil"/>
              <w:bottom w:val="single" w:sz="4" w:space="0" w:color="000000"/>
              <w:right w:val="single" w:sz="4" w:space="0" w:color="000000"/>
            </w:tcBorders>
            <w:shd w:val="clear" w:color="auto" w:fill="auto"/>
            <w:noWrap/>
            <w:vAlign w:val="bottom"/>
            <w:hideMark/>
          </w:tcPr>
          <w:p w14:paraId="341740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B06FC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5610E2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18/02/2020</w:t>
            </w:r>
          </w:p>
        </w:tc>
        <w:tc>
          <w:tcPr>
            <w:tcW w:w="1226" w:type="dxa"/>
            <w:tcBorders>
              <w:top w:val="nil"/>
              <w:left w:val="nil"/>
              <w:bottom w:val="single" w:sz="4" w:space="0" w:color="000000"/>
              <w:right w:val="single" w:sz="4" w:space="0" w:color="000000"/>
            </w:tcBorders>
            <w:shd w:val="clear" w:color="auto" w:fill="auto"/>
            <w:noWrap/>
            <w:vAlign w:val="bottom"/>
            <w:hideMark/>
          </w:tcPr>
          <w:p w14:paraId="60D252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19/11/2031</w:t>
            </w:r>
          </w:p>
        </w:tc>
        <w:tc>
          <w:tcPr>
            <w:tcW w:w="1310" w:type="dxa"/>
            <w:tcBorders>
              <w:top w:val="nil"/>
              <w:left w:val="nil"/>
              <w:bottom w:val="single" w:sz="4" w:space="0" w:color="000000"/>
              <w:right w:val="single" w:sz="4" w:space="0" w:color="000000"/>
            </w:tcBorders>
            <w:shd w:val="clear" w:color="auto" w:fill="auto"/>
            <w:noWrap/>
            <w:vAlign w:val="bottom"/>
            <w:hideMark/>
          </w:tcPr>
          <w:p w14:paraId="7FA4FB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7,50% a.a.</w:t>
            </w:r>
          </w:p>
        </w:tc>
        <w:tc>
          <w:tcPr>
            <w:tcW w:w="1933" w:type="dxa"/>
            <w:tcBorders>
              <w:top w:val="nil"/>
              <w:left w:val="nil"/>
              <w:bottom w:val="single" w:sz="4" w:space="0" w:color="000000"/>
              <w:right w:val="single" w:sz="4" w:space="0" w:color="000000"/>
            </w:tcBorders>
            <w:shd w:val="clear" w:color="auto" w:fill="auto"/>
            <w:noWrap/>
            <w:vAlign w:val="bottom"/>
            <w:hideMark/>
          </w:tcPr>
          <w:p w14:paraId="774D62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0D3778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1D3F6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BAF53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0144E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6037D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EE223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99</w:t>
            </w:r>
          </w:p>
        </w:tc>
        <w:tc>
          <w:tcPr>
            <w:tcW w:w="1275" w:type="dxa"/>
            <w:tcBorders>
              <w:top w:val="nil"/>
              <w:left w:val="nil"/>
              <w:bottom w:val="single" w:sz="4" w:space="0" w:color="000000"/>
              <w:right w:val="single" w:sz="4" w:space="0" w:color="000000"/>
            </w:tcBorders>
            <w:shd w:val="clear" w:color="auto" w:fill="auto"/>
            <w:noWrap/>
            <w:vAlign w:val="bottom"/>
            <w:hideMark/>
          </w:tcPr>
          <w:p w14:paraId="5482AB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136.354.166,53</w:t>
            </w:r>
          </w:p>
        </w:tc>
        <w:tc>
          <w:tcPr>
            <w:tcW w:w="895" w:type="dxa"/>
            <w:tcBorders>
              <w:top w:val="nil"/>
              <w:left w:val="nil"/>
              <w:bottom w:val="single" w:sz="4" w:space="0" w:color="000000"/>
              <w:right w:val="single" w:sz="4" w:space="0" w:color="000000"/>
            </w:tcBorders>
            <w:shd w:val="clear" w:color="auto" w:fill="auto"/>
            <w:noWrap/>
            <w:vAlign w:val="bottom"/>
            <w:hideMark/>
          </w:tcPr>
          <w:p w14:paraId="3407DD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w:t>
            </w:r>
          </w:p>
        </w:tc>
        <w:tc>
          <w:tcPr>
            <w:tcW w:w="1250" w:type="dxa"/>
            <w:tcBorders>
              <w:top w:val="nil"/>
              <w:left w:val="nil"/>
              <w:bottom w:val="single" w:sz="4" w:space="0" w:color="000000"/>
              <w:right w:val="single" w:sz="4" w:space="0" w:color="000000"/>
            </w:tcBorders>
            <w:shd w:val="clear" w:color="auto" w:fill="auto"/>
            <w:noWrap/>
            <w:vAlign w:val="bottom"/>
            <w:hideMark/>
          </w:tcPr>
          <w:p w14:paraId="2CC3BC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C106B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4CF122E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18/01/2021</w:t>
            </w:r>
          </w:p>
        </w:tc>
        <w:tc>
          <w:tcPr>
            <w:tcW w:w="1226" w:type="dxa"/>
            <w:tcBorders>
              <w:top w:val="nil"/>
              <w:left w:val="nil"/>
              <w:bottom w:val="single" w:sz="4" w:space="0" w:color="000000"/>
              <w:right w:val="single" w:sz="4" w:space="0" w:color="000000"/>
            </w:tcBorders>
            <w:shd w:val="clear" w:color="auto" w:fill="auto"/>
            <w:noWrap/>
            <w:vAlign w:val="bottom"/>
            <w:hideMark/>
          </w:tcPr>
          <w:p w14:paraId="59D46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06/01/2039</w:t>
            </w:r>
          </w:p>
        </w:tc>
        <w:tc>
          <w:tcPr>
            <w:tcW w:w="1310" w:type="dxa"/>
            <w:tcBorders>
              <w:top w:val="nil"/>
              <w:left w:val="nil"/>
              <w:bottom w:val="single" w:sz="4" w:space="0" w:color="000000"/>
              <w:right w:val="single" w:sz="4" w:space="0" w:color="000000"/>
            </w:tcBorders>
            <w:shd w:val="clear" w:color="auto" w:fill="auto"/>
            <w:noWrap/>
            <w:vAlign w:val="bottom"/>
            <w:hideMark/>
          </w:tcPr>
          <w:p w14:paraId="459C3C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+ 5,25% a.a.</w:t>
            </w:r>
          </w:p>
        </w:tc>
        <w:tc>
          <w:tcPr>
            <w:tcW w:w="1933" w:type="dxa"/>
            <w:tcBorders>
              <w:top w:val="nil"/>
              <w:left w:val="nil"/>
              <w:bottom w:val="single" w:sz="4" w:space="0" w:color="000000"/>
              <w:right w:val="single" w:sz="4" w:space="0" w:color="000000"/>
            </w:tcBorders>
            <w:shd w:val="clear" w:color="auto" w:fill="auto"/>
            <w:noWrap/>
            <w:vAlign w:val="bottom"/>
            <w:hideMark/>
          </w:tcPr>
          <w:p w14:paraId="15CEFD2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805F1C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B9D10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39A0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857D7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CEE90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72217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93</w:t>
            </w:r>
          </w:p>
        </w:tc>
        <w:tc>
          <w:tcPr>
            <w:tcW w:w="1275" w:type="dxa"/>
            <w:tcBorders>
              <w:top w:val="nil"/>
              <w:left w:val="nil"/>
              <w:bottom w:val="single" w:sz="4" w:space="0" w:color="000000"/>
              <w:right w:val="single" w:sz="4" w:space="0" w:color="000000"/>
            </w:tcBorders>
            <w:shd w:val="clear" w:color="auto" w:fill="auto"/>
            <w:noWrap/>
            <w:vAlign w:val="bottom"/>
            <w:hideMark/>
          </w:tcPr>
          <w:p w14:paraId="31ECD2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56.844.762,19</w:t>
            </w:r>
          </w:p>
        </w:tc>
        <w:tc>
          <w:tcPr>
            <w:tcW w:w="895" w:type="dxa"/>
            <w:tcBorders>
              <w:top w:val="nil"/>
              <w:left w:val="nil"/>
              <w:bottom w:val="single" w:sz="4" w:space="0" w:color="000000"/>
              <w:right w:val="single" w:sz="4" w:space="0" w:color="000000"/>
            </w:tcBorders>
            <w:shd w:val="clear" w:color="auto" w:fill="auto"/>
            <w:noWrap/>
            <w:vAlign w:val="bottom"/>
            <w:hideMark/>
          </w:tcPr>
          <w:p w14:paraId="654173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w:t>
            </w:r>
          </w:p>
        </w:tc>
        <w:tc>
          <w:tcPr>
            <w:tcW w:w="1250" w:type="dxa"/>
            <w:tcBorders>
              <w:top w:val="nil"/>
              <w:left w:val="nil"/>
              <w:bottom w:val="single" w:sz="4" w:space="0" w:color="000000"/>
              <w:right w:val="single" w:sz="4" w:space="0" w:color="000000"/>
            </w:tcBorders>
            <w:shd w:val="clear" w:color="auto" w:fill="auto"/>
            <w:noWrap/>
            <w:vAlign w:val="bottom"/>
            <w:hideMark/>
          </w:tcPr>
          <w:p w14:paraId="1AEFB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966DF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7AA3FD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30/06/2020</w:t>
            </w:r>
          </w:p>
        </w:tc>
        <w:tc>
          <w:tcPr>
            <w:tcW w:w="1226" w:type="dxa"/>
            <w:tcBorders>
              <w:top w:val="nil"/>
              <w:left w:val="nil"/>
              <w:bottom w:val="single" w:sz="4" w:space="0" w:color="000000"/>
              <w:right w:val="single" w:sz="4" w:space="0" w:color="000000"/>
            </w:tcBorders>
            <w:shd w:val="clear" w:color="auto" w:fill="auto"/>
            <w:noWrap/>
            <w:vAlign w:val="bottom"/>
            <w:hideMark/>
          </w:tcPr>
          <w:p w14:paraId="0049D5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05/07/2045</w:t>
            </w:r>
          </w:p>
        </w:tc>
        <w:tc>
          <w:tcPr>
            <w:tcW w:w="1310" w:type="dxa"/>
            <w:tcBorders>
              <w:top w:val="nil"/>
              <w:left w:val="nil"/>
              <w:bottom w:val="single" w:sz="4" w:space="0" w:color="000000"/>
              <w:right w:val="single" w:sz="4" w:space="0" w:color="000000"/>
            </w:tcBorders>
            <w:shd w:val="clear" w:color="auto" w:fill="auto"/>
            <w:noWrap/>
            <w:vAlign w:val="bottom"/>
            <w:hideMark/>
          </w:tcPr>
          <w:p w14:paraId="2B8B0F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10EFBBD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35CBF8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71A6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C3C6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44707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3F561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7AE2B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90</w:t>
            </w:r>
          </w:p>
        </w:tc>
        <w:tc>
          <w:tcPr>
            <w:tcW w:w="1275" w:type="dxa"/>
            <w:tcBorders>
              <w:top w:val="nil"/>
              <w:left w:val="nil"/>
              <w:bottom w:val="single" w:sz="4" w:space="0" w:color="000000"/>
              <w:right w:val="single" w:sz="4" w:space="0" w:color="000000"/>
            </w:tcBorders>
            <w:shd w:val="clear" w:color="auto" w:fill="auto"/>
            <w:noWrap/>
            <w:vAlign w:val="bottom"/>
            <w:hideMark/>
          </w:tcPr>
          <w:p w14:paraId="5FD470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67.509.300,79</w:t>
            </w:r>
          </w:p>
        </w:tc>
        <w:tc>
          <w:tcPr>
            <w:tcW w:w="895" w:type="dxa"/>
            <w:tcBorders>
              <w:top w:val="nil"/>
              <w:left w:val="nil"/>
              <w:bottom w:val="single" w:sz="4" w:space="0" w:color="000000"/>
              <w:right w:val="single" w:sz="4" w:space="0" w:color="000000"/>
            </w:tcBorders>
            <w:shd w:val="clear" w:color="auto" w:fill="auto"/>
            <w:noWrap/>
            <w:vAlign w:val="bottom"/>
            <w:hideMark/>
          </w:tcPr>
          <w:p w14:paraId="73FE34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70.000</w:t>
            </w:r>
          </w:p>
        </w:tc>
        <w:tc>
          <w:tcPr>
            <w:tcW w:w="1250" w:type="dxa"/>
            <w:tcBorders>
              <w:top w:val="nil"/>
              <w:left w:val="nil"/>
              <w:bottom w:val="single" w:sz="4" w:space="0" w:color="000000"/>
              <w:right w:val="single" w:sz="4" w:space="0" w:color="000000"/>
            </w:tcBorders>
            <w:shd w:val="clear" w:color="auto" w:fill="auto"/>
            <w:noWrap/>
            <w:vAlign w:val="bottom"/>
            <w:hideMark/>
          </w:tcPr>
          <w:p w14:paraId="7A1EE6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E7433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ADE8D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10/09/2020</w:t>
            </w:r>
          </w:p>
        </w:tc>
        <w:tc>
          <w:tcPr>
            <w:tcW w:w="1226" w:type="dxa"/>
            <w:tcBorders>
              <w:top w:val="nil"/>
              <w:left w:val="nil"/>
              <w:bottom w:val="single" w:sz="4" w:space="0" w:color="000000"/>
              <w:right w:val="single" w:sz="4" w:space="0" w:color="000000"/>
            </w:tcBorders>
            <w:shd w:val="clear" w:color="auto" w:fill="auto"/>
            <w:noWrap/>
            <w:vAlign w:val="bottom"/>
            <w:hideMark/>
          </w:tcPr>
          <w:p w14:paraId="66D79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03/10/2030</w:t>
            </w:r>
          </w:p>
        </w:tc>
        <w:tc>
          <w:tcPr>
            <w:tcW w:w="1310" w:type="dxa"/>
            <w:tcBorders>
              <w:top w:val="nil"/>
              <w:left w:val="nil"/>
              <w:bottom w:val="single" w:sz="4" w:space="0" w:color="000000"/>
              <w:right w:val="single" w:sz="4" w:space="0" w:color="000000"/>
            </w:tcBorders>
            <w:shd w:val="clear" w:color="auto" w:fill="auto"/>
            <w:noWrap/>
            <w:vAlign w:val="bottom"/>
            <w:hideMark/>
          </w:tcPr>
          <w:p w14:paraId="7770A6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379FAA8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D2E3E8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82D4F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D5F1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3D90A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8655B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37789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142</w:t>
            </w:r>
          </w:p>
        </w:tc>
        <w:tc>
          <w:tcPr>
            <w:tcW w:w="1275" w:type="dxa"/>
            <w:tcBorders>
              <w:top w:val="nil"/>
              <w:left w:val="nil"/>
              <w:bottom w:val="single" w:sz="4" w:space="0" w:color="000000"/>
              <w:right w:val="single" w:sz="4" w:space="0" w:color="000000"/>
            </w:tcBorders>
            <w:shd w:val="clear" w:color="auto" w:fill="auto"/>
            <w:noWrap/>
            <w:vAlign w:val="bottom"/>
            <w:hideMark/>
          </w:tcPr>
          <w:p w14:paraId="1BD0648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144.582.700,35</w:t>
            </w:r>
          </w:p>
        </w:tc>
        <w:tc>
          <w:tcPr>
            <w:tcW w:w="895" w:type="dxa"/>
            <w:tcBorders>
              <w:top w:val="nil"/>
              <w:left w:val="nil"/>
              <w:bottom w:val="single" w:sz="4" w:space="0" w:color="000000"/>
              <w:right w:val="single" w:sz="4" w:space="0" w:color="000000"/>
            </w:tcBorders>
            <w:shd w:val="clear" w:color="auto" w:fill="auto"/>
            <w:noWrap/>
            <w:vAlign w:val="bottom"/>
            <w:hideMark/>
          </w:tcPr>
          <w:p w14:paraId="24AC5A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w:t>
            </w:r>
          </w:p>
        </w:tc>
        <w:tc>
          <w:tcPr>
            <w:tcW w:w="1250" w:type="dxa"/>
            <w:tcBorders>
              <w:top w:val="nil"/>
              <w:left w:val="nil"/>
              <w:bottom w:val="single" w:sz="4" w:space="0" w:color="000000"/>
              <w:right w:val="single" w:sz="4" w:space="0" w:color="000000"/>
            </w:tcBorders>
            <w:shd w:val="clear" w:color="auto" w:fill="auto"/>
            <w:noWrap/>
            <w:vAlign w:val="bottom"/>
            <w:hideMark/>
          </w:tcPr>
          <w:p w14:paraId="031D2A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0EAC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1988CC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19/11/2020</w:t>
            </w:r>
          </w:p>
        </w:tc>
        <w:tc>
          <w:tcPr>
            <w:tcW w:w="1226" w:type="dxa"/>
            <w:tcBorders>
              <w:top w:val="nil"/>
              <w:left w:val="nil"/>
              <w:bottom w:val="single" w:sz="4" w:space="0" w:color="000000"/>
              <w:right w:val="single" w:sz="4" w:space="0" w:color="000000"/>
            </w:tcBorders>
            <w:shd w:val="clear" w:color="auto" w:fill="auto"/>
            <w:noWrap/>
            <w:vAlign w:val="bottom"/>
            <w:hideMark/>
          </w:tcPr>
          <w:p w14:paraId="301F70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15/12/2027</w:t>
            </w:r>
          </w:p>
        </w:tc>
        <w:tc>
          <w:tcPr>
            <w:tcW w:w="1310" w:type="dxa"/>
            <w:tcBorders>
              <w:top w:val="nil"/>
              <w:left w:val="nil"/>
              <w:bottom w:val="single" w:sz="4" w:space="0" w:color="000000"/>
              <w:right w:val="single" w:sz="4" w:space="0" w:color="000000"/>
            </w:tcBorders>
            <w:shd w:val="clear" w:color="auto" w:fill="auto"/>
            <w:noWrap/>
            <w:vAlign w:val="bottom"/>
            <w:hideMark/>
          </w:tcPr>
          <w:p w14:paraId="4121CA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5,50% a.a.</w:t>
            </w:r>
          </w:p>
        </w:tc>
        <w:tc>
          <w:tcPr>
            <w:tcW w:w="1933" w:type="dxa"/>
            <w:tcBorders>
              <w:top w:val="nil"/>
              <w:left w:val="nil"/>
              <w:bottom w:val="single" w:sz="4" w:space="0" w:color="000000"/>
              <w:right w:val="single" w:sz="4" w:space="0" w:color="000000"/>
            </w:tcBorders>
            <w:shd w:val="clear" w:color="auto" w:fill="auto"/>
            <w:noWrap/>
            <w:vAlign w:val="bottom"/>
            <w:hideMark/>
          </w:tcPr>
          <w:p w14:paraId="487575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FAC46C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22E0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EFAF0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BE92F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BDB82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F17DC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131</w:t>
            </w:r>
          </w:p>
        </w:tc>
        <w:tc>
          <w:tcPr>
            <w:tcW w:w="1275" w:type="dxa"/>
            <w:tcBorders>
              <w:top w:val="nil"/>
              <w:left w:val="nil"/>
              <w:bottom w:val="single" w:sz="4" w:space="0" w:color="000000"/>
              <w:right w:val="single" w:sz="4" w:space="0" w:color="000000"/>
            </w:tcBorders>
            <w:shd w:val="clear" w:color="auto" w:fill="auto"/>
            <w:noWrap/>
            <w:vAlign w:val="bottom"/>
            <w:hideMark/>
          </w:tcPr>
          <w:p w14:paraId="21789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A2666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w:t>
            </w:r>
          </w:p>
        </w:tc>
        <w:tc>
          <w:tcPr>
            <w:tcW w:w="1250" w:type="dxa"/>
            <w:tcBorders>
              <w:top w:val="nil"/>
              <w:left w:val="nil"/>
              <w:bottom w:val="single" w:sz="4" w:space="0" w:color="000000"/>
              <w:right w:val="single" w:sz="4" w:space="0" w:color="000000"/>
            </w:tcBorders>
            <w:shd w:val="clear" w:color="auto" w:fill="auto"/>
            <w:noWrap/>
            <w:vAlign w:val="bottom"/>
            <w:hideMark/>
          </w:tcPr>
          <w:p w14:paraId="1E3D36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D55A7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49F9A4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26/01/2021</w:t>
            </w:r>
          </w:p>
        </w:tc>
        <w:tc>
          <w:tcPr>
            <w:tcW w:w="1226" w:type="dxa"/>
            <w:tcBorders>
              <w:top w:val="nil"/>
              <w:left w:val="nil"/>
              <w:bottom w:val="single" w:sz="4" w:space="0" w:color="000000"/>
              <w:right w:val="single" w:sz="4" w:space="0" w:color="000000"/>
            </w:tcBorders>
            <w:shd w:val="clear" w:color="auto" w:fill="auto"/>
            <w:noWrap/>
            <w:vAlign w:val="bottom"/>
            <w:hideMark/>
          </w:tcPr>
          <w:p w14:paraId="092146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26/01/2026</w:t>
            </w:r>
          </w:p>
        </w:tc>
        <w:tc>
          <w:tcPr>
            <w:tcW w:w="1310" w:type="dxa"/>
            <w:tcBorders>
              <w:top w:val="nil"/>
              <w:left w:val="nil"/>
              <w:bottom w:val="single" w:sz="4" w:space="0" w:color="000000"/>
              <w:right w:val="single" w:sz="4" w:space="0" w:color="000000"/>
            </w:tcBorders>
            <w:shd w:val="clear" w:color="auto" w:fill="auto"/>
            <w:noWrap/>
            <w:vAlign w:val="bottom"/>
            <w:hideMark/>
          </w:tcPr>
          <w:p w14:paraId="5C8E70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DI+ 4,00% a.a.</w:t>
            </w:r>
          </w:p>
        </w:tc>
        <w:tc>
          <w:tcPr>
            <w:tcW w:w="1933" w:type="dxa"/>
            <w:tcBorders>
              <w:top w:val="nil"/>
              <w:left w:val="nil"/>
              <w:bottom w:val="single" w:sz="4" w:space="0" w:color="000000"/>
              <w:right w:val="single" w:sz="4" w:space="0" w:color="000000"/>
            </w:tcBorders>
            <w:shd w:val="clear" w:color="auto" w:fill="auto"/>
            <w:noWrap/>
            <w:vAlign w:val="bottom"/>
            <w:hideMark/>
          </w:tcPr>
          <w:p w14:paraId="5F9058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E9679C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234B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81380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F3D5D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302A3F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FC10E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155</w:t>
            </w:r>
          </w:p>
        </w:tc>
        <w:tc>
          <w:tcPr>
            <w:tcW w:w="1275" w:type="dxa"/>
            <w:tcBorders>
              <w:top w:val="nil"/>
              <w:left w:val="nil"/>
              <w:bottom w:val="single" w:sz="4" w:space="0" w:color="000000"/>
              <w:right w:val="single" w:sz="4" w:space="0" w:color="000000"/>
            </w:tcBorders>
            <w:shd w:val="clear" w:color="auto" w:fill="auto"/>
            <w:noWrap/>
            <w:vAlign w:val="bottom"/>
            <w:hideMark/>
          </w:tcPr>
          <w:p w14:paraId="0C604E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5B10B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41.775</w:t>
            </w:r>
          </w:p>
        </w:tc>
        <w:tc>
          <w:tcPr>
            <w:tcW w:w="1250" w:type="dxa"/>
            <w:tcBorders>
              <w:top w:val="nil"/>
              <w:left w:val="nil"/>
              <w:bottom w:val="single" w:sz="4" w:space="0" w:color="000000"/>
              <w:right w:val="single" w:sz="4" w:space="0" w:color="000000"/>
            </w:tcBorders>
            <w:shd w:val="clear" w:color="auto" w:fill="auto"/>
            <w:noWrap/>
            <w:vAlign w:val="bottom"/>
            <w:hideMark/>
          </w:tcPr>
          <w:p w14:paraId="5415D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4CA2D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B3C6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163F61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18996F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DI+ 1,30% a.a.</w:t>
            </w:r>
          </w:p>
        </w:tc>
        <w:tc>
          <w:tcPr>
            <w:tcW w:w="1933" w:type="dxa"/>
            <w:tcBorders>
              <w:top w:val="nil"/>
              <w:left w:val="nil"/>
              <w:bottom w:val="single" w:sz="4" w:space="0" w:color="000000"/>
              <w:right w:val="single" w:sz="4" w:space="0" w:color="000000"/>
            </w:tcBorders>
            <w:shd w:val="clear" w:color="auto" w:fill="auto"/>
            <w:noWrap/>
            <w:vAlign w:val="bottom"/>
            <w:hideMark/>
          </w:tcPr>
          <w:p w14:paraId="514D53D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4B68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DC9DD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44BB8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7EA67B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699E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84477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w:t>
            </w:r>
          </w:p>
        </w:tc>
        <w:tc>
          <w:tcPr>
            <w:tcW w:w="1275" w:type="dxa"/>
            <w:tcBorders>
              <w:top w:val="nil"/>
              <w:left w:val="nil"/>
              <w:bottom w:val="single" w:sz="4" w:space="0" w:color="000000"/>
              <w:right w:val="single" w:sz="4" w:space="0" w:color="000000"/>
            </w:tcBorders>
            <w:shd w:val="clear" w:color="auto" w:fill="auto"/>
            <w:noWrap/>
            <w:vAlign w:val="bottom"/>
            <w:hideMark/>
          </w:tcPr>
          <w:p w14:paraId="059A7D7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2CCD1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w:t>
            </w:r>
          </w:p>
        </w:tc>
        <w:tc>
          <w:tcPr>
            <w:tcW w:w="1250" w:type="dxa"/>
            <w:tcBorders>
              <w:top w:val="nil"/>
              <w:left w:val="nil"/>
              <w:bottom w:val="single" w:sz="4" w:space="0" w:color="000000"/>
              <w:right w:val="single" w:sz="4" w:space="0" w:color="000000"/>
            </w:tcBorders>
            <w:shd w:val="clear" w:color="auto" w:fill="auto"/>
            <w:noWrap/>
            <w:vAlign w:val="bottom"/>
            <w:hideMark/>
          </w:tcPr>
          <w:p w14:paraId="56973B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2DBBA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Imóvel,Aval,Hipoteca</w:t>
            </w:r>
          </w:p>
        </w:tc>
        <w:tc>
          <w:tcPr>
            <w:tcW w:w="1166" w:type="dxa"/>
            <w:tcBorders>
              <w:top w:val="nil"/>
              <w:left w:val="nil"/>
              <w:bottom w:val="single" w:sz="4" w:space="0" w:color="000000"/>
              <w:right w:val="single" w:sz="4" w:space="0" w:color="000000"/>
            </w:tcBorders>
            <w:shd w:val="clear" w:color="auto" w:fill="auto"/>
            <w:noWrap/>
            <w:vAlign w:val="bottom"/>
            <w:hideMark/>
          </w:tcPr>
          <w:p w14:paraId="427E1A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18/10/2019</w:t>
            </w:r>
          </w:p>
        </w:tc>
        <w:tc>
          <w:tcPr>
            <w:tcW w:w="1226" w:type="dxa"/>
            <w:tcBorders>
              <w:top w:val="nil"/>
              <w:left w:val="nil"/>
              <w:bottom w:val="single" w:sz="4" w:space="0" w:color="000000"/>
              <w:right w:val="single" w:sz="4" w:space="0" w:color="000000"/>
            </w:tcBorders>
            <w:shd w:val="clear" w:color="auto" w:fill="auto"/>
            <w:noWrap/>
            <w:vAlign w:val="bottom"/>
            <w:hideMark/>
          </w:tcPr>
          <w:p w14:paraId="7AC7E7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12/12/2022</w:t>
            </w:r>
          </w:p>
        </w:tc>
        <w:tc>
          <w:tcPr>
            <w:tcW w:w="1310" w:type="dxa"/>
            <w:tcBorders>
              <w:top w:val="nil"/>
              <w:left w:val="nil"/>
              <w:bottom w:val="single" w:sz="4" w:space="0" w:color="000000"/>
              <w:right w:val="single" w:sz="4" w:space="0" w:color="000000"/>
            </w:tcBorders>
            <w:shd w:val="clear" w:color="auto" w:fill="auto"/>
            <w:noWrap/>
            <w:vAlign w:val="bottom"/>
            <w:hideMark/>
          </w:tcPr>
          <w:p w14:paraId="62132E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+ 11,00% a.a.</w:t>
            </w:r>
          </w:p>
        </w:tc>
        <w:tc>
          <w:tcPr>
            <w:tcW w:w="1933" w:type="dxa"/>
            <w:tcBorders>
              <w:top w:val="nil"/>
              <w:left w:val="nil"/>
              <w:bottom w:val="single" w:sz="4" w:space="0" w:color="000000"/>
              <w:right w:val="single" w:sz="4" w:space="0" w:color="000000"/>
            </w:tcBorders>
            <w:shd w:val="clear" w:color="auto" w:fill="auto"/>
            <w:noWrap/>
            <w:vAlign w:val="bottom"/>
            <w:hideMark/>
          </w:tcPr>
          <w:p w14:paraId="14F8791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AB25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6FA0E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21A9E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22CE1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EC3D6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A078C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156</w:t>
            </w:r>
          </w:p>
        </w:tc>
        <w:tc>
          <w:tcPr>
            <w:tcW w:w="1275" w:type="dxa"/>
            <w:tcBorders>
              <w:top w:val="nil"/>
              <w:left w:val="nil"/>
              <w:bottom w:val="single" w:sz="4" w:space="0" w:color="000000"/>
              <w:right w:val="single" w:sz="4" w:space="0" w:color="000000"/>
            </w:tcBorders>
            <w:shd w:val="clear" w:color="auto" w:fill="auto"/>
            <w:noWrap/>
            <w:vAlign w:val="bottom"/>
            <w:hideMark/>
          </w:tcPr>
          <w:p w14:paraId="1EA1A7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A9660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163.225</w:t>
            </w:r>
          </w:p>
        </w:tc>
        <w:tc>
          <w:tcPr>
            <w:tcW w:w="1250" w:type="dxa"/>
            <w:tcBorders>
              <w:top w:val="nil"/>
              <w:left w:val="nil"/>
              <w:bottom w:val="single" w:sz="4" w:space="0" w:color="000000"/>
              <w:right w:val="single" w:sz="4" w:space="0" w:color="000000"/>
            </w:tcBorders>
            <w:shd w:val="clear" w:color="auto" w:fill="auto"/>
            <w:noWrap/>
            <w:vAlign w:val="bottom"/>
            <w:hideMark/>
          </w:tcPr>
          <w:p w14:paraId="35F961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B2640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58A65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69670F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31CD07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3,90%</w:t>
            </w:r>
          </w:p>
        </w:tc>
        <w:tc>
          <w:tcPr>
            <w:tcW w:w="1933" w:type="dxa"/>
            <w:tcBorders>
              <w:top w:val="nil"/>
              <w:left w:val="nil"/>
              <w:bottom w:val="single" w:sz="4" w:space="0" w:color="000000"/>
              <w:right w:val="single" w:sz="4" w:space="0" w:color="000000"/>
            </w:tcBorders>
            <w:shd w:val="clear" w:color="auto" w:fill="auto"/>
            <w:noWrap/>
            <w:vAlign w:val="bottom"/>
            <w:hideMark/>
          </w:tcPr>
          <w:p w14:paraId="21AEC43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6C9EC9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8BE71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D2013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29BA2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7C644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C456D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204</w:t>
            </w:r>
          </w:p>
        </w:tc>
        <w:tc>
          <w:tcPr>
            <w:tcW w:w="1275" w:type="dxa"/>
            <w:tcBorders>
              <w:top w:val="nil"/>
              <w:left w:val="nil"/>
              <w:bottom w:val="single" w:sz="4" w:space="0" w:color="000000"/>
              <w:right w:val="single" w:sz="4" w:space="0" w:color="000000"/>
            </w:tcBorders>
            <w:shd w:val="clear" w:color="auto" w:fill="auto"/>
            <w:noWrap/>
            <w:vAlign w:val="bottom"/>
            <w:hideMark/>
          </w:tcPr>
          <w:p w14:paraId="0E9510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AF8E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4EF4A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B0B6E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093F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68C573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25/03/2031</w:t>
            </w:r>
          </w:p>
        </w:tc>
        <w:tc>
          <w:tcPr>
            <w:tcW w:w="1310" w:type="dxa"/>
            <w:tcBorders>
              <w:top w:val="nil"/>
              <w:left w:val="nil"/>
              <w:bottom w:val="single" w:sz="4" w:space="0" w:color="000000"/>
              <w:right w:val="single" w:sz="4" w:space="0" w:color="000000"/>
            </w:tcBorders>
            <w:shd w:val="clear" w:color="auto" w:fill="auto"/>
            <w:noWrap/>
            <w:vAlign w:val="bottom"/>
            <w:hideMark/>
          </w:tcPr>
          <w:p w14:paraId="79FC6B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63A61D9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B38ECA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B873D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E42777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ED9F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07A7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1A43A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229</w:t>
            </w:r>
          </w:p>
        </w:tc>
        <w:tc>
          <w:tcPr>
            <w:tcW w:w="1275" w:type="dxa"/>
            <w:tcBorders>
              <w:top w:val="nil"/>
              <w:left w:val="nil"/>
              <w:bottom w:val="single" w:sz="4" w:space="0" w:color="000000"/>
              <w:right w:val="single" w:sz="4" w:space="0" w:color="000000"/>
            </w:tcBorders>
            <w:shd w:val="clear" w:color="auto" w:fill="auto"/>
            <w:noWrap/>
            <w:vAlign w:val="bottom"/>
            <w:hideMark/>
          </w:tcPr>
          <w:p w14:paraId="245283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C96E2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137C4D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2C72A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4DA37A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13A135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A86F9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171DBF1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F8D2F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1DAF8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88733A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D45D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F1739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9144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w:t>
            </w:r>
          </w:p>
        </w:tc>
        <w:tc>
          <w:tcPr>
            <w:tcW w:w="1275" w:type="dxa"/>
            <w:tcBorders>
              <w:top w:val="nil"/>
              <w:left w:val="nil"/>
              <w:bottom w:val="single" w:sz="4" w:space="0" w:color="000000"/>
              <w:right w:val="single" w:sz="4" w:space="0" w:color="000000"/>
            </w:tcBorders>
            <w:shd w:val="clear" w:color="auto" w:fill="auto"/>
            <w:noWrap/>
            <w:vAlign w:val="bottom"/>
            <w:hideMark/>
          </w:tcPr>
          <w:p w14:paraId="19D8ED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22D93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1986BB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0D0E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A8D90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33F8DA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26/03/2029</w:t>
            </w:r>
          </w:p>
        </w:tc>
        <w:tc>
          <w:tcPr>
            <w:tcW w:w="1310" w:type="dxa"/>
            <w:tcBorders>
              <w:top w:val="nil"/>
              <w:left w:val="nil"/>
              <w:bottom w:val="single" w:sz="4" w:space="0" w:color="000000"/>
              <w:right w:val="single" w:sz="4" w:space="0" w:color="000000"/>
            </w:tcBorders>
            <w:shd w:val="clear" w:color="auto" w:fill="auto"/>
            <w:noWrap/>
            <w:vAlign w:val="bottom"/>
            <w:hideMark/>
          </w:tcPr>
          <w:p w14:paraId="6CEF75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3981F0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5FD739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CC200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AC80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C362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7B2B9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7117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206</w:t>
            </w:r>
          </w:p>
        </w:tc>
        <w:tc>
          <w:tcPr>
            <w:tcW w:w="1275" w:type="dxa"/>
            <w:tcBorders>
              <w:top w:val="nil"/>
              <w:left w:val="nil"/>
              <w:bottom w:val="single" w:sz="4" w:space="0" w:color="000000"/>
              <w:right w:val="single" w:sz="4" w:space="0" w:color="000000"/>
            </w:tcBorders>
            <w:shd w:val="clear" w:color="auto" w:fill="auto"/>
            <w:noWrap/>
            <w:vAlign w:val="bottom"/>
            <w:hideMark/>
          </w:tcPr>
          <w:p w14:paraId="13AD36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70AF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A8A9A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2688D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7006DE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528257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27/03/2028</w:t>
            </w:r>
          </w:p>
        </w:tc>
        <w:tc>
          <w:tcPr>
            <w:tcW w:w="1310" w:type="dxa"/>
            <w:tcBorders>
              <w:top w:val="nil"/>
              <w:left w:val="nil"/>
              <w:bottom w:val="single" w:sz="4" w:space="0" w:color="000000"/>
              <w:right w:val="single" w:sz="4" w:space="0" w:color="000000"/>
            </w:tcBorders>
            <w:shd w:val="clear" w:color="auto" w:fill="auto"/>
            <w:noWrap/>
            <w:vAlign w:val="bottom"/>
            <w:hideMark/>
          </w:tcPr>
          <w:p w14:paraId="6D5CA5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1638A42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E1FC9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748F7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54D81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96C70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01BF0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ADA5B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207</w:t>
            </w:r>
          </w:p>
        </w:tc>
        <w:tc>
          <w:tcPr>
            <w:tcW w:w="1275" w:type="dxa"/>
            <w:tcBorders>
              <w:top w:val="nil"/>
              <w:left w:val="nil"/>
              <w:bottom w:val="single" w:sz="4" w:space="0" w:color="000000"/>
              <w:right w:val="single" w:sz="4" w:space="0" w:color="000000"/>
            </w:tcBorders>
            <w:shd w:val="clear" w:color="auto" w:fill="auto"/>
            <w:noWrap/>
            <w:vAlign w:val="bottom"/>
            <w:hideMark/>
          </w:tcPr>
          <w:p w14:paraId="55F7CC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E75C9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27C2C3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5C946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A5EE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9BFDC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25/03/2030</w:t>
            </w:r>
          </w:p>
        </w:tc>
        <w:tc>
          <w:tcPr>
            <w:tcW w:w="1310" w:type="dxa"/>
            <w:tcBorders>
              <w:top w:val="nil"/>
              <w:left w:val="nil"/>
              <w:bottom w:val="single" w:sz="4" w:space="0" w:color="000000"/>
              <w:right w:val="single" w:sz="4" w:space="0" w:color="000000"/>
            </w:tcBorders>
            <w:shd w:val="clear" w:color="auto" w:fill="auto"/>
            <w:noWrap/>
            <w:vAlign w:val="bottom"/>
            <w:hideMark/>
          </w:tcPr>
          <w:p w14:paraId="207217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54056AE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3768F6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EA36E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C533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5DEF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DDA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C9142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w:t>
            </w:r>
          </w:p>
        </w:tc>
        <w:tc>
          <w:tcPr>
            <w:tcW w:w="1275" w:type="dxa"/>
            <w:tcBorders>
              <w:top w:val="nil"/>
              <w:left w:val="nil"/>
              <w:bottom w:val="single" w:sz="4" w:space="0" w:color="000000"/>
              <w:right w:val="single" w:sz="4" w:space="0" w:color="000000"/>
            </w:tcBorders>
            <w:shd w:val="clear" w:color="auto" w:fill="auto"/>
            <w:noWrap/>
            <w:vAlign w:val="bottom"/>
            <w:hideMark/>
          </w:tcPr>
          <w:p w14:paraId="3BBDE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FC12F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31456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E0BFB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3CB164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7C5AA5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3C87ED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459C2C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63DA04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668ED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790F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46E7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02E79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1F5E7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w:t>
            </w:r>
          </w:p>
        </w:tc>
        <w:tc>
          <w:tcPr>
            <w:tcW w:w="1275" w:type="dxa"/>
            <w:tcBorders>
              <w:top w:val="nil"/>
              <w:left w:val="nil"/>
              <w:bottom w:val="single" w:sz="4" w:space="0" w:color="000000"/>
              <w:right w:val="single" w:sz="4" w:space="0" w:color="000000"/>
            </w:tcBorders>
            <w:shd w:val="clear" w:color="auto" w:fill="auto"/>
            <w:noWrap/>
            <w:vAlign w:val="bottom"/>
            <w:hideMark/>
          </w:tcPr>
          <w:p w14:paraId="11AF9E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95E58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w:t>
            </w:r>
          </w:p>
        </w:tc>
        <w:tc>
          <w:tcPr>
            <w:tcW w:w="1250" w:type="dxa"/>
            <w:tcBorders>
              <w:top w:val="nil"/>
              <w:left w:val="nil"/>
              <w:bottom w:val="single" w:sz="4" w:space="0" w:color="000000"/>
              <w:right w:val="single" w:sz="4" w:space="0" w:color="000000"/>
            </w:tcBorders>
            <w:shd w:val="clear" w:color="auto" w:fill="auto"/>
            <w:noWrap/>
            <w:vAlign w:val="bottom"/>
            <w:hideMark/>
          </w:tcPr>
          <w:p w14:paraId="537AC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8B61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9CC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08/07/2021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58AEB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24/12/2024</w:t>
            </w:r>
          </w:p>
        </w:tc>
        <w:tc>
          <w:tcPr>
            <w:tcW w:w="1310" w:type="dxa"/>
            <w:tcBorders>
              <w:top w:val="nil"/>
              <w:left w:val="nil"/>
              <w:bottom w:val="single" w:sz="4" w:space="0" w:color="000000"/>
              <w:right w:val="single" w:sz="4" w:space="0" w:color="000000"/>
            </w:tcBorders>
            <w:shd w:val="clear" w:color="auto" w:fill="auto"/>
            <w:noWrap/>
            <w:vAlign w:val="bottom"/>
            <w:hideMark/>
          </w:tcPr>
          <w:p w14:paraId="4D7460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04B8F28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94665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53A9F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FA7E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DF9A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4174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B1298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295</w:t>
            </w:r>
          </w:p>
        </w:tc>
        <w:tc>
          <w:tcPr>
            <w:tcW w:w="1275" w:type="dxa"/>
            <w:tcBorders>
              <w:top w:val="nil"/>
              <w:left w:val="nil"/>
              <w:bottom w:val="single" w:sz="4" w:space="0" w:color="000000"/>
              <w:right w:val="single" w:sz="4" w:space="0" w:color="000000"/>
            </w:tcBorders>
            <w:shd w:val="clear" w:color="auto" w:fill="auto"/>
            <w:noWrap/>
            <w:vAlign w:val="bottom"/>
            <w:hideMark/>
          </w:tcPr>
          <w:p w14:paraId="136F2C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1670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10.589</w:t>
            </w:r>
          </w:p>
        </w:tc>
        <w:tc>
          <w:tcPr>
            <w:tcW w:w="1250" w:type="dxa"/>
            <w:tcBorders>
              <w:top w:val="nil"/>
              <w:left w:val="nil"/>
              <w:bottom w:val="single" w:sz="4" w:space="0" w:color="000000"/>
              <w:right w:val="single" w:sz="4" w:space="0" w:color="000000"/>
            </w:tcBorders>
            <w:shd w:val="clear" w:color="auto" w:fill="auto"/>
            <w:noWrap/>
            <w:vAlign w:val="bottom"/>
            <w:hideMark/>
          </w:tcPr>
          <w:p w14:paraId="16F1D7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6EC60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r w:rsidRPr="00AD0A71">
              <w:rPr>
                <w:rFonts w:ascii="Calibri" w:hAnsi="Calibri" w:cs="Calibri"/>
                <w:color w:val="000000"/>
                <w:sz w:val="16"/>
                <w:szCs w:val="16"/>
                <w:lang w:eastAsia="zh-CN"/>
              </w:rPr>
              <w:lastRenderedPageBreak/>
              <w:t>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4913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1F7536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EBD7B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w:t>
            </w:r>
          </w:p>
        </w:tc>
        <w:tc>
          <w:tcPr>
            <w:tcW w:w="1933" w:type="dxa"/>
            <w:tcBorders>
              <w:top w:val="nil"/>
              <w:left w:val="nil"/>
              <w:bottom w:val="single" w:sz="4" w:space="0" w:color="000000"/>
              <w:right w:val="single" w:sz="4" w:space="0" w:color="000000"/>
            </w:tcBorders>
            <w:shd w:val="clear" w:color="auto" w:fill="auto"/>
            <w:noWrap/>
            <w:vAlign w:val="bottom"/>
            <w:hideMark/>
          </w:tcPr>
          <w:p w14:paraId="764831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8C02D4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26F8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411E8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0557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DF3D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51B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277</w:t>
            </w:r>
          </w:p>
        </w:tc>
        <w:tc>
          <w:tcPr>
            <w:tcW w:w="1275" w:type="dxa"/>
            <w:tcBorders>
              <w:top w:val="nil"/>
              <w:left w:val="nil"/>
              <w:bottom w:val="single" w:sz="4" w:space="0" w:color="000000"/>
              <w:right w:val="single" w:sz="4" w:space="0" w:color="000000"/>
            </w:tcBorders>
            <w:shd w:val="clear" w:color="auto" w:fill="auto"/>
            <w:noWrap/>
            <w:vAlign w:val="bottom"/>
            <w:hideMark/>
          </w:tcPr>
          <w:p w14:paraId="5EF53F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17F2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w:t>
            </w:r>
          </w:p>
        </w:tc>
        <w:tc>
          <w:tcPr>
            <w:tcW w:w="1250" w:type="dxa"/>
            <w:tcBorders>
              <w:top w:val="nil"/>
              <w:left w:val="nil"/>
              <w:bottom w:val="single" w:sz="4" w:space="0" w:color="000000"/>
              <w:right w:val="single" w:sz="4" w:space="0" w:color="000000"/>
            </w:tcBorders>
            <w:shd w:val="clear" w:color="auto" w:fill="auto"/>
            <w:noWrap/>
            <w:vAlign w:val="bottom"/>
            <w:hideMark/>
          </w:tcPr>
          <w:p w14:paraId="068CB8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F91B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738247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21/06/2021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ED6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16/06/2031</w:t>
            </w:r>
          </w:p>
        </w:tc>
        <w:tc>
          <w:tcPr>
            <w:tcW w:w="1310" w:type="dxa"/>
            <w:tcBorders>
              <w:top w:val="nil"/>
              <w:left w:val="nil"/>
              <w:bottom w:val="single" w:sz="4" w:space="0" w:color="000000"/>
              <w:right w:val="single" w:sz="4" w:space="0" w:color="000000"/>
            </w:tcBorders>
            <w:shd w:val="clear" w:color="auto" w:fill="auto"/>
            <w:noWrap/>
            <w:vAlign w:val="bottom"/>
            <w:hideMark/>
          </w:tcPr>
          <w:p w14:paraId="1C3E05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6,50% a.a.</w:t>
            </w:r>
          </w:p>
        </w:tc>
        <w:tc>
          <w:tcPr>
            <w:tcW w:w="1933" w:type="dxa"/>
            <w:tcBorders>
              <w:top w:val="nil"/>
              <w:left w:val="nil"/>
              <w:bottom w:val="single" w:sz="4" w:space="0" w:color="000000"/>
              <w:right w:val="single" w:sz="4" w:space="0" w:color="000000"/>
            </w:tcBorders>
            <w:shd w:val="clear" w:color="auto" w:fill="auto"/>
            <w:noWrap/>
            <w:vAlign w:val="bottom"/>
            <w:hideMark/>
          </w:tcPr>
          <w:p w14:paraId="126E9E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3CC39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F962F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F9A9D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A42C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A5CFC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C4B0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296</w:t>
            </w:r>
          </w:p>
        </w:tc>
        <w:tc>
          <w:tcPr>
            <w:tcW w:w="1275" w:type="dxa"/>
            <w:tcBorders>
              <w:top w:val="nil"/>
              <w:left w:val="nil"/>
              <w:bottom w:val="single" w:sz="4" w:space="0" w:color="000000"/>
              <w:right w:val="single" w:sz="4" w:space="0" w:color="000000"/>
            </w:tcBorders>
            <w:shd w:val="clear" w:color="auto" w:fill="auto"/>
            <w:noWrap/>
            <w:vAlign w:val="bottom"/>
            <w:hideMark/>
          </w:tcPr>
          <w:p w14:paraId="251E1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F55B4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10.725</w:t>
            </w:r>
          </w:p>
        </w:tc>
        <w:tc>
          <w:tcPr>
            <w:tcW w:w="1250" w:type="dxa"/>
            <w:tcBorders>
              <w:top w:val="nil"/>
              <w:left w:val="nil"/>
              <w:bottom w:val="single" w:sz="4" w:space="0" w:color="000000"/>
              <w:right w:val="single" w:sz="4" w:space="0" w:color="000000"/>
            </w:tcBorders>
            <w:shd w:val="clear" w:color="auto" w:fill="auto"/>
            <w:noWrap/>
            <w:vAlign w:val="bottom"/>
            <w:hideMark/>
          </w:tcPr>
          <w:p w14:paraId="660933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A0E15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9561F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8050F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552BEE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115865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6DC7A6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1284A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1CD57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D9377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D5F61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F3110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297</w:t>
            </w:r>
          </w:p>
        </w:tc>
        <w:tc>
          <w:tcPr>
            <w:tcW w:w="1275" w:type="dxa"/>
            <w:tcBorders>
              <w:top w:val="nil"/>
              <w:left w:val="nil"/>
              <w:bottom w:val="single" w:sz="4" w:space="0" w:color="000000"/>
              <w:right w:val="single" w:sz="4" w:space="0" w:color="000000"/>
            </w:tcBorders>
            <w:shd w:val="clear" w:color="auto" w:fill="auto"/>
            <w:noWrap/>
            <w:vAlign w:val="bottom"/>
            <w:hideMark/>
          </w:tcPr>
          <w:p w14:paraId="485366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283BE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6.125</w:t>
            </w:r>
          </w:p>
        </w:tc>
        <w:tc>
          <w:tcPr>
            <w:tcW w:w="1250" w:type="dxa"/>
            <w:tcBorders>
              <w:top w:val="nil"/>
              <w:left w:val="nil"/>
              <w:bottom w:val="single" w:sz="4" w:space="0" w:color="000000"/>
              <w:right w:val="single" w:sz="4" w:space="0" w:color="000000"/>
            </w:tcBorders>
            <w:shd w:val="clear" w:color="auto" w:fill="auto"/>
            <w:noWrap/>
            <w:vAlign w:val="bottom"/>
            <w:hideMark/>
          </w:tcPr>
          <w:p w14:paraId="532EA7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FD17D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2BA7C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273CDF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554BD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7EE874F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34F5D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3519F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51C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4DEAA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D4053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7C031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298</w:t>
            </w:r>
          </w:p>
        </w:tc>
        <w:tc>
          <w:tcPr>
            <w:tcW w:w="1275" w:type="dxa"/>
            <w:tcBorders>
              <w:top w:val="nil"/>
              <w:left w:val="nil"/>
              <w:bottom w:val="single" w:sz="4" w:space="0" w:color="000000"/>
              <w:right w:val="single" w:sz="4" w:space="0" w:color="000000"/>
            </w:tcBorders>
            <w:shd w:val="clear" w:color="auto" w:fill="auto"/>
            <w:noWrap/>
            <w:vAlign w:val="bottom"/>
            <w:hideMark/>
          </w:tcPr>
          <w:p w14:paraId="732E88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B3CE9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11.061</w:t>
            </w:r>
          </w:p>
        </w:tc>
        <w:tc>
          <w:tcPr>
            <w:tcW w:w="1250" w:type="dxa"/>
            <w:tcBorders>
              <w:top w:val="nil"/>
              <w:left w:val="nil"/>
              <w:bottom w:val="single" w:sz="4" w:space="0" w:color="000000"/>
              <w:right w:val="single" w:sz="4" w:space="0" w:color="000000"/>
            </w:tcBorders>
            <w:shd w:val="clear" w:color="auto" w:fill="auto"/>
            <w:noWrap/>
            <w:vAlign w:val="bottom"/>
            <w:hideMark/>
          </w:tcPr>
          <w:p w14:paraId="4AD0D9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92A03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BDBBE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828B0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7C0479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 desde a data da 1ª integralização até 24/06/2022 (inclusive) e 9,0% a.a. desde 24/06/2022 (exclusive ) até o vencimento</w:t>
            </w:r>
          </w:p>
        </w:tc>
        <w:tc>
          <w:tcPr>
            <w:tcW w:w="1933" w:type="dxa"/>
            <w:tcBorders>
              <w:top w:val="nil"/>
              <w:left w:val="nil"/>
              <w:bottom w:val="single" w:sz="4" w:space="0" w:color="000000"/>
              <w:right w:val="single" w:sz="4" w:space="0" w:color="000000"/>
            </w:tcBorders>
            <w:shd w:val="clear" w:color="auto" w:fill="auto"/>
            <w:noWrap/>
            <w:vAlign w:val="bottom"/>
            <w:hideMark/>
          </w:tcPr>
          <w:p w14:paraId="52BD7B6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F4F8E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CC718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F0F0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4ED3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50653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EB017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348</w:t>
            </w:r>
          </w:p>
        </w:tc>
        <w:tc>
          <w:tcPr>
            <w:tcW w:w="1275" w:type="dxa"/>
            <w:tcBorders>
              <w:top w:val="nil"/>
              <w:left w:val="nil"/>
              <w:bottom w:val="single" w:sz="4" w:space="0" w:color="000000"/>
              <w:right w:val="single" w:sz="4" w:space="0" w:color="000000"/>
            </w:tcBorders>
            <w:shd w:val="clear" w:color="auto" w:fill="auto"/>
            <w:noWrap/>
            <w:vAlign w:val="bottom"/>
            <w:hideMark/>
          </w:tcPr>
          <w:p w14:paraId="347E41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AA693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20.150</w:t>
            </w:r>
          </w:p>
        </w:tc>
        <w:tc>
          <w:tcPr>
            <w:tcW w:w="1250" w:type="dxa"/>
            <w:tcBorders>
              <w:top w:val="nil"/>
              <w:left w:val="nil"/>
              <w:bottom w:val="single" w:sz="4" w:space="0" w:color="000000"/>
              <w:right w:val="single" w:sz="4" w:space="0" w:color="000000"/>
            </w:tcBorders>
            <w:shd w:val="clear" w:color="auto" w:fill="auto"/>
            <w:noWrap/>
            <w:vAlign w:val="bottom"/>
            <w:hideMark/>
          </w:tcPr>
          <w:p w14:paraId="13877C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FC765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F9AFD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04A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6E3027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485F691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DE4EBC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A11AA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2CCD4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70910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1C421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C4849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349</w:t>
            </w:r>
          </w:p>
        </w:tc>
        <w:tc>
          <w:tcPr>
            <w:tcW w:w="1275" w:type="dxa"/>
            <w:tcBorders>
              <w:top w:val="nil"/>
              <w:left w:val="nil"/>
              <w:bottom w:val="single" w:sz="4" w:space="0" w:color="000000"/>
              <w:right w:val="single" w:sz="4" w:space="0" w:color="000000"/>
            </w:tcBorders>
            <w:shd w:val="clear" w:color="auto" w:fill="auto"/>
            <w:noWrap/>
            <w:vAlign w:val="bottom"/>
            <w:hideMark/>
          </w:tcPr>
          <w:p w14:paraId="6C4742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4C5D2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6.450</w:t>
            </w:r>
          </w:p>
        </w:tc>
        <w:tc>
          <w:tcPr>
            <w:tcW w:w="1250" w:type="dxa"/>
            <w:tcBorders>
              <w:top w:val="nil"/>
              <w:left w:val="nil"/>
              <w:bottom w:val="single" w:sz="4" w:space="0" w:color="000000"/>
              <w:right w:val="single" w:sz="4" w:space="0" w:color="000000"/>
            </w:tcBorders>
            <w:shd w:val="clear" w:color="auto" w:fill="auto"/>
            <w:noWrap/>
            <w:vAlign w:val="bottom"/>
            <w:hideMark/>
          </w:tcPr>
          <w:p w14:paraId="3417B16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BFDD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3842B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0873AA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7EE2EE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62D5C4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0DE130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3691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266A1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65E8F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7DD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6ED73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350</w:t>
            </w:r>
          </w:p>
        </w:tc>
        <w:tc>
          <w:tcPr>
            <w:tcW w:w="1275" w:type="dxa"/>
            <w:tcBorders>
              <w:top w:val="nil"/>
              <w:left w:val="nil"/>
              <w:bottom w:val="single" w:sz="4" w:space="0" w:color="000000"/>
              <w:right w:val="single" w:sz="4" w:space="0" w:color="000000"/>
            </w:tcBorders>
            <w:shd w:val="clear" w:color="auto" w:fill="auto"/>
            <w:noWrap/>
            <w:vAlign w:val="bottom"/>
            <w:hideMark/>
          </w:tcPr>
          <w:p w14:paraId="7E8245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6A91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w:t>
            </w:r>
          </w:p>
        </w:tc>
        <w:tc>
          <w:tcPr>
            <w:tcW w:w="1250" w:type="dxa"/>
            <w:tcBorders>
              <w:top w:val="nil"/>
              <w:left w:val="nil"/>
              <w:bottom w:val="single" w:sz="4" w:space="0" w:color="000000"/>
              <w:right w:val="single" w:sz="4" w:space="0" w:color="000000"/>
            </w:tcBorders>
            <w:shd w:val="clear" w:color="auto" w:fill="auto"/>
            <w:noWrap/>
            <w:vAlign w:val="bottom"/>
            <w:hideMark/>
          </w:tcPr>
          <w:p w14:paraId="7F3AAA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8B68D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6049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F032F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28420B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08AD067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68FC5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8C7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0B53B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3B5EE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59295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38BA3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390</w:t>
            </w:r>
          </w:p>
        </w:tc>
        <w:tc>
          <w:tcPr>
            <w:tcW w:w="1275" w:type="dxa"/>
            <w:tcBorders>
              <w:top w:val="nil"/>
              <w:left w:val="nil"/>
              <w:bottom w:val="single" w:sz="4" w:space="0" w:color="000000"/>
              <w:right w:val="single" w:sz="4" w:space="0" w:color="000000"/>
            </w:tcBorders>
            <w:shd w:val="clear" w:color="auto" w:fill="auto"/>
            <w:noWrap/>
            <w:vAlign w:val="bottom"/>
            <w:hideMark/>
          </w:tcPr>
          <w:p w14:paraId="5F145C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3EBC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w:t>
            </w:r>
          </w:p>
        </w:tc>
        <w:tc>
          <w:tcPr>
            <w:tcW w:w="1250" w:type="dxa"/>
            <w:tcBorders>
              <w:top w:val="nil"/>
              <w:left w:val="nil"/>
              <w:bottom w:val="single" w:sz="4" w:space="0" w:color="000000"/>
              <w:right w:val="single" w:sz="4" w:space="0" w:color="000000"/>
            </w:tcBorders>
            <w:shd w:val="clear" w:color="auto" w:fill="auto"/>
            <w:noWrap/>
            <w:vAlign w:val="bottom"/>
            <w:hideMark/>
          </w:tcPr>
          <w:p w14:paraId="20CBCB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54A66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24F2D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03/12/2021</w:t>
            </w:r>
          </w:p>
        </w:tc>
        <w:tc>
          <w:tcPr>
            <w:tcW w:w="1226" w:type="dxa"/>
            <w:tcBorders>
              <w:top w:val="nil"/>
              <w:left w:val="nil"/>
              <w:bottom w:val="single" w:sz="4" w:space="0" w:color="000000"/>
              <w:right w:val="single" w:sz="4" w:space="0" w:color="000000"/>
            </w:tcBorders>
            <w:shd w:val="clear" w:color="auto" w:fill="auto"/>
            <w:noWrap/>
            <w:vAlign w:val="bottom"/>
            <w:hideMark/>
          </w:tcPr>
          <w:p w14:paraId="42874A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18/11/2031</w:t>
            </w:r>
          </w:p>
        </w:tc>
        <w:tc>
          <w:tcPr>
            <w:tcW w:w="1310" w:type="dxa"/>
            <w:tcBorders>
              <w:top w:val="nil"/>
              <w:left w:val="nil"/>
              <w:bottom w:val="single" w:sz="4" w:space="0" w:color="000000"/>
              <w:right w:val="single" w:sz="4" w:space="0" w:color="000000"/>
            </w:tcBorders>
            <w:shd w:val="clear" w:color="auto" w:fill="auto"/>
            <w:noWrap/>
            <w:vAlign w:val="bottom"/>
            <w:hideMark/>
          </w:tcPr>
          <w:p w14:paraId="5B3BA2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7,70% a.a.</w:t>
            </w:r>
          </w:p>
        </w:tc>
        <w:tc>
          <w:tcPr>
            <w:tcW w:w="1933" w:type="dxa"/>
            <w:tcBorders>
              <w:top w:val="nil"/>
              <w:left w:val="nil"/>
              <w:bottom w:val="single" w:sz="4" w:space="0" w:color="000000"/>
              <w:right w:val="single" w:sz="4" w:space="0" w:color="000000"/>
            </w:tcBorders>
            <w:shd w:val="clear" w:color="auto" w:fill="auto"/>
            <w:noWrap/>
            <w:vAlign w:val="bottom"/>
            <w:hideMark/>
          </w:tcPr>
          <w:p w14:paraId="19D6F45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3A89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4A528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F0954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407AD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058A28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203CC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56C1D3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64D537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57.190</w:t>
            </w:r>
          </w:p>
        </w:tc>
        <w:tc>
          <w:tcPr>
            <w:tcW w:w="1250" w:type="dxa"/>
            <w:tcBorders>
              <w:top w:val="nil"/>
              <w:left w:val="nil"/>
              <w:bottom w:val="single" w:sz="4" w:space="0" w:color="000000"/>
              <w:right w:val="single" w:sz="4" w:space="0" w:color="000000"/>
            </w:tcBorders>
            <w:shd w:val="clear" w:color="auto" w:fill="auto"/>
            <w:noWrap/>
            <w:vAlign w:val="bottom"/>
            <w:hideMark/>
          </w:tcPr>
          <w:p w14:paraId="62CA77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C602C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0AA7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059E43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239A92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11,7687% a.a.</w:t>
            </w:r>
          </w:p>
        </w:tc>
        <w:tc>
          <w:tcPr>
            <w:tcW w:w="1933" w:type="dxa"/>
            <w:tcBorders>
              <w:top w:val="nil"/>
              <w:left w:val="nil"/>
              <w:bottom w:val="single" w:sz="4" w:space="0" w:color="000000"/>
              <w:right w:val="single" w:sz="4" w:space="0" w:color="000000"/>
            </w:tcBorders>
            <w:shd w:val="clear" w:color="auto" w:fill="auto"/>
            <w:noWrap/>
            <w:vAlign w:val="bottom"/>
            <w:hideMark/>
          </w:tcPr>
          <w:p w14:paraId="7BFC43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40571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C86EB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EF97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45D35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6E25F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55668B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A123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D3B3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5F9301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5AD1B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CF7CC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4965D9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635305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15,6109% a.a.</w:t>
            </w:r>
          </w:p>
        </w:tc>
        <w:tc>
          <w:tcPr>
            <w:tcW w:w="1933" w:type="dxa"/>
            <w:tcBorders>
              <w:top w:val="nil"/>
              <w:left w:val="nil"/>
              <w:bottom w:val="single" w:sz="4" w:space="0" w:color="000000"/>
              <w:right w:val="single" w:sz="4" w:space="0" w:color="000000"/>
            </w:tcBorders>
            <w:shd w:val="clear" w:color="auto" w:fill="auto"/>
            <w:noWrap/>
            <w:vAlign w:val="bottom"/>
            <w:hideMark/>
          </w:tcPr>
          <w:p w14:paraId="030C0C4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bl>
    <w:p w14:paraId="3F58D509" w14:textId="77777777" w:rsidR="00120714" w:rsidRPr="00945739" w:rsidRDefault="00120714" w:rsidP="00120714">
      <w:pPr>
        <w:pStyle w:val="Body"/>
        <w:jc w:val="center"/>
      </w:pPr>
    </w:p>
    <w:p w14:paraId="4DF18B09" w14:textId="77777777" w:rsidR="00AD0A71" w:rsidRDefault="00AD0A71">
      <w:pPr>
        <w:rPr>
          <w:rFonts w:ascii="Arial" w:hAnsi="Arial" w:cs="Arial"/>
          <w:b/>
          <w:szCs w:val="20"/>
        </w:rPr>
        <w:sectPr w:rsidR="00AD0A71" w:rsidSect="00AD0A71">
          <w:pgSz w:w="16838" w:h="11906" w:orient="landscape" w:code="9"/>
          <w:pgMar w:top="1440" w:right="1440" w:bottom="1440" w:left="1440" w:header="765" w:footer="482" w:gutter="0"/>
          <w:cols w:space="708"/>
          <w:titlePg/>
          <w:docGrid w:linePitch="360"/>
        </w:sectPr>
      </w:pPr>
    </w:p>
    <w:p w14:paraId="466FC0DF" w14:textId="77777777" w:rsidR="0028268A" w:rsidRPr="00FE1B6E" w:rsidRDefault="0028268A">
      <w:pPr>
        <w:rPr>
          <w:rFonts w:ascii="Arial" w:hAnsi="Arial" w:cs="Arial"/>
          <w:b/>
          <w:szCs w:val="20"/>
        </w:rPr>
      </w:pPr>
    </w:p>
    <w:p w14:paraId="4846F45E" w14:textId="77777777" w:rsidR="00874D01" w:rsidRPr="00FE1B6E" w:rsidRDefault="003B11D1" w:rsidP="003A1D69">
      <w:pPr>
        <w:pStyle w:val="Body"/>
        <w:jc w:val="center"/>
        <w:rPr>
          <w:b/>
        </w:rPr>
      </w:pPr>
      <w:r w:rsidRPr="00FE1B6E">
        <w:rPr>
          <w:b/>
        </w:rPr>
        <w:t xml:space="preserve">ANEXO </w:t>
      </w:r>
      <w:r w:rsidR="001B509F" w:rsidRPr="00C43223">
        <w:rPr>
          <w:b/>
        </w:rPr>
        <w:t>XIV</w:t>
      </w:r>
    </w:p>
    <w:p w14:paraId="65198D51" w14:textId="77777777" w:rsidR="003B11D1" w:rsidRPr="00FE1B6E" w:rsidRDefault="003B11D1" w:rsidP="003B11D1">
      <w:pPr>
        <w:pStyle w:val="Body"/>
        <w:jc w:val="center"/>
        <w:rPr>
          <w:b/>
        </w:rPr>
      </w:pPr>
      <w:r w:rsidRPr="00FE1B6E">
        <w:rPr>
          <w:b/>
        </w:rPr>
        <w:t xml:space="preserve">DESTINAÇÃO DOS RECURSOS </w:t>
      </w:r>
    </w:p>
    <w:p w14:paraId="204F4E18" w14:textId="77777777" w:rsidR="003B11D1" w:rsidRPr="00FE1B6E" w:rsidRDefault="003B11D1" w:rsidP="003B11D1">
      <w:pPr>
        <w:pStyle w:val="Body"/>
        <w:jc w:val="center"/>
        <w:rPr>
          <w:b/>
        </w:rPr>
      </w:pPr>
      <w:r w:rsidRPr="00FE1B6E">
        <w:rPr>
          <w:b/>
        </w:rPr>
        <w:t>EMPREENDIMENTOS IMOBILIÁRIOS ELEGÍVEIS PARA AS DESPESAS FUTURAS</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332"/>
        <w:gridCol w:w="4043"/>
      </w:tblGrid>
      <w:tr w:rsidR="00AA44B5" w:rsidRPr="009D0D00" w14:paraId="66207FB4" w14:textId="77777777" w:rsidTr="00460358">
        <w:trPr>
          <w:trHeight w:val="734"/>
          <w:jc w:val="center"/>
        </w:trPr>
        <w:tc>
          <w:tcPr>
            <w:tcW w:w="1162" w:type="pct"/>
            <w:vAlign w:val="center"/>
          </w:tcPr>
          <w:p w14:paraId="1D73B740" w14:textId="77777777" w:rsidR="00AA44B5" w:rsidRPr="009D0D00" w:rsidRDefault="00AA44B5"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7B49E57E"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5CF60B68"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AA44B5" w:rsidRPr="00C43BB3" w14:paraId="7FF067A2"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07CFFDF3"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14E19C9" w14:textId="77777777" w:rsidR="00AA44B5" w:rsidRPr="00C43BB3" w:rsidRDefault="00AA44B5"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3C400AF0"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AA44B5" w:rsidRPr="00C43BB3" w14:paraId="4B56FC1B"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4C4B8DF"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49F52924" w14:textId="77777777" w:rsidR="00AA44B5" w:rsidRPr="00C43BB3" w:rsidRDefault="00E314A5" w:rsidP="00460358">
            <w:pPr>
              <w:spacing w:line="320" w:lineRule="exact"/>
              <w:jc w:val="center"/>
              <w:rPr>
                <w:rFonts w:ascii="Arial" w:hAnsi="Arial" w:cs="Arial"/>
                <w:szCs w:val="20"/>
              </w:rPr>
            </w:pPr>
            <w:r>
              <w:rPr>
                <w:rFonts w:ascii="Arial" w:hAnsi="Arial" w:cs="Arial"/>
                <w:szCs w:val="20"/>
              </w:rPr>
              <w:t>M</w:t>
            </w:r>
            <w:r w:rsidRPr="00E314A5">
              <w:rPr>
                <w:rFonts w:ascii="Arial" w:hAnsi="Arial" w:cs="Arial"/>
                <w:szCs w:val="20"/>
              </w:rPr>
              <w:t>atrícula 4.719 correspondente a área total da fração do imóvel correspondente à Chácara Moura (também descrita como Chácara nº 150), Gleba Ribeirão do Tigre, Estrada Boiadeira, Colônia Paranavaí, Nova Londrina/PR, CEP 87970-000 e a matrícula 2.687</w:t>
            </w:r>
            <w:r w:rsidR="00FB5AD6">
              <w:rPr>
                <w:rFonts w:ascii="Arial" w:hAnsi="Arial" w:cs="Arial"/>
                <w:szCs w:val="20"/>
              </w:rPr>
              <w:t>,</w:t>
            </w:r>
            <w:r w:rsidRPr="00E314A5">
              <w:rPr>
                <w:rFonts w:ascii="Arial" w:hAnsi="Arial" w:cs="Arial"/>
                <w:szCs w:val="20"/>
              </w:rPr>
              <w:t xml:space="preserve"> correspondente à Área total do imóvel correspondente à Chácara Mega Sonho – 2 (Chácara 116), Gleba Ribeirão do Tigre, Colônia Paranavaí, Estrada Porto Tigre, S/N, Km 2, Nova Londrina/PR</w:t>
            </w:r>
            <w:r w:rsidR="00591164" w:rsidRPr="007D56E1" w:rsidDel="00E314A5">
              <w:rPr>
                <w:rFonts w:ascii="Arial" w:hAnsi="Arial" w:cs="Arial"/>
                <w:szCs w:val="20"/>
                <w:highlight w:val="yellow"/>
              </w:rPr>
              <w:t xml:space="preserve"> </w:t>
            </w:r>
          </w:p>
        </w:tc>
        <w:tc>
          <w:tcPr>
            <w:tcW w:w="2104" w:type="pct"/>
            <w:tcBorders>
              <w:top w:val="single" w:sz="4" w:space="0" w:color="auto"/>
              <w:left w:val="single" w:sz="4" w:space="0" w:color="auto"/>
              <w:bottom w:val="single" w:sz="4" w:space="0" w:color="auto"/>
              <w:right w:val="single" w:sz="4" w:space="0" w:color="auto"/>
            </w:tcBorders>
            <w:vAlign w:val="center"/>
          </w:tcPr>
          <w:p w14:paraId="5D3813A8"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4719 e 2687</w:t>
            </w:r>
            <w:r w:rsidR="00FB5AD6">
              <w:rPr>
                <w:rFonts w:ascii="Arial" w:eastAsia="Calibri" w:hAnsi="Arial" w:cs="Arial"/>
                <w:color w:val="000000"/>
                <w:szCs w:val="20"/>
              </w:rPr>
              <w:t xml:space="preserve"> / </w:t>
            </w:r>
            <w:r w:rsidR="00FB5AD6" w:rsidRPr="00FB5AD6">
              <w:rPr>
                <w:rFonts w:ascii="Arial" w:eastAsia="Calibri" w:hAnsi="Arial" w:cs="Arial"/>
                <w:color w:val="000000"/>
                <w:szCs w:val="20"/>
              </w:rPr>
              <w:t>Cartório de Registro de Imóveis de Nova Londrina/PR</w:t>
            </w:r>
          </w:p>
        </w:tc>
      </w:tr>
      <w:tr w:rsidR="00AA44B5" w:rsidRPr="00C43BB3" w14:paraId="1AC112DE"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3127D1C"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57568B30" w14:textId="77777777" w:rsidR="00AA44B5" w:rsidRPr="00C43BB3" w:rsidRDefault="00AA44B5"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2E269F7C"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7BFD98AD" w14:textId="77777777" w:rsidR="003A1D69" w:rsidRPr="00C43223" w:rsidRDefault="003A1D69" w:rsidP="003B11D1">
      <w:pPr>
        <w:pStyle w:val="Body"/>
        <w:jc w:val="center"/>
        <w:rPr>
          <w:b/>
        </w:rPr>
      </w:pPr>
    </w:p>
    <w:p w14:paraId="4AD7105F" w14:textId="77777777" w:rsidR="00505D9D" w:rsidRPr="00797043" w:rsidRDefault="00505D9D" w:rsidP="001B509F">
      <w:pPr>
        <w:pStyle w:val="Body"/>
        <w:jc w:val="center"/>
        <w:rPr>
          <w:b/>
        </w:rPr>
      </w:pPr>
      <w:r w:rsidRPr="00945739">
        <w:rPr>
          <w:b/>
        </w:rPr>
        <w:br w:type="page"/>
      </w:r>
    </w:p>
    <w:p w14:paraId="379BD92A" w14:textId="77777777"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70E6F320" w14:textId="77777777" w:rsidR="001B509F" w:rsidRPr="00F206C7" w:rsidRDefault="00017AEA" w:rsidP="001B509F">
      <w:pPr>
        <w:pStyle w:val="Body"/>
        <w:jc w:val="center"/>
        <w:rPr>
          <w:b/>
        </w:rPr>
      </w:pPr>
      <w:r w:rsidRPr="00B64D26">
        <w:rPr>
          <w:b/>
        </w:rPr>
        <w:t>DECLARAÇÃO DE CONSTITUIÇÃO DO PATRIMÔNIO SEPARADO</w:t>
      </w:r>
    </w:p>
    <w:p w14:paraId="670A0EC7" w14:textId="77777777"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07E5E7C0" w14:textId="77777777" w:rsidR="001B509F" w:rsidRPr="00FE1B6E" w:rsidRDefault="001B509F" w:rsidP="00DF76DC">
      <w:pPr>
        <w:widowControl w:val="0"/>
        <w:spacing w:line="320" w:lineRule="exact"/>
        <w:jc w:val="both"/>
        <w:rPr>
          <w:rFonts w:ascii="Arial" w:hAnsi="Arial" w:cs="Arial"/>
          <w:szCs w:val="20"/>
        </w:rPr>
      </w:pPr>
    </w:p>
    <w:p w14:paraId="19F8631B" w14:textId="77777777"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AE4462" w:rsidRPr="002039B5">
        <w:rPr>
          <w:rFonts w:ascii="Arial" w:hAnsi="Arial" w:cs="Arial"/>
          <w:szCs w:val="20"/>
          <w:highlight w:val="yellow"/>
        </w:rPr>
        <w:t>[</w:t>
      </w:r>
      <w:r w:rsidR="00AE4462" w:rsidRPr="002039B5">
        <w:rPr>
          <w:rFonts w:ascii="Arial" w:hAnsi="Arial" w:cs="Arial"/>
          <w:szCs w:val="20"/>
          <w:highlight w:val="yellow"/>
        </w:rPr>
        <w:sym w:font="Symbol" w:char="F0B7"/>
      </w:r>
      <w:r w:rsidR="00AE4462" w:rsidRPr="002039B5">
        <w:rPr>
          <w:rFonts w:ascii="Arial" w:hAnsi="Arial" w:cs="Arial"/>
          <w:szCs w:val="20"/>
          <w:highlight w:val="yellow"/>
        </w:rPr>
        <w:t>]</w:t>
      </w:r>
      <w:r w:rsidR="00AE4462" w:rsidRPr="00FE1B6E">
        <w:rPr>
          <w:rFonts w:ascii="Arial" w:hAnsi="Arial" w:cs="Arial"/>
          <w:szCs w:val="20"/>
        </w:rPr>
        <w:t xml:space="preserve"> </w:t>
      </w:r>
      <w:r w:rsidR="00F43640" w:rsidRPr="00FE1B6E">
        <w:rPr>
          <w:rFonts w:ascii="Arial" w:hAnsi="Arial" w:cs="Arial"/>
          <w:szCs w:val="20"/>
        </w:rPr>
        <w:t xml:space="preserve">de </w:t>
      </w:r>
      <w:r w:rsidR="00CC373E">
        <w:rPr>
          <w:rFonts w:ascii="Arial" w:hAnsi="Arial" w:cs="Arial"/>
          <w:szCs w:val="20"/>
        </w:rPr>
        <w:t>novembro</w:t>
      </w:r>
      <w:r w:rsidR="00CC373E" w:rsidRPr="00FE1B6E">
        <w:rPr>
          <w:rFonts w:ascii="Arial" w:hAnsi="Arial" w:cs="Arial"/>
          <w:szCs w:val="20"/>
        </w:rPr>
        <w:t xml:space="preserve"> </w:t>
      </w:r>
      <w:r w:rsidRPr="00FE1B6E">
        <w:rPr>
          <w:rFonts w:ascii="Arial" w:hAnsi="Arial" w:cs="Arial"/>
          <w:szCs w:val="20"/>
        </w:rPr>
        <w:t xml:space="preserve">de </w:t>
      </w:r>
      <w:r w:rsidR="00AE4462" w:rsidRPr="00FE1B6E">
        <w:rPr>
          <w:rFonts w:ascii="Arial" w:hAnsi="Arial" w:cs="Arial"/>
          <w:szCs w:val="20"/>
        </w:rPr>
        <w:t>202</w:t>
      </w:r>
      <w:r w:rsidR="00AE4462">
        <w:rPr>
          <w:rFonts w:ascii="Arial" w:hAnsi="Arial" w:cs="Arial"/>
          <w:szCs w:val="20"/>
        </w:rPr>
        <w:t>2</w:t>
      </w:r>
      <w:r w:rsidR="00AE4462"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68FEB8AE" w14:textId="77777777" w:rsidR="00017AEA" w:rsidRPr="00FE1B6E" w:rsidRDefault="00017AEA" w:rsidP="00017AEA">
      <w:pPr>
        <w:widowControl w:val="0"/>
        <w:spacing w:line="320" w:lineRule="exact"/>
        <w:jc w:val="both"/>
        <w:rPr>
          <w:rFonts w:ascii="Arial" w:hAnsi="Arial" w:cs="Arial"/>
          <w:szCs w:val="20"/>
        </w:rPr>
      </w:pPr>
    </w:p>
    <w:p w14:paraId="0EFFDC0E"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8A9CDB2" w14:textId="77777777" w:rsidR="00017AEA" w:rsidRPr="00FE1B6E" w:rsidRDefault="00017AEA" w:rsidP="00017AEA">
      <w:pPr>
        <w:widowControl w:val="0"/>
        <w:spacing w:line="320" w:lineRule="exact"/>
        <w:jc w:val="both"/>
        <w:rPr>
          <w:rFonts w:ascii="Arial" w:hAnsi="Arial" w:cs="Arial"/>
          <w:szCs w:val="20"/>
        </w:rPr>
      </w:pPr>
    </w:p>
    <w:p w14:paraId="7544D983" w14:textId="77777777" w:rsidR="00017AEA" w:rsidRPr="00FE1B6E" w:rsidRDefault="00017AEA" w:rsidP="00017AEA">
      <w:pPr>
        <w:widowControl w:val="0"/>
        <w:spacing w:line="320" w:lineRule="exact"/>
        <w:jc w:val="both"/>
        <w:rPr>
          <w:rFonts w:ascii="Arial" w:hAnsi="Arial" w:cs="Arial"/>
          <w:szCs w:val="20"/>
        </w:rPr>
      </w:pPr>
    </w:p>
    <w:p w14:paraId="6D596B1A" w14:textId="77777777"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C373E">
        <w:rPr>
          <w:rFonts w:ascii="Arial" w:hAnsi="Arial" w:cs="Arial"/>
          <w:szCs w:val="20"/>
        </w:rPr>
        <w:t>novembro</w:t>
      </w:r>
      <w:r w:rsidR="00CC373E" w:rsidRPr="00C43223">
        <w:rPr>
          <w:rFonts w:ascii="Arial" w:hAnsi="Arial" w:cs="Arial"/>
        </w:rPr>
        <w:t xml:space="preserve"> </w:t>
      </w:r>
      <w:r w:rsidR="00CF3772" w:rsidRPr="00C43223">
        <w:rPr>
          <w:rFonts w:ascii="Arial" w:hAnsi="Arial" w:cs="Arial"/>
        </w:rPr>
        <w:t xml:space="preserve">de </w:t>
      </w:r>
      <w:r w:rsidR="00CF3772" w:rsidRPr="00FE1B6E">
        <w:rPr>
          <w:rFonts w:ascii="Arial" w:hAnsi="Arial" w:cs="Arial"/>
          <w:szCs w:val="20"/>
        </w:rPr>
        <w:t>2022</w:t>
      </w:r>
    </w:p>
    <w:p w14:paraId="1A6EAFAC" w14:textId="77777777" w:rsidR="004D0E93" w:rsidRPr="00FE1B6E" w:rsidRDefault="004D0E93" w:rsidP="004D0E93">
      <w:pPr>
        <w:widowControl w:val="0"/>
        <w:spacing w:line="320" w:lineRule="exact"/>
        <w:jc w:val="center"/>
        <w:rPr>
          <w:rFonts w:ascii="Arial" w:hAnsi="Arial" w:cs="Arial"/>
          <w:szCs w:val="20"/>
        </w:rPr>
      </w:pPr>
    </w:p>
    <w:p w14:paraId="23560A44"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36D48FB2" w14:textId="77777777" w:rsidR="004D0E93" w:rsidRPr="00FE1B6E" w:rsidRDefault="004D0E93" w:rsidP="0038035F">
      <w:pPr>
        <w:widowControl w:val="0"/>
        <w:spacing w:line="320" w:lineRule="exact"/>
        <w:jc w:val="center"/>
        <w:rPr>
          <w:rFonts w:ascii="Arial" w:hAnsi="Arial" w:cs="Arial"/>
          <w:smallCaps/>
          <w:szCs w:val="20"/>
        </w:rPr>
      </w:pPr>
    </w:p>
    <w:p w14:paraId="139973F6"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0102651C"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3ED9440"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5C5D341D" w14:textId="77777777"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07" w:author="Luis Henrique Cavalleiro" w:date="2022-09-05T12:47:00Z" w:initials="LHC">
    <w:p w14:paraId="7EA5322B" w14:textId="77777777" w:rsidR="005340A6" w:rsidRDefault="005340A6" w:rsidP="00FA5254">
      <w:pPr>
        <w:pStyle w:val="CommentText"/>
      </w:pPr>
      <w:r>
        <w:rPr>
          <w:rStyle w:val="CommentReference"/>
        </w:rPr>
        <w:annotationRef/>
      </w:r>
      <w:r>
        <w:t>Lefosse, verificar erro no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A532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A5322B" w16cid:durableId="271F3B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3B1D" w14:textId="77777777" w:rsidR="00026B59" w:rsidRDefault="00026B59">
      <w:r>
        <w:separator/>
      </w:r>
    </w:p>
    <w:p w14:paraId="50819037" w14:textId="77777777" w:rsidR="00026B59" w:rsidRDefault="00026B59"/>
    <w:p w14:paraId="15866F2A" w14:textId="77777777" w:rsidR="00026B59" w:rsidRDefault="00026B59"/>
    <w:p w14:paraId="61636849" w14:textId="77777777" w:rsidR="00026B59" w:rsidRDefault="00026B59"/>
  </w:endnote>
  <w:endnote w:type="continuationSeparator" w:id="0">
    <w:p w14:paraId="70360692" w14:textId="77777777" w:rsidR="00026B59" w:rsidRDefault="00026B59">
      <w:r>
        <w:continuationSeparator/>
      </w:r>
    </w:p>
    <w:p w14:paraId="63A7014E" w14:textId="77777777" w:rsidR="00026B59" w:rsidRDefault="00026B59"/>
    <w:p w14:paraId="18E9E754" w14:textId="77777777" w:rsidR="00026B59" w:rsidRDefault="00026B59"/>
    <w:p w14:paraId="605C3AC2" w14:textId="77777777" w:rsidR="00026B59" w:rsidRDefault="00026B59"/>
  </w:endnote>
  <w:endnote w:type="continuationNotice" w:id="1">
    <w:p w14:paraId="3C0987E3" w14:textId="77777777" w:rsidR="00026B59" w:rsidRDefault="00026B59"/>
    <w:p w14:paraId="54AED42C" w14:textId="77777777" w:rsidR="00026B59" w:rsidRDefault="00026B59"/>
    <w:p w14:paraId="520E8B7A" w14:textId="77777777" w:rsidR="00026B59" w:rsidRDefault="00026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charset w:val="00"/>
    <w:family w:val="auto"/>
    <w:pitch w:val="default"/>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TrebuchetMS">
    <w:altName w:val="MS Gothic"/>
    <w:panose1 w:val="00000000000000000000"/>
    <w:charset w:val="4D"/>
    <w:family w:val="auto"/>
    <w:notTrueType/>
    <w:pitch w:val="default"/>
    <w:sig w:usb0="00000003" w:usb1="00000000" w:usb2="00000000" w:usb3="00000000" w:csb0="00000001" w:csb1="00000000"/>
  </w:font>
  <w:font w:name="ヒラギノ角ゴ Pro W3">
    <w:altName w:val="Yu Gothic"/>
    <w:panose1 w:val="00000000000000000000"/>
    <w:charset w:val="80"/>
    <w:family w:val="swiss"/>
    <w:notTrueType/>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E74D" w14:textId="15687F8A" w:rsidR="00E37D4E" w:rsidRPr="0001041E" w:rsidRDefault="00FE7D93" w:rsidP="00853D9B">
    <w:pPr>
      <w:tabs>
        <w:tab w:val="left" w:pos="838"/>
        <w:tab w:val="center" w:pos="4513"/>
      </w:tabs>
      <w:spacing w:after="12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0" allowOverlap="1" wp14:anchorId="64F19D42" wp14:editId="1E02309D">
              <wp:simplePos x="0" y="0"/>
              <wp:positionH relativeFrom="page">
                <wp:align>left</wp:align>
              </wp:positionH>
              <wp:positionV relativeFrom="page">
                <wp:align>bottom</wp:align>
              </wp:positionV>
              <wp:extent cx="7772400" cy="463550"/>
              <wp:effectExtent l="0" t="0" r="0" b="12700"/>
              <wp:wrapNone/>
              <wp:docPr id="4" name="MSIPCM945d4c42a32a4e3ac1063c0a"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25C55B" w14:textId="2D7CFD77" w:rsidR="00FE7D93" w:rsidRPr="00FE7D93" w:rsidRDefault="00FE7D93" w:rsidP="00FE7D93">
                          <w:pPr>
                            <w:rPr>
                              <w:rFonts w:ascii="Calibri" w:hAnsi="Calibri" w:cs="Calibri"/>
                              <w:color w:val="000000"/>
                              <w:sz w:val="18"/>
                            </w:rPr>
                          </w:pPr>
                          <w:r w:rsidRPr="00FE7D9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4F19D42" id="_x0000_t202" coordsize="21600,21600" o:spt="202" path="m,l,21600r21600,l21600,xe">
              <v:stroke joinstyle="miter"/>
              <v:path gradientshapeok="t" o:connecttype="rect"/>
            </v:shapetype>
            <v:shape id="MSIPCM945d4c42a32a4e3ac1063c0a" o:spid="_x0000_s1026" type="#_x0000_t202" alt="{&quot;HashCode&quot;:673120239,&quot;Height&quot;:9999999.0,&quot;Width&quot;:9999999.0,&quot;Placement&quot;:&quot;Footer&quot;,&quot;Index&quot;:&quot;Primary&quot;,&quot;Section&quot;:1,&quot;Top&quot;:0.0,&quot;Left&quot;:0.0}" style="position:absolute;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fill o:detectmouseclick="t"/>
              <v:textbox inset="20pt,0,,0">
                <w:txbxContent>
                  <w:p w14:paraId="5825C55B" w14:textId="2D7CFD77" w:rsidR="00FE7D93" w:rsidRPr="00FE7D93" w:rsidRDefault="00FE7D93" w:rsidP="00FE7D93">
                    <w:pPr>
                      <w:rPr>
                        <w:rFonts w:ascii="Calibri" w:hAnsi="Calibri" w:cs="Calibri"/>
                        <w:color w:val="000000"/>
                        <w:sz w:val="18"/>
                      </w:rPr>
                    </w:pPr>
                    <w:r w:rsidRPr="00FE7D93">
                      <w:rPr>
                        <w:rFonts w:ascii="Calibri" w:hAnsi="Calibri" w:cs="Calibri"/>
                        <w:color w:val="000000"/>
                        <w:sz w:val="18"/>
                      </w:rPr>
                      <w:t>Corporativo | Interno</w:t>
                    </w:r>
                  </w:p>
                </w:txbxContent>
              </v:textbox>
              <w10:wrap anchorx="page" anchory="page"/>
            </v:shape>
          </w:pict>
        </mc:Fallback>
      </mc:AlternateContent>
    </w: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388548BE" w14:textId="77777777" w:rsidR="00E37D4E" w:rsidRPr="003D3E4E" w:rsidRDefault="00E37D4E"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8026" w14:textId="33C23E15" w:rsidR="00E37D4E" w:rsidRDefault="00FE7D93">
    <w:pPr>
      <w:pStyle w:val="Footer"/>
    </w:pPr>
    <w:r>
      <w:rPr>
        <w:noProof/>
        <w:lang w:val="pt-BR" w:eastAsia="pt-BR"/>
      </w:rPr>
      <mc:AlternateContent>
        <mc:Choice Requires="wps">
          <w:drawing>
            <wp:anchor distT="0" distB="0" distL="114300" distR="114300" simplePos="0" relativeHeight="251662336" behindDoc="0" locked="0" layoutInCell="0" allowOverlap="1" wp14:anchorId="3DD47BE1" wp14:editId="2B30D317">
              <wp:simplePos x="0" y="0"/>
              <wp:positionH relativeFrom="page">
                <wp:align>left</wp:align>
              </wp:positionH>
              <wp:positionV relativeFrom="page">
                <wp:align>bottom</wp:align>
              </wp:positionV>
              <wp:extent cx="7772400" cy="463550"/>
              <wp:effectExtent l="0" t="0" r="0" b="12700"/>
              <wp:wrapNone/>
              <wp:docPr id="6" name="MSIPCMc970489ab3d93063ba05e4d0"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597CFE" w14:textId="34F7852A" w:rsidR="00FE7D93" w:rsidRPr="00FE7D93" w:rsidRDefault="00FE7D93" w:rsidP="00FE7D93">
                          <w:pPr>
                            <w:rPr>
                              <w:rFonts w:ascii="Calibri" w:hAnsi="Calibri" w:cs="Calibri"/>
                              <w:color w:val="000000"/>
                              <w:sz w:val="18"/>
                            </w:rPr>
                          </w:pPr>
                          <w:r w:rsidRPr="00FE7D9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DD47BE1" id="_x0000_t202" coordsize="21600,21600" o:spt="202" path="m,l,21600r21600,l21600,xe">
              <v:stroke joinstyle="miter"/>
              <v:path gradientshapeok="t" o:connecttype="rect"/>
            </v:shapetype>
            <v:shape id="MSIPCMc970489ab3d93063ba05e4d0"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fill o:detectmouseclick="t"/>
              <v:textbox inset="20pt,0,,0">
                <w:txbxContent>
                  <w:p w14:paraId="0F597CFE" w14:textId="34F7852A" w:rsidR="00FE7D93" w:rsidRPr="00FE7D93" w:rsidRDefault="00FE7D93" w:rsidP="00FE7D93">
                    <w:pPr>
                      <w:rPr>
                        <w:rFonts w:ascii="Calibri" w:hAnsi="Calibri" w:cs="Calibri"/>
                        <w:color w:val="000000"/>
                        <w:sz w:val="18"/>
                      </w:rPr>
                    </w:pPr>
                    <w:r w:rsidRPr="00FE7D93">
                      <w:rPr>
                        <w:rFonts w:ascii="Calibri" w:hAnsi="Calibri" w:cs="Calibri"/>
                        <w:color w:val="000000"/>
                        <w:sz w:val="18"/>
                      </w:rPr>
                      <w:t>Corporativo | Interno</w:t>
                    </w:r>
                  </w:p>
                </w:txbxContent>
              </v:textbox>
              <w10:wrap anchorx="page" anchory="page"/>
            </v:shape>
          </w:pict>
        </mc:Fallback>
      </mc:AlternateContent>
    </w:r>
    <w:r w:rsidR="00E37D4E">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59DBA" w14:textId="77777777"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38E7FB4A" w14:textId="77777777" w:rsidR="00E37D4E" w:rsidRPr="0001041E" w:rsidRDefault="00E37D4E">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36A00A25" w14:textId="77777777" w:rsidR="00E37D4E" w:rsidRPr="00AC5D6C" w:rsidRDefault="00E37D4E"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5C7F5976" w14:textId="77777777" w:rsidR="00E37D4E" w:rsidRPr="00505D9D" w:rsidRDefault="00E37D4E">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1C97EA39" w14:textId="77777777" w:rsidR="00E37D4E" w:rsidRDefault="00E3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1B33" w14:textId="77777777" w:rsidR="00026B59" w:rsidRDefault="00026B59">
      <w:r>
        <w:separator/>
      </w:r>
    </w:p>
    <w:p w14:paraId="3A9E3265" w14:textId="77777777" w:rsidR="00026B59" w:rsidRDefault="00026B59"/>
    <w:p w14:paraId="62000F60" w14:textId="77777777" w:rsidR="00026B59" w:rsidRDefault="00026B59"/>
    <w:p w14:paraId="375AC90A" w14:textId="77777777" w:rsidR="00026B59" w:rsidRDefault="00026B59"/>
  </w:footnote>
  <w:footnote w:type="continuationSeparator" w:id="0">
    <w:p w14:paraId="05436D9B" w14:textId="77777777" w:rsidR="00026B59" w:rsidRDefault="00026B59">
      <w:r>
        <w:continuationSeparator/>
      </w:r>
    </w:p>
    <w:p w14:paraId="06D086B7" w14:textId="77777777" w:rsidR="00026B59" w:rsidRDefault="00026B59"/>
    <w:p w14:paraId="08CCBED3" w14:textId="77777777" w:rsidR="00026B59" w:rsidRDefault="00026B59"/>
    <w:p w14:paraId="31C15BCD" w14:textId="77777777" w:rsidR="00026B59" w:rsidRDefault="00026B59"/>
  </w:footnote>
  <w:footnote w:type="continuationNotice" w:id="1">
    <w:p w14:paraId="25CC606E" w14:textId="77777777" w:rsidR="00026B59" w:rsidRDefault="00026B59"/>
    <w:p w14:paraId="2C9C162F" w14:textId="77777777" w:rsidR="00026B59" w:rsidRDefault="00026B59"/>
    <w:p w14:paraId="7B0BC1B7" w14:textId="77777777" w:rsidR="00026B59" w:rsidRDefault="00026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7D0C" w14:textId="77777777" w:rsidR="00E37D4E" w:rsidRPr="00B65BF9" w:rsidRDefault="00E37D4E" w:rsidP="00AE267B">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40A4E53D" w14:textId="77777777" w:rsidR="00E37D4E" w:rsidRDefault="00E37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69AD" w14:textId="77777777" w:rsidR="00E37D4E" w:rsidRDefault="00E3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E99E" w14:textId="77777777" w:rsidR="00E37D4E" w:rsidRDefault="00E3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4E6D7BFA"/>
    <w:multiLevelType w:val="singleLevel"/>
    <w:tmpl w:val="A3BCE922"/>
    <w:lvl w:ilvl="0">
      <w:numFmt w:val="decimal"/>
      <w:pStyle w:val="alpha5"/>
      <w:lvlText w:val=""/>
      <w:lvlJc w:val="left"/>
    </w:lvl>
  </w:abstractNum>
  <w:abstractNum w:abstractNumId="39"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2A7C3C"/>
    <w:multiLevelType w:val="singleLevel"/>
    <w:tmpl w:val="35F44BE6"/>
    <w:lvl w:ilvl="0">
      <w:numFmt w:val="decimal"/>
      <w:pStyle w:val="alpha1"/>
      <w:lvlText w:val=""/>
      <w:lvlJc w:val="left"/>
    </w:lvl>
  </w:abstractNum>
  <w:abstractNum w:abstractNumId="42"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6E26FEF"/>
    <w:multiLevelType w:val="singleLevel"/>
    <w:tmpl w:val="DBA614A6"/>
    <w:lvl w:ilvl="0">
      <w:numFmt w:val="decimal"/>
      <w:pStyle w:val="roman4"/>
      <w:lvlText w:val=""/>
      <w:lvlJc w:val="left"/>
    </w:lvl>
  </w:abstractNum>
  <w:abstractNum w:abstractNumId="46"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7" w15:restartNumberingAfterBreak="0">
    <w:nsid w:val="5AF711EC"/>
    <w:multiLevelType w:val="singleLevel"/>
    <w:tmpl w:val="0142B7E6"/>
    <w:lvl w:ilvl="0">
      <w:numFmt w:val="decimal"/>
      <w:pStyle w:val="roman1"/>
      <w:lvlText w:val=""/>
      <w:lvlJc w:val="left"/>
    </w:lvl>
  </w:abstractNum>
  <w:abstractNum w:abstractNumId="48"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215270"/>
    <w:multiLevelType w:val="singleLevel"/>
    <w:tmpl w:val="160C384A"/>
    <w:lvl w:ilvl="0">
      <w:numFmt w:val="decimal"/>
      <w:pStyle w:val="roman3"/>
      <w:lvlText w:val=""/>
      <w:lvlJc w:val="left"/>
    </w:lvl>
  </w:abstractNum>
  <w:abstractNum w:abstractNumId="53" w15:restartNumberingAfterBreak="0">
    <w:nsid w:val="64C47EA1"/>
    <w:multiLevelType w:val="singleLevel"/>
    <w:tmpl w:val="D0DCFEB4"/>
    <w:lvl w:ilvl="0">
      <w:numFmt w:val="decimal"/>
      <w:pStyle w:val="Tableroman"/>
      <w:lvlText w:val=""/>
      <w:lvlJc w:val="left"/>
    </w:lvl>
  </w:abstractNum>
  <w:abstractNum w:abstractNumId="5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C5255B9"/>
    <w:multiLevelType w:val="singleLevel"/>
    <w:tmpl w:val="3A0E8318"/>
    <w:lvl w:ilvl="0">
      <w:numFmt w:val="decimal"/>
      <w:pStyle w:val="roman6"/>
      <w:lvlText w:val=""/>
      <w:lvlJc w:val="left"/>
    </w:lvl>
  </w:abstractNum>
  <w:abstractNum w:abstractNumId="59"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169173D"/>
    <w:multiLevelType w:val="singleLevel"/>
    <w:tmpl w:val="D3363FAC"/>
    <w:lvl w:ilvl="0">
      <w:numFmt w:val="decimal"/>
      <w:pStyle w:val="alpha2"/>
      <w:lvlText w:val=""/>
      <w:lvlJc w:val="left"/>
    </w:lvl>
  </w:abstractNum>
  <w:abstractNum w:abstractNumId="61"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3455C00"/>
    <w:multiLevelType w:val="singleLevel"/>
    <w:tmpl w:val="8C0C42EE"/>
    <w:lvl w:ilvl="0">
      <w:numFmt w:val="decimal"/>
      <w:pStyle w:val="roman5"/>
      <w:lvlText w:val=""/>
      <w:lvlJc w:val="left"/>
    </w:lvl>
  </w:abstractNum>
  <w:abstractNum w:abstractNumId="6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85A5B88"/>
    <w:multiLevelType w:val="singleLevel"/>
    <w:tmpl w:val="822E9ACC"/>
    <w:lvl w:ilvl="0">
      <w:numFmt w:val="decimal"/>
      <w:pStyle w:val="roman2"/>
      <w:lvlText w:val=""/>
      <w:lvlJc w:val="left"/>
    </w:lvl>
  </w:abstractNum>
  <w:abstractNum w:abstractNumId="67"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0"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1"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2011130864">
    <w:abstractNumId w:val="3"/>
  </w:num>
  <w:num w:numId="2" w16cid:durableId="1217738306">
    <w:abstractNumId w:val="41"/>
  </w:num>
  <w:num w:numId="3" w16cid:durableId="928778582">
    <w:abstractNumId w:val="60"/>
  </w:num>
  <w:num w:numId="4" w16cid:durableId="697394868">
    <w:abstractNumId w:val="26"/>
  </w:num>
  <w:num w:numId="5" w16cid:durableId="440609560">
    <w:abstractNumId w:val="18"/>
  </w:num>
  <w:num w:numId="6" w16cid:durableId="586961918">
    <w:abstractNumId w:val="38"/>
  </w:num>
  <w:num w:numId="7" w16cid:durableId="1116364779">
    <w:abstractNumId w:val="30"/>
  </w:num>
  <w:num w:numId="8" w16cid:durableId="454762718">
    <w:abstractNumId w:val="68"/>
  </w:num>
  <w:num w:numId="9" w16cid:durableId="941306071">
    <w:abstractNumId w:val="65"/>
  </w:num>
  <w:num w:numId="10" w16cid:durableId="854463441">
    <w:abstractNumId w:val="20"/>
  </w:num>
  <w:num w:numId="11" w16cid:durableId="1066340593">
    <w:abstractNumId w:val="37"/>
  </w:num>
  <w:num w:numId="12" w16cid:durableId="980575702">
    <w:abstractNumId w:val="43"/>
  </w:num>
  <w:num w:numId="13" w16cid:durableId="2074351024">
    <w:abstractNumId w:val="39"/>
  </w:num>
  <w:num w:numId="14" w16cid:durableId="1850287087">
    <w:abstractNumId w:val="17"/>
  </w:num>
  <w:num w:numId="15" w16cid:durableId="2114592403">
    <w:abstractNumId w:val="64"/>
  </w:num>
  <w:num w:numId="16" w16cid:durableId="1317566274">
    <w:abstractNumId w:val="69"/>
  </w:num>
  <w:num w:numId="17" w16cid:durableId="1263101789">
    <w:abstractNumId w:val="49"/>
  </w:num>
  <w:num w:numId="18" w16cid:durableId="727847666">
    <w:abstractNumId w:val="33"/>
  </w:num>
  <w:num w:numId="19" w16cid:durableId="1094595235">
    <w:abstractNumId w:val="70"/>
  </w:num>
  <w:num w:numId="20" w16cid:durableId="76678390">
    <w:abstractNumId w:val="59"/>
  </w:num>
  <w:num w:numId="21" w16cid:durableId="569851049">
    <w:abstractNumId w:val="56"/>
  </w:num>
  <w:num w:numId="22" w16cid:durableId="758330374">
    <w:abstractNumId w:val="10"/>
  </w:num>
  <w:num w:numId="23" w16cid:durableId="863516906">
    <w:abstractNumId w:val="47"/>
  </w:num>
  <w:num w:numId="24" w16cid:durableId="1087850079">
    <w:abstractNumId w:val="66"/>
  </w:num>
  <w:num w:numId="25" w16cid:durableId="850798927">
    <w:abstractNumId w:val="52"/>
  </w:num>
  <w:num w:numId="26" w16cid:durableId="1283226453">
    <w:abstractNumId w:val="45"/>
  </w:num>
  <w:num w:numId="27" w16cid:durableId="198981657">
    <w:abstractNumId w:val="62"/>
  </w:num>
  <w:num w:numId="28" w16cid:durableId="1601529607">
    <w:abstractNumId w:val="58"/>
  </w:num>
  <w:num w:numId="29" w16cid:durableId="707028679">
    <w:abstractNumId w:val="12"/>
  </w:num>
  <w:num w:numId="30" w16cid:durableId="282152208">
    <w:abstractNumId w:val="23"/>
  </w:num>
  <w:num w:numId="31" w16cid:durableId="610861725">
    <w:abstractNumId w:val="50"/>
  </w:num>
  <w:num w:numId="32" w16cid:durableId="2121946614">
    <w:abstractNumId w:val="53"/>
  </w:num>
  <w:num w:numId="33" w16cid:durableId="448664211">
    <w:abstractNumId w:val="6"/>
  </w:num>
  <w:num w:numId="34" w16cid:durableId="1063874457">
    <w:abstractNumId w:val="27"/>
  </w:num>
  <w:num w:numId="35" w16cid:durableId="542209137">
    <w:abstractNumId w:val="55"/>
  </w:num>
  <w:num w:numId="36" w16cid:durableId="302539020">
    <w:abstractNumId w:val="22"/>
  </w:num>
  <w:num w:numId="37" w16cid:durableId="1703896993">
    <w:abstractNumId w:val="31"/>
  </w:num>
  <w:num w:numId="38" w16cid:durableId="1833062037">
    <w:abstractNumId w:val="57"/>
  </w:num>
  <w:num w:numId="39" w16cid:durableId="2035422315">
    <w:abstractNumId w:val="21"/>
  </w:num>
  <w:num w:numId="40" w16cid:durableId="1546257218">
    <w:abstractNumId w:val="44"/>
  </w:num>
  <w:num w:numId="41" w16cid:durableId="51538837">
    <w:abstractNumId w:val="54"/>
  </w:num>
  <w:num w:numId="42" w16cid:durableId="371804846">
    <w:abstractNumId w:val="32"/>
  </w:num>
  <w:num w:numId="43" w16cid:durableId="1879390447">
    <w:abstractNumId w:val="36"/>
  </w:num>
  <w:num w:numId="44" w16cid:durableId="1242569465">
    <w:abstractNumId w:val="71"/>
  </w:num>
  <w:num w:numId="45" w16cid:durableId="2111317368">
    <w:abstractNumId w:val="14"/>
  </w:num>
  <w:num w:numId="46" w16cid:durableId="107164459">
    <w:abstractNumId w:val="0"/>
  </w:num>
  <w:num w:numId="47" w16cid:durableId="10837942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76313">
    <w:abstractNumId w:val="48"/>
  </w:num>
  <w:num w:numId="49" w16cid:durableId="962150447">
    <w:abstractNumId w:val="46"/>
  </w:num>
  <w:num w:numId="50" w16cid:durableId="1281112656">
    <w:abstractNumId w:val="19"/>
  </w:num>
  <w:num w:numId="51" w16cid:durableId="1407259686">
    <w:abstractNumId w:val="29"/>
  </w:num>
  <w:num w:numId="52" w16cid:durableId="871840472">
    <w:abstractNumId w:val="63"/>
  </w:num>
  <w:num w:numId="53" w16cid:durableId="1733196093">
    <w:abstractNumId w:val="40"/>
  </w:num>
  <w:num w:numId="54" w16cid:durableId="503476258">
    <w:abstractNumId w:val="24"/>
  </w:num>
  <w:num w:numId="55" w16cid:durableId="43143696">
    <w:abstractNumId w:val="51"/>
  </w:num>
  <w:num w:numId="56" w16cid:durableId="1628663039">
    <w:abstractNumId w:val="67"/>
  </w:num>
  <w:num w:numId="57" w16cid:durableId="1333989734">
    <w:abstractNumId w:val="35"/>
  </w:num>
  <w:num w:numId="58" w16cid:durableId="2066443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35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9190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4281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3860631">
    <w:abstractNumId w:val="9"/>
  </w:num>
  <w:num w:numId="63" w16cid:durableId="136648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49874030">
    <w:abstractNumId w:val="25"/>
  </w:num>
  <w:num w:numId="65" w16cid:durableId="168979511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1446823">
    <w:abstractNumId w:val="11"/>
  </w:num>
  <w:num w:numId="67" w16cid:durableId="1765229296">
    <w:abstractNumId w:val="15"/>
  </w:num>
  <w:num w:numId="68" w16cid:durableId="1137265274">
    <w:abstractNumId w:val="5"/>
  </w:num>
  <w:num w:numId="69" w16cid:durableId="550311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610491">
    <w:abstractNumId w:val="42"/>
  </w:num>
  <w:num w:numId="71" w16cid:durableId="1025984031">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1674768">
    <w:abstractNumId w:val="7"/>
  </w:num>
  <w:num w:numId="73" w16cid:durableId="114257577">
    <w:abstractNumId w:val="61"/>
  </w:num>
  <w:num w:numId="74" w16cid:durableId="1880118918">
    <w:abstractNumId w:val="8"/>
  </w:num>
  <w:num w:numId="75" w16cid:durableId="1731734517">
    <w:abstractNumId w:val="14"/>
  </w:num>
  <w:num w:numId="76" w16cid:durableId="820196801">
    <w:abstractNumId w:val="14"/>
  </w:num>
  <w:num w:numId="77" w16cid:durableId="418525277">
    <w:abstractNumId w:val="16"/>
  </w:num>
  <w:num w:numId="78" w16cid:durableId="410808767">
    <w:abstractNumId w:val="14"/>
  </w:num>
  <w:num w:numId="79" w16cid:durableId="1075012879">
    <w:abstractNumId w:val="14"/>
  </w:num>
  <w:num w:numId="80" w16cid:durableId="318462294">
    <w:abstractNumId w:val="14"/>
  </w:num>
  <w:num w:numId="81" w16cid:durableId="623660225">
    <w:abstractNumId w:val="14"/>
  </w:num>
  <w:num w:numId="82" w16cid:durableId="1906604761">
    <w:abstractNumId w:val="14"/>
  </w:num>
  <w:num w:numId="83" w16cid:durableId="1091655984">
    <w:abstractNumId w:val="4"/>
  </w:num>
  <w:num w:numId="84" w16cid:durableId="1158767557">
    <w:abstractNumId w:val="14"/>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icia Mariah Oliveira Tofolo">
    <w15:presenceInfo w15:providerId="AD" w15:userId="S::leticia.tofolo@itaubba.com::7ca05e17-6cb4-4a10-9b29-cdec048710f7"/>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59E6"/>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6B59"/>
    <w:rsid w:val="00027854"/>
    <w:rsid w:val="00030B3C"/>
    <w:rsid w:val="00030F02"/>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7C2"/>
    <w:rsid w:val="000408B2"/>
    <w:rsid w:val="00040C4C"/>
    <w:rsid w:val="00041939"/>
    <w:rsid w:val="000423D4"/>
    <w:rsid w:val="000440B5"/>
    <w:rsid w:val="000442D0"/>
    <w:rsid w:val="00044771"/>
    <w:rsid w:val="00044CB6"/>
    <w:rsid w:val="00046AD9"/>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67CC9"/>
    <w:rsid w:val="0007050F"/>
    <w:rsid w:val="00071326"/>
    <w:rsid w:val="00071659"/>
    <w:rsid w:val="00072350"/>
    <w:rsid w:val="00072973"/>
    <w:rsid w:val="0007344E"/>
    <w:rsid w:val="00073B47"/>
    <w:rsid w:val="00073BB5"/>
    <w:rsid w:val="00073BC8"/>
    <w:rsid w:val="00073C2E"/>
    <w:rsid w:val="00074006"/>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5F3"/>
    <w:rsid w:val="00085AB0"/>
    <w:rsid w:val="00086315"/>
    <w:rsid w:val="0008662D"/>
    <w:rsid w:val="0008672A"/>
    <w:rsid w:val="000871F3"/>
    <w:rsid w:val="0008741D"/>
    <w:rsid w:val="0009004B"/>
    <w:rsid w:val="000907CE"/>
    <w:rsid w:val="00091A22"/>
    <w:rsid w:val="00091C0B"/>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B96"/>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9F9"/>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427"/>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6C64"/>
    <w:rsid w:val="0010723D"/>
    <w:rsid w:val="00110C7A"/>
    <w:rsid w:val="00110FC7"/>
    <w:rsid w:val="0011156C"/>
    <w:rsid w:val="001115B1"/>
    <w:rsid w:val="00111AFD"/>
    <w:rsid w:val="00111D88"/>
    <w:rsid w:val="001121ED"/>
    <w:rsid w:val="00112CCD"/>
    <w:rsid w:val="001132E0"/>
    <w:rsid w:val="0011360E"/>
    <w:rsid w:val="00113DFA"/>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17F42"/>
    <w:rsid w:val="00120714"/>
    <w:rsid w:val="00121150"/>
    <w:rsid w:val="001214E8"/>
    <w:rsid w:val="001215EB"/>
    <w:rsid w:val="001221DC"/>
    <w:rsid w:val="001228A9"/>
    <w:rsid w:val="00123B7C"/>
    <w:rsid w:val="001243EC"/>
    <w:rsid w:val="00124895"/>
    <w:rsid w:val="001248DF"/>
    <w:rsid w:val="00124969"/>
    <w:rsid w:val="00126832"/>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669EB"/>
    <w:rsid w:val="001678F4"/>
    <w:rsid w:val="00167D25"/>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A64"/>
    <w:rsid w:val="00187C27"/>
    <w:rsid w:val="00187D9D"/>
    <w:rsid w:val="00187FF8"/>
    <w:rsid w:val="001905C2"/>
    <w:rsid w:val="00191905"/>
    <w:rsid w:val="00193049"/>
    <w:rsid w:val="001930AC"/>
    <w:rsid w:val="001930F0"/>
    <w:rsid w:val="00193534"/>
    <w:rsid w:val="0019439D"/>
    <w:rsid w:val="001952E0"/>
    <w:rsid w:val="00195CF4"/>
    <w:rsid w:val="00196318"/>
    <w:rsid w:val="00196595"/>
    <w:rsid w:val="0019677A"/>
    <w:rsid w:val="00196921"/>
    <w:rsid w:val="00196971"/>
    <w:rsid w:val="00196A05"/>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853"/>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273"/>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0AB"/>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9B5"/>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82A"/>
    <w:rsid w:val="00215934"/>
    <w:rsid w:val="00215B84"/>
    <w:rsid w:val="00215D8D"/>
    <w:rsid w:val="00216856"/>
    <w:rsid w:val="002170F6"/>
    <w:rsid w:val="002171A5"/>
    <w:rsid w:val="002177F0"/>
    <w:rsid w:val="002206F2"/>
    <w:rsid w:val="00220AFD"/>
    <w:rsid w:val="00220EC7"/>
    <w:rsid w:val="0022111B"/>
    <w:rsid w:val="00221681"/>
    <w:rsid w:val="00221C84"/>
    <w:rsid w:val="00222142"/>
    <w:rsid w:val="0022262E"/>
    <w:rsid w:val="00222D44"/>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58C"/>
    <w:rsid w:val="00240694"/>
    <w:rsid w:val="00240C11"/>
    <w:rsid w:val="00241B20"/>
    <w:rsid w:val="00242237"/>
    <w:rsid w:val="002425A3"/>
    <w:rsid w:val="00242602"/>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974"/>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6DCA"/>
    <w:rsid w:val="00287027"/>
    <w:rsid w:val="00287280"/>
    <w:rsid w:val="00290DA5"/>
    <w:rsid w:val="00290E20"/>
    <w:rsid w:val="0029157A"/>
    <w:rsid w:val="00291BEF"/>
    <w:rsid w:val="00292884"/>
    <w:rsid w:val="00292C12"/>
    <w:rsid w:val="00293605"/>
    <w:rsid w:val="002944AA"/>
    <w:rsid w:val="002962B6"/>
    <w:rsid w:val="0029692C"/>
    <w:rsid w:val="00296CE2"/>
    <w:rsid w:val="00297D82"/>
    <w:rsid w:val="002A09EF"/>
    <w:rsid w:val="002A1138"/>
    <w:rsid w:val="002A16E1"/>
    <w:rsid w:val="002A1F17"/>
    <w:rsid w:val="002A2941"/>
    <w:rsid w:val="002A3A18"/>
    <w:rsid w:val="002A4013"/>
    <w:rsid w:val="002A4D13"/>
    <w:rsid w:val="002A522D"/>
    <w:rsid w:val="002A54CB"/>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A49"/>
    <w:rsid w:val="002B7CDA"/>
    <w:rsid w:val="002B7DC9"/>
    <w:rsid w:val="002C0174"/>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5C13"/>
    <w:rsid w:val="002D6D67"/>
    <w:rsid w:val="002D6DA3"/>
    <w:rsid w:val="002E0005"/>
    <w:rsid w:val="002E06B6"/>
    <w:rsid w:val="002E070F"/>
    <w:rsid w:val="002E0908"/>
    <w:rsid w:val="002E0994"/>
    <w:rsid w:val="002E0E74"/>
    <w:rsid w:val="002E123F"/>
    <w:rsid w:val="002E155A"/>
    <w:rsid w:val="002E1CDB"/>
    <w:rsid w:val="002E20AF"/>
    <w:rsid w:val="002E2124"/>
    <w:rsid w:val="002E2423"/>
    <w:rsid w:val="002E2597"/>
    <w:rsid w:val="002E3901"/>
    <w:rsid w:val="002E41D3"/>
    <w:rsid w:val="002E5E38"/>
    <w:rsid w:val="002E5F92"/>
    <w:rsid w:val="002E6608"/>
    <w:rsid w:val="002F0226"/>
    <w:rsid w:val="002F04EB"/>
    <w:rsid w:val="002F065E"/>
    <w:rsid w:val="002F0A9C"/>
    <w:rsid w:val="002F0ED7"/>
    <w:rsid w:val="002F12DD"/>
    <w:rsid w:val="002F1E88"/>
    <w:rsid w:val="002F2CE2"/>
    <w:rsid w:val="002F3121"/>
    <w:rsid w:val="002F33B8"/>
    <w:rsid w:val="002F35A0"/>
    <w:rsid w:val="002F4867"/>
    <w:rsid w:val="002F50E8"/>
    <w:rsid w:val="002F5112"/>
    <w:rsid w:val="002F57DA"/>
    <w:rsid w:val="002F58FD"/>
    <w:rsid w:val="002F6D49"/>
    <w:rsid w:val="002F706F"/>
    <w:rsid w:val="00300350"/>
    <w:rsid w:val="00300A67"/>
    <w:rsid w:val="00300C74"/>
    <w:rsid w:val="0030143F"/>
    <w:rsid w:val="00301BA6"/>
    <w:rsid w:val="00301C8D"/>
    <w:rsid w:val="0030232C"/>
    <w:rsid w:val="00302EC1"/>
    <w:rsid w:val="00302ECE"/>
    <w:rsid w:val="00302FE2"/>
    <w:rsid w:val="0030300F"/>
    <w:rsid w:val="003030F8"/>
    <w:rsid w:val="00303178"/>
    <w:rsid w:val="00303229"/>
    <w:rsid w:val="00303A99"/>
    <w:rsid w:val="003049DD"/>
    <w:rsid w:val="0030634C"/>
    <w:rsid w:val="003067C8"/>
    <w:rsid w:val="0030783C"/>
    <w:rsid w:val="00310277"/>
    <w:rsid w:val="0031048A"/>
    <w:rsid w:val="0031144A"/>
    <w:rsid w:val="003116E7"/>
    <w:rsid w:val="0031178A"/>
    <w:rsid w:val="00311E58"/>
    <w:rsid w:val="003141D1"/>
    <w:rsid w:val="00314C95"/>
    <w:rsid w:val="0031659B"/>
    <w:rsid w:val="00316852"/>
    <w:rsid w:val="00317E39"/>
    <w:rsid w:val="003203AC"/>
    <w:rsid w:val="0032083D"/>
    <w:rsid w:val="00320EA7"/>
    <w:rsid w:val="00321B6C"/>
    <w:rsid w:val="003222BF"/>
    <w:rsid w:val="003223F9"/>
    <w:rsid w:val="00322ACD"/>
    <w:rsid w:val="0032335D"/>
    <w:rsid w:val="003233C2"/>
    <w:rsid w:val="0032390E"/>
    <w:rsid w:val="00324B1E"/>
    <w:rsid w:val="00325407"/>
    <w:rsid w:val="00325ED4"/>
    <w:rsid w:val="0032627C"/>
    <w:rsid w:val="003264D3"/>
    <w:rsid w:val="00327532"/>
    <w:rsid w:val="003305C4"/>
    <w:rsid w:val="00330C38"/>
    <w:rsid w:val="00331C35"/>
    <w:rsid w:val="00331F2F"/>
    <w:rsid w:val="003326D4"/>
    <w:rsid w:val="00332FDA"/>
    <w:rsid w:val="003345C0"/>
    <w:rsid w:val="003346D3"/>
    <w:rsid w:val="00335550"/>
    <w:rsid w:val="003355B9"/>
    <w:rsid w:val="00335914"/>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2528"/>
    <w:rsid w:val="00374126"/>
    <w:rsid w:val="003742AD"/>
    <w:rsid w:val="003748A6"/>
    <w:rsid w:val="00374FE1"/>
    <w:rsid w:val="003757EE"/>
    <w:rsid w:val="00375DDD"/>
    <w:rsid w:val="00376BE1"/>
    <w:rsid w:val="00376D08"/>
    <w:rsid w:val="0037707C"/>
    <w:rsid w:val="0038035F"/>
    <w:rsid w:val="00380A78"/>
    <w:rsid w:val="00380D44"/>
    <w:rsid w:val="0038108C"/>
    <w:rsid w:val="003815A6"/>
    <w:rsid w:val="00381CD1"/>
    <w:rsid w:val="00382C38"/>
    <w:rsid w:val="00383B20"/>
    <w:rsid w:val="003850F9"/>
    <w:rsid w:val="00385DE9"/>
    <w:rsid w:val="00385F83"/>
    <w:rsid w:val="0038750C"/>
    <w:rsid w:val="003879DF"/>
    <w:rsid w:val="00387BC6"/>
    <w:rsid w:val="00390039"/>
    <w:rsid w:val="00390179"/>
    <w:rsid w:val="00390A6E"/>
    <w:rsid w:val="00390E2A"/>
    <w:rsid w:val="0039111C"/>
    <w:rsid w:val="003911B2"/>
    <w:rsid w:val="003921E6"/>
    <w:rsid w:val="00392A55"/>
    <w:rsid w:val="00393998"/>
    <w:rsid w:val="00393BD9"/>
    <w:rsid w:val="00393DC7"/>
    <w:rsid w:val="00393F0B"/>
    <w:rsid w:val="00394FD2"/>
    <w:rsid w:val="00395004"/>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295"/>
    <w:rsid w:val="003A33D3"/>
    <w:rsid w:val="003A33F1"/>
    <w:rsid w:val="003A37D7"/>
    <w:rsid w:val="003A4877"/>
    <w:rsid w:val="003A4B4E"/>
    <w:rsid w:val="003A545F"/>
    <w:rsid w:val="003A5A57"/>
    <w:rsid w:val="003A5D3A"/>
    <w:rsid w:val="003A5F39"/>
    <w:rsid w:val="003A64B6"/>
    <w:rsid w:val="003A6729"/>
    <w:rsid w:val="003A77D8"/>
    <w:rsid w:val="003A7BA0"/>
    <w:rsid w:val="003A7C6B"/>
    <w:rsid w:val="003B0E50"/>
    <w:rsid w:val="003B11C7"/>
    <w:rsid w:val="003B11D1"/>
    <w:rsid w:val="003B12C9"/>
    <w:rsid w:val="003B1DAF"/>
    <w:rsid w:val="003B22A8"/>
    <w:rsid w:val="003B24A7"/>
    <w:rsid w:val="003B2C97"/>
    <w:rsid w:val="003B3575"/>
    <w:rsid w:val="003B3A7A"/>
    <w:rsid w:val="003B3C5C"/>
    <w:rsid w:val="003B426B"/>
    <w:rsid w:val="003B47C8"/>
    <w:rsid w:val="003B4A89"/>
    <w:rsid w:val="003B5ABE"/>
    <w:rsid w:val="003B5D8D"/>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D7E65"/>
    <w:rsid w:val="003E0205"/>
    <w:rsid w:val="003E0C3A"/>
    <w:rsid w:val="003E0DB8"/>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881"/>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0C89"/>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152"/>
    <w:rsid w:val="00446251"/>
    <w:rsid w:val="0044734E"/>
    <w:rsid w:val="0044738B"/>
    <w:rsid w:val="00447B62"/>
    <w:rsid w:val="00447EE5"/>
    <w:rsid w:val="0045043C"/>
    <w:rsid w:val="004505F5"/>
    <w:rsid w:val="004509CB"/>
    <w:rsid w:val="0045171C"/>
    <w:rsid w:val="00452263"/>
    <w:rsid w:val="004525EB"/>
    <w:rsid w:val="0045316F"/>
    <w:rsid w:val="00453755"/>
    <w:rsid w:val="00453F8A"/>
    <w:rsid w:val="00454B4B"/>
    <w:rsid w:val="00454FDA"/>
    <w:rsid w:val="0045502E"/>
    <w:rsid w:val="00455274"/>
    <w:rsid w:val="004554A9"/>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49C"/>
    <w:rsid w:val="0046275A"/>
    <w:rsid w:val="00463231"/>
    <w:rsid w:val="00464068"/>
    <w:rsid w:val="0046448F"/>
    <w:rsid w:val="00466201"/>
    <w:rsid w:val="00466329"/>
    <w:rsid w:val="00466705"/>
    <w:rsid w:val="0046707D"/>
    <w:rsid w:val="0046771F"/>
    <w:rsid w:val="00467DB2"/>
    <w:rsid w:val="00470888"/>
    <w:rsid w:val="00470E4D"/>
    <w:rsid w:val="00471AE9"/>
    <w:rsid w:val="00471EF4"/>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2E00"/>
    <w:rsid w:val="004836CB"/>
    <w:rsid w:val="00483ECE"/>
    <w:rsid w:val="004841F4"/>
    <w:rsid w:val="00484886"/>
    <w:rsid w:val="00484E4E"/>
    <w:rsid w:val="00486DAE"/>
    <w:rsid w:val="00487ED7"/>
    <w:rsid w:val="004902DC"/>
    <w:rsid w:val="004919C3"/>
    <w:rsid w:val="00491CC2"/>
    <w:rsid w:val="00491E07"/>
    <w:rsid w:val="00491F33"/>
    <w:rsid w:val="004926BA"/>
    <w:rsid w:val="004935B1"/>
    <w:rsid w:val="0049497D"/>
    <w:rsid w:val="00494A5D"/>
    <w:rsid w:val="00494CC3"/>
    <w:rsid w:val="00494F62"/>
    <w:rsid w:val="004964F7"/>
    <w:rsid w:val="00497BF6"/>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760"/>
    <w:rsid w:val="004A6B64"/>
    <w:rsid w:val="004A7525"/>
    <w:rsid w:val="004B0975"/>
    <w:rsid w:val="004B0E88"/>
    <w:rsid w:val="004B1181"/>
    <w:rsid w:val="004B26AD"/>
    <w:rsid w:val="004B27E3"/>
    <w:rsid w:val="004B2A04"/>
    <w:rsid w:val="004B3A46"/>
    <w:rsid w:val="004B3AFC"/>
    <w:rsid w:val="004B3B68"/>
    <w:rsid w:val="004B4541"/>
    <w:rsid w:val="004B4689"/>
    <w:rsid w:val="004B4CC5"/>
    <w:rsid w:val="004B4E4B"/>
    <w:rsid w:val="004B576C"/>
    <w:rsid w:val="004B58BF"/>
    <w:rsid w:val="004B61F4"/>
    <w:rsid w:val="004B62FA"/>
    <w:rsid w:val="004B6992"/>
    <w:rsid w:val="004B6A17"/>
    <w:rsid w:val="004B6D55"/>
    <w:rsid w:val="004B7062"/>
    <w:rsid w:val="004B771D"/>
    <w:rsid w:val="004B7791"/>
    <w:rsid w:val="004B7DB8"/>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11"/>
    <w:rsid w:val="004C75BB"/>
    <w:rsid w:val="004D03DB"/>
    <w:rsid w:val="004D0E93"/>
    <w:rsid w:val="004D0EC4"/>
    <w:rsid w:val="004D14B5"/>
    <w:rsid w:val="004D17DD"/>
    <w:rsid w:val="004D17F5"/>
    <w:rsid w:val="004D2BB7"/>
    <w:rsid w:val="004D4C85"/>
    <w:rsid w:val="004D64B2"/>
    <w:rsid w:val="004D67CF"/>
    <w:rsid w:val="004D6981"/>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87E"/>
    <w:rsid w:val="004F29D5"/>
    <w:rsid w:val="004F3FD1"/>
    <w:rsid w:val="004F43EE"/>
    <w:rsid w:val="004F5142"/>
    <w:rsid w:val="004F553B"/>
    <w:rsid w:val="004F622B"/>
    <w:rsid w:val="004F6B8D"/>
    <w:rsid w:val="004F71C8"/>
    <w:rsid w:val="0050189B"/>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63"/>
    <w:rsid w:val="00527082"/>
    <w:rsid w:val="00527431"/>
    <w:rsid w:val="005314BB"/>
    <w:rsid w:val="00531CE1"/>
    <w:rsid w:val="00531D51"/>
    <w:rsid w:val="00531DBB"/>
    <w:rsid w:val="005322C3"/>
    <w:rsid w:val="00532736"/>
    <w:rsid w:val="0053285C"/>
    <w:rsid w:val="005335BA"/>
    <w:rsid w:val="005340A6"/>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3B56"/>
    <w:rsid w:val="00584B15"/>
    <w:rsid w:val="005855A6"/>
    <w:rsid w:val="0058593C"/>
    <w:rsid w:val="00586422"/>
    <w:rsid w:val="00590191"/>
    <w:rsid w:val="005902E6"/>
    <w:rsid w:val="0059095D"/>
    <w:rsid w:val="00590AF4"/>
    <w:rsid w:val="0059116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2B"/>
    <w:rsid w:val="005B039F"/>
    <w:rsid w:val="005B127A"/>
    <w:rsid w:val="005B17A8"/>
    <w:rsid w:val="005B292C"/>
    <w:rsid w:val="005B377A"/>
    <w:rsid w:val="005B38EF"/>
    <w:rsid w:val="005B483D"/>
    <w:rsid w:val="005B568B"/>
    <w:rsid w:val="005B572B"/>
    <w:rsid w:val="005B6DD7"/>
    <w:rsid w:val="005B7FC2"/>
    <w:rsid w:val="005C0400"/>
    <w:rsid w:val="005C048E"/>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1C"/>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55E"/>
    <w:rsid w:val="00604B42"/>
    <w:rsid w:val="0060597D"/>
    <w:rsid w:val="00605DB7"/>
    <w:rsid w:val="00606B43"/>
    <w:rsid w:val="00606BD5"/>
    <w:rsid w:val="00606C44"/>
    <w:rsid w:val="006074DE"/>
    <w:rsid w:val="00607FB8"/>
    <w:rsid w:val="006102BD"/>
    <w:rsid w:val="00610371"/>
    <w:rsid w:val="006106D6"/>
    <w:rsid w:val="006106F2"/>
    <w:rsid w:val="00610B58"/>
    <w:rsid w:val="00611269"/>
    <w:rsid w:val="006117A4"/>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6C9"/>
    <w:rsid w:val="006269D4"/>
    <w:rsid w:val="00626BC2"/>
    <w:rsid w:val="00626D47"/>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D2"/>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0E33"/>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10C"/>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448"/>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0947"/>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1"/>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5A55"/>
    <w:rsid w:val="00736AF4"/>
    <w:rsid w:val="00736E43"/>
    <w:rsid w:val="007371B5"/>
    <w:rsid w:val="00737406"/>
    <w:rsid w:val="00737978"/>
    <w:rsid w:val="007401A1"/>
    <w:rsid w:val="007403F6"/>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1A7A"/>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508"/>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92C"/>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4A37"/>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B89"/>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03D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5F9"/>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0C2"/>
    <w:rsid w:val="0088441F"/>
    <w:rsid w:val="008848CF"/>
    <w:rsid w:val="008848F5"/>
    <w:rsid w:val="008857D6"/>
    <w:rsid w:val="00885C06"/>
    <w:rsid w:val="00885E3C"/>
    <w:rsid w:val="00886149"/>
    <w:rsid w:val="00886893"/>
    <w:rsid w:val="008868D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6ACD"/>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8D"/>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24F"/>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66"/>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6E"/>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1BBA"/>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EA0"/>
    <w:rsid w:val="00927F47"/>
    <w:rsid w:val="009305C6"/>
    <w:rsid w:val="009313C3"/>
    <w:rsid w:val="00931D3B"/>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A29"/>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488"/>
    <w:rsid w:val="00961A69"/>
    <w:rsid w:val="0096214E"/>
    <w:rsid w:val="00963080"/>
    <w:rsid w:val="00963122"/>
    <w:rsid w:val="009640CC"/>
    <w:rsid w:val="009642F3"/>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1CD2"/>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55"/>
    <w:rsid w:val="009A7AE9"/>
    <w:rsid w:val="009A7EEB"/>
    <w:rsid w:val="009B03C2"/>
    <w:rsid w:val="009B076E"/>
    <w:rsid w:val="009B202C"/>
    <w:rsid w:val="009B276A"/>
    <w:rsid w:val="009B2952"/>
    <w:rsid w:val="009B2E71"/>
    <w:rsid w:val="009B4E68"/>
    <w:rsid w:val="009B512C"/>
    <w:rsid w:val="009B5884"/>
    <w:rsid w:val="009B626E"/>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023D"/>
    <w:rsid w:val="00A120AD"/>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2AF0"/>
    <w:rsid w:val="00A53AAB"/>
    <w:rsid w:val="00A53B1D"/>
    <w:rsid w:val="00A54FBB"/>
    <w:rsid w:val="00A55241"/>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4EE"/>
    <w:rsid w:val="00A86646"/>
    <w:rsid w:val="00A86AF8"/>
    <w:rsid w:val="00A86B3A"/>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44B5"/>
    <w:rsid w:val="00AA49D2"/>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0A71"/>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7C9"/>
    <w:rsid w:val="00AD78B4"/>
    <w:rsid w:val="00AD7BB5"/>
    <w:rsid w:val="00AD7CA9"/>
    <w:rsid w:val="00AD7F2A"/>
    <w:rsid w:val="00AE023F"/>
    <w:rsid w:val="00AE09D8"/>
    <w:rsid w:val="00AE107F"/>
    <w:rsid w:val="00AE1FB5"/>
    <w:rsid w:val="00AE1FCA"/>
    <w:rsid w:val="00AE267B"/>
    <w:rsid w:val="00AE28B8"/>
    <w:rsid w:val="00AE29B3"/>
    <w:rsid w:val="00AE2CB9"/>
    <w:rsid w:val="00AE3996"/>
    <w:rsid w:val="00AE4462"/>
    <w:rsid w:val="00AE4F10"/>
    <w:rsid w:val="00AE5024"/>
    <w:rsid w:val="00AE591D"/>
    <w:rsid w:val="00AE5E26"/>
    <w:rsid w:val="00AE6217"/>
    <w:rsid w:val="00AF0242"/>
    <w:rsid w:val="00AF04D2"/>
    <w:rsid w:val="00AF10B6"/>
    <w:rsid w:val="00AF11F1"/>
    <w:rsid w:val="00AF2023"/>
    <w:rsid w:val="00AF21AC"/>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80E"/>
    <w:rsid w:val="00B33FD7"/>
    <w:rsid w:val="00B34119"/>
    <w:rsid w:val="00B3481C"/>
    <w:rsid w:val="00B3521E"/>
    <w:rsid w:val="00B35433"/>
    <w:rsid w:val="00B35C52"/>
    <w:rsid w:val="00B36741"/>
    <w:rsid w:val="00B36894"/>
    <w:rsid w:val="00B369A9"/>
    <w:rsid w:val="00B36FC2"/>
    <w:rsid w:val="00B37434"/>
    <w:rsid w:val="00B3781C"/>
    <w:rsid w:val="00B379B7"/>
    <w:rsid w:val="00B37F16"/>
    <w:rsid w:val="00B4059B"/>
    <w:rsid w:val="00B40709"/>
    <w:rsid w:val="00B40907"/>
    <w:rsid w:val="00B41072"/>
    <w:rsid w:val="00B41966"/>
    <w:rsid w:val="00B4212F"/>
    <w:rsid w:val="00B423CA"/>
    <w:rsid w:val="00B428EF"/>
    <w:rsid w:val="00B42AFD"/>
    <w:rsid w:val="00B43B98"/>
    <w:rsid w:val="00B43E1C"/>
    <w:rsid w:val="00B44647"/>
    <w:rsid w:val="00B44E2A"/>
    <w:rsid w:val="00B45B48"/>
    <w:rsid w:val="00B45F03"/>
    <w:rsid w:val="00B4609C"/>
    <w:rsid w:val="00B4657B"/>
    <w:rsid w:val="00B46AD7"/>
    <w:rsid w:val="00B5040F"/>
    <w:rsid w:val="00B50D1D"/>
    <w:rsid w:val="00B51638"/>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0664"/>
    <w:rsid w:val="00B61B35"/>
    <w:rsid w:val="00B6291E"/>
    <w:rsid w:val="00B62FA4"/>
    <w:rsid w:val="00B630AC"/>
    <w:rsid w:val="00B63627"/>
    <w:rsid w:val="00B63758"/>
    <w:rsid w:val="00B638D2"/>
    <w:rsid w:val="00B63A1B"/>
    <w:rsid w:val="00B64202"/>
    <w:rsid w:val="00B642CE"/>
    <w:rsid w:val="00B64A5D"/>
    <w:rsid w:val="00B64D26"/>
    <w:rsid w:val="00B64E45"/>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21FD"/>
    <w:rsid w:val="00B931A9"/>
    <w:rsid w:val="00B94058"/>
    <w:rsid w:val="00B95080"/>
    <w:rsid w:val="00B95553"/>
    <w:rsid w:val="00B964D3"/>
    <w:rsid w:val="00B96554"/>
    <w:rsid w:val="00B96FCE"/>
    <w:rsid w:val="00B97A3E"/>
    <w:rsid w:val="00BA0DFC"/>
    <w:rsid w:val="00BA1332"/>
    <w:rsid w:val="00BA13CA"/>
    <w:rsid w:val="00BA1718"/>
    <w:rsid w:val="00BA1A40"/>
    <w:rsid w:val="00BA2178"/>
    <w:rsid w:val="00BA2A72"/>
    <w:rsid w:val="00BA2F68"/>
    <w:rsid w:val="00BA365E"/>
    <w:rsid w:val="00BA3AC9"/>
    <w:rsid w:val="00BA3CFD"/>
    <w:rsid w:val="00BA5470"/>
    <w:rsid w:val="00BA694E"/>
    <w:rsid w:val="00BA790F"/>
    <w:rsid w:val="00BB001B"/>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38C"/>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841"/>
    <w:rsid w:val="00BD32C5"/>
    <w:rsid w:val="00BD445C"/>
    <w:rsid w:val="00BD4478"/>
    <w:rsid w:val="00BD50DA"/>
    <w:rsid w:val="00BD50DD"/>
    <w:rsid w:val="00BD6076"/>
    <w:rsid w:val="00BD7739"/>
    <w:rsid w:val="00BD7D3E"/>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6A8E"/>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3A33"/>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B2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4942"/>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64D"/>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373E"/>
    <w:rsid w:val="00CC4807"/>
    <w:rsid w:val="00CC5278"/>
    <w:rsid w:val="00CC5CD1"/>
    <w:rsid w:val="00CC5DCA"/>
    <w:rsid w:val="00CC61AB"/>
    <w:rsid w:val="00CC69E5"/>
    <w:rsid w:val="00CC7C02"/>
    <w:rsid w:val="00CD0228"/>
    <w:rsid w:val="00CD026D"/>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168"/>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8C0"/>
    <w:rsid w:val="00CE6ACB"/>
    <w:rsid w:val="00CE7088"/>
    <w:rsid w:val="00CE7A0B"/>
    <w:rsid w:val="00CF1536"/>
    <w:rsid w:val="00CF1FE9"/>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064F"/>
    <w:rsid w:val="00D01802"/>
    <w:rsid w:val="00D019CF"/>
    <w:rsid w:val="00D01AB6"/>
    <w:rsid w:val="00D0221E"/>
    <w:rsid w:val="00D02B60"/>
    <w:rsid w:val="00D03B6F"/>
    <w:rsid w:val="00D03D6C"/>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262BB"/>
    <w:rsid w:val="00D30474"/>
    <w:rsid w:val="00D305B6"/>
    <w:rsid w:val="00D31BF8"/>
    <w:rsid w:val="00D31D10"/>
    <w:rsid w:val="00D31F5C"/>
    <w:rsid w:val="00D322EF"/>
    <w:rsid w:val="00D324FB"/>
    <w:rsid w:val="00D32AF0"/>
    <w:rsid w:val="00D33DFF"/>
    <w:rsid w:val="00D34B83"/>
    <w:rsid w:val="00D34D11"/>
    <w:rsid w:val="00D350F4"/>
    <w:rsid w:val="00D3514B"/>
    <w:rsid w:val="00D358C2"/>
    <w:rsid w:val="00D35B88"/>
    <w:rsid w:val="00D35B90"/>
    <w:rsid w:val="00D35D35"/>
    <w:rsid w:val="00D35E4B"/>
    <w:rsid w:val="00D361C4"/>
    <w:rsid w:val="00D363BD"/>
    <w:rsid w:val="00D36A59"/>
    <w:rsid w:val="00D4033E"/>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372E"/>
    <w:rsid w:val="00D64344"/>
    <w:rsid w:val="00D64D49"/>
    <w:rsid w:val="00D66CFD"/>
    <w:rsid w:val="00D67D0D"/>
    <w:rsid w:val="00D67E73"/>
    <w:rsid w:val="00D700AF"/>
    <w:rsid w:val="00D705A4"/>
    <w:rsid w:val="00D70A52"/>
    <w:rsid w:val="00D70FC8"/>
    <w:rsid w:val="00D72031"/>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5043"/>
    <w:rsid w:val="00D9692D"/>
    <w:rsid w:val="00D97EBE"/>
    <w:rsid w:val="00DA0080"/>
    <w:rsid w:val="00DA1484"/>
    <w:rsid w:val="00DA1594"/>
    <w:rsid w:val="00DA1B0D"/>
    <w:rsid w:val="00DA2EE1"/>
    <w:rsid w:val="00DA34AE"/>
    <w:rsid w:val="00DA4364"/>
    <w:rsid w:val="00DA47DB"/>
    <w:rsid w:val="00DA4EA4"/>
    <w:rsid w:val="00DA5338"/>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C9B"/>
    <w:rsid w:val="00DD4029"/>
    <w:rsid w:val="00DD4C03"/>
    <w:rsid w:val="00DD5494"/>
    <w:rsid w:val="00DD6174"/>
    <w:rsid w:val="00DD7CD6"/>
    <w:rsid w:val="00DE04AA"/>
    <w:rsid w:val="00DE069B"/>
    <w:rsid w:val="00DE1785"/>
    <w:rsid w:val="00DE1CB1"/>
    <w:rsid w:val="00DE1E03"/>
    <w:rsid w:val="00DE2128"/>
    <w:rsid w:val="00DE283E"/>
    <w:rsid w:val="00DE295F"/>
    <w:rsid w:val="00DE2E1E"/>
    <w:rsid w:val="00DE425F"/>
    <w:rsid w:val="00DE42E6"/>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4847"/>
    <w:rsid w:val="00E05464"/>
    <w:rsid w:val="00E054CA"/>
    <w:rsid w:val="00E0577A"/>
    <w:rsid w:val="00E0623F"/>
    <w:rsid w:val="00E06DF3"/>
    <w:rsid w:val="00E06F1E"/>
    <w:rsid w:val="00E06FF5"/>
    <w:rsid w:val="00E073E2"/>
    <w:rsid w:val="00E07A22"/>
    <w:rsid w:val="00E07A6C"/>
    <w:rsid w:val="00E10091"/>
    <w:rsid w:val="00E10718"/>
    <w:rsid w:val="00E120D9"/>
    <w:rsid w:val="00E12EF5"/>
    <w:rsid w:val="00E1346D"/>
    <w:rsid w:val="00E13FF1"/>
    <w:rsid w:val="00E1429F"/>
    <w:rsid w:val="00E146DF"/>
    <w:rsid w:val="00E14D47"/>
    <w:rsid w:val="00E153DD"/>
    <w:rsid w:val="00E1552F"/>
    <w:rsid w:val="00E16934"/>
    <w:rsid w:val="00E16B01"/>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A5"/>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0A4"/>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2C7"/>
    <w:rsid w:val="00E564B1"/>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0CEB"/>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24D2"/>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4F0"/>
    <w:rsid w:val="00EA7863"/>
    <w:rsid w:val="00EB13E6"/>
    <w:rsid w:val="00EB1BDF"/>
    <w:rsid w:val="00EB2295"/>
    <w:rsid w:val="00EB2853"/>
    <w:rsid w:val="00EB2F36"/>
    <w:rsid w:val="00EB30DB"/>
    <w:rsid w:val="00EB35EF"/>
    <w:rsid w:val="00EB3783"/>
    <w:rsid w:val="00EB3810"/>
    <w:rsid w:val="00EB7184"/>
    <w:rsid w:val="00EB7E37"/>
    <w:rsid w:val="00EC0080"/>
    <w:rsid w:val="00EC00F9"/>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03"/>
    <w:rsid w:val="00ED0FA5"/>
    <w:rsid w:val="00ED12AE"/>
    <w:rsid w:val="00ED18C3"/>
    <w:rsid w:val="00ED1DE2"/>
    <w:rsid w:val="00ED246C"/>
    <w:rsid w:val="00ED2D27"/>
    <w:rsid w:val="00ED4075"/>
    <w:rsid w:val="00ED45E3"/>
    <w:rsid w:val="00ED6197"/>
    <w:rsid w:val="00ED7427"/>
    <w:rsid w:val="00ED7B4E"/>
    <w:rsid w:val="00ED7F00"/>
    <w:rsid w:val="00EE02C9"/>
    <w:rsid w:val="00EE0EE2"/>
    <w:rsid w:val="00EE1807"/>
    <w:rsid w:val="00EE183C"/>
    <w:rsid w:val="00EE3047"/>
    <w:rsid w:val="00EE3551"/>
    <w:rsid w:val="00EE3D9B"/>
    <w:rsid w:val="00EE3E46"/>
    <w:rsid w:val="00EE439D"/>
    <w:rsid w:val="00EE46FC"/>
    <w:rsid w:val="00EE52BE"/>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962"/>
    <w:rsid w:val="00F13CEF"/>
    <w:rsid w:val="00F144B6"/>
    <w:rsid w:val="00F14879"/>
    <w:rsid w:val="00F1568C"/>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8F2"/>
    <w:rsid w:val="00F44A0A"/>
    <w:rsid w:val="00F44CCE"/>
    <w:rsid w:val="00F44D3B"/>
    <w:rsid w:val="00F44F49"/>
    <w:rsid w:val="00F44FC9"/>
    <w:rsid w:val="00F45C55"/>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6178"/>
    <w:rsid w:val="00F665D8"/>
    <w:rsid w:val="00F66EE0"/>
    <w:rsid w:val="00F6782C"/>
    <w:rsid w:val="00F7015D"/>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3E5"/>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57C"/>
    <w:rsid w:val="00F95683"/>
    <w:rsid w:val="00F9568D"/>
    <w:rsid w:val="00F96EB4"/>
    <w:rsid w:val="00F97120"/>
    <w:rsid w:val="00F97F91"/>
    <w:rsid w:val="00F97FFB"/>
    <w:rsid w:val="00FA07D7"/>
    <w:rsid w:val="00FA0D09"/>
    <w:rsid w:val="00FA0F7B"/>
    <w:rsid w:val="00FA10CB"/>
    <w:rsid w:val="00FA12EE"/>
    <w:rsid w:val="00FA2308"/>
    <w:rsid w:val="00FA2BEF"/>
    <w:rsid w:val="00FA2F83"/>
    <w:rsid w:val="00FA3806"/>
    <w:rsid w:val="00FA3DF1"/>
    <w:rsid w:val="00FA3E4C"/>
    <w:rsid w:val="00FA4AFD"/>
    <w:rsid w:val="00FA52EA"/>
    <w:rsid w:val="00FA5876"/>
    <w:rsid w:val="00FA5D02"/>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5AD6"/>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2FE3"/>
    <w:rsid w:val="00FD310C"/>
    <w:rsid w:val="00FD3265"/>
    <w:rsid w:val="00FD3D58"/>
    <w:rsid w:val="00FD3F25"/>
    <w:rsid w:val="00FD3FC2"/>
    <w:rsid w:val="00FD4727"/>
    <w:rsid w:val="00FD4917"/>
    <w:rsid w:val="00FD4BB5"/>
    <w:rsid w:val="00FD5A55"/>
    <w:rsid w:val="00FD6163"/>
    <w:rsid w:val="00FD69D9"/>
    <w:rsid w:val="00FD6E67"/>
    <w:rsid w:val="00FD7209"/>
    <w:rsid w:val="00FD76B3"/>
    <w:rsid w:val="00FE033D"/>
    <w:rsid w:val="00FE0909"/>
    <w:rsid w:val="00FE124B"/>
    <w:rsid w:val="00FE1B6E"/>
    <w:rsid w:val="00FE2919"/>
    <w:rsid w:val="00FE2FBE"/>
    <w:rsid w:val="00FE33F3"/>
    <w:rsid w:val="00FE3CEC"/>
    <w:rsid w:val="00FE3E72"/>
    <w:rsid w:val="00FE407E"/>
    <w:rsid w:val="00FE4D8B"/>
    <w:rsid w:val="00FE4EAD"/>
    <w:rsid w:val="00FE5125"/>
    <w:rsid w:val="00FE7D93"/>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B5"/>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character" w:customStyle="1" w:styleId="TextodecomentrioChar1">
    <w:name w:val="Texto de comentário Char1"/>
    <w:locked/>
    <w:rsid w:val="002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33911580">
      <w:bodyDiv w:val="1"/>
      <w:marLeft w:val="0"/>
      <w:marRight w:val="0"/>
      <w:marTop w:val="0"/>
      <w:marBottom w:val="0"/>
      <w:divBdr>
        <w:top w:val="none" w:sz="0" w:space="0" w:color="auto"/>
        <w:left w:val="none" w:sz="0" w:space="0" w:color="auto"/>
        <w:bottom w:val="none" w:sz="0" w:space="0" w:color="auto"/>
        <w:right w:val="none" w:sz="0" w:space="0" w:color="auto"/>
      </w:divBdr>
    </w:div>
    <w:div w:id="148207117">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142">
      <w:bodyDiv w:val="1"/>
      <w:marLeft w:val="0"/>
      <w:marRight w:val="0"/>
      <w:marTop w:val="0"/>
      <w:marBottom w:val="0"/>
      <w:divBdr>
        <w:top w:val="none" w:sz="0" w:space="0" w:color="auto"/>
        <w:left w:val="none" w:sz="0" w:space="0" w:color="auto"/>
        <w:bottom w:val="none" w:sz="0" w:space="0" w:color="auto"/>
        <w:right w:val="none" w:sz="0" w:space="0" w:color="auto"/>
      </w:divBdr>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679546562">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4141004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40663316">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08691309">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6/09/relationships/commentsIds" Target="commentsIds.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 L E F O S S E ! 4 0 0 0 5 3 6 . 1 < / d o c u m e n t i d >  
     < s e n d e r i d > C A I U B < / s e n d e r i d >  
     < s e n d e r e m a i l > C L A R I C E . A I U B @ L E F O S S E . C O M < / s e n d e r e m a i l >  
     < l a s t m o d i f i e d > 2 0 2 2 - 1 1 - 1 4 T 2 1 : 3 1 : 0 0 . 0 0 0 0 0 0 0 - 0 3 : 0 0 < / l a s t m o d i f i e d >  
     < d a t a b a s e > L E F O S S E 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2.xml><?xml version="1.0" encoding="utf-8"?>
<ds:datastoreItem xmlns:ds="http://schemas.openxmlformats.org/officeDocument/2006/customXml" ds:itemID="{F823B1C5-7AAB-4DCD-93BB-CC0D6ECC166D}">
  <ds:schemaRefs>
    <ds:schemaRef ds:uri="http://www.imanage.com/work/xmlschema"/>
  </ds:schemaRefs>
</ds:datastoreItem>
</file>

<file path=customXml/itemProps3.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4.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6.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51584</Words>
  <Characters>278555</Characters>
  <Application>Microsoft Office Word</Application>
  <DocSecurity>4</DocSecurity>
  <Lines>2321</Lines>
  <Paragraphs>658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329481</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Leticia Mariah Oliveira Tofolo</cp:lastModifiedBy>
  <cp:revision>2</cp:revision>
  <cp:lastPrinted>2019-09-25T00:18:00Z</cp:lastPrinted>
  <dcterms:created xsi:type="dcterms:W3CDTF">2022-11-21T19:32:00Z</dcterms:created>
  <dcterms:modified xsi:type="dcterms:W3CDTF">2022-11-21T19:32:00Z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iManageCod">
    <vt:lpwstr>Lefosse - 3781933v1</vt:lpwstr>
  </property>
  <property fmtid="{D5CDD505-2E9C-101B-9397-08002B2CF9AE}" pid="10" name="MSIP_Label_4fc996bf-6aee-415c-aa4c-e35ad0009c67_Enabled">
    <vt:lpwstr>true</vt:lpwstr>
  </property>
  <property fmtid="{D5CDD505-2E9C-101B-9397-08002B2CF9AE}" pid="11" name="MSIP_Label_4fc996bf-6aee-415c-aa4c-e35ad0009c67_SetDate">
    <vt:lpwstr>2022-11-21T19:31:43Z</vt:lpwstr>
  </property>
  <property fmtid="{D5CDD505-2E9C-101B-9397-08002B2CF9AE}" pid="12" name="MSIP_Label_4fc996bf-6aee-415c-aa4c-e35ad0009c67_Method">
    <vt:lpwstr>Standard</vt:lpwstr>
  </property>
  <property fmtid="{D5CDD505-2E9C-101B-9397-08002B2CF9AE}" pid="13" name="MSIP_Label_4fc996bf-6aee-415c-aa4c-e35ad0009c67_Name">
    <vt:lpwstr>Compartilhamento Interno</vt:lpwstr>
  </property>
  <property fmtid="{D5CDD505-2E9C-101B-9397-08002B2CF9AE}" pid="14" name="MSIP_Label_4fc996bf-6aee-415c-aa4c-e35ad0009c67_SiteId">
    <vt:lpwstr>591669a0-183f-49a5-98f4-9aa0d0b63d81</vt:lpwstr>
  </property>
  <property fmtid="{D5CDD505-2E9C-101B-9397-08002B2CF9AE}" pid="15" name="MSIP_Label_4fc996bf-6aee-415c-aa4c-e35ad0009c67_ActionId">
    <vt:lpwstr>2b05d480-43e8-4316-af5b-5c422e68299a</vt:lpwstr>
  </property>
  <property fmtid="{D5CDD505-2E9C-101B-9397-08002B2CF9AE}" pid="16" name="MSIP_Label_4fc996bf-6aee-415c-aa4c-e35ad0009c67_ContentBits">
    <vt:lpwstr>2</vt:lpwstr>
  </property>
</Properties>
</file>