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Cabealho"/>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77777777"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7777777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7777777"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77777777"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EE3D9B">
              <w:rPr>
                <w:szCs w:val="20"/>
              </w:rPr>
              <w:t>novembro</w:t>
            </w:r>
            <w:r w:rsidR="00EE3D9B" w:rsidDel="00EE3D9B">
              <w:t xml:space="preserve"> </w:t>
            </w:r>
            <w:r w:rsidR="00BD2841">
              <w:t xml:space="preserve">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77777777"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77777777"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77777777" w:rsidR="00116CE0" w:rsidRPr="00945739" w:rsidRDefault="00FC0475" w:rsidP="00A027DC">
            <w:pPr>
              <w:pStyle w:val="Body"/>
            </w:pPr>
            <w:bookmarkStart w:id="17"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As Partes reconhecem que não haverá cessão fiduciária deste contrato, comprometendo-se as Fiduciantes apenas a assegurar que os pagamentos dele decorrentes sejam realizados nas Contas Vinculadas aplicáveis</w:t>
            </w:r>
            <w:r w:rsidR="00FD6E67">
              <w:rPr>
                <w:color w:val="000000"/>
              </w:rPr>
              <w:t>.</w:t>
            </w:r>
            <w:r w:rsidR="00FD6E67" w:rsidRPr="001B52F3">
              <w:rPr>
                <w:color w:val="000000"/>
              </w:rPr>
              <w:t xml:space="preserve"> </w:t>
            </w:r>
            <w:r w:rsidR="00FD6E67" w:rsidRPr="00186766">
              <w:t xml:space="preserve">(ii) </w:t>
            </w:r>
            <w:r w:rsidR="00FD6E67" w:rsidRPr="008F716D">
              <w:t>Projeto Nova Londrina/PR – Usina Enseada SPE LTDA</w:t>
            </w:r>
            <w:r w:rsidR="00FD6E67">
              <w:t xml:space="preserve">: (ii.1) </w:t>
            </w:r>
            <w:r w:rsidR="00FD6E67" w:rsidRPr="00024429">
              <w:rPr>
                <w:i/>
                <w:iCs/>
              </w:rPr>
              <w:t xml:space="preserve">“Instrumento Particular de Contrato de Arrendamento Total de Central Geradora de Energia Solar, </w:t>
            </w:r>
            <w:r w:rsidR="00FD6E67" w:rsidRPr="00024429">
              <w:rPr>
                <w:i/>
                <w:iCs/>
              </w:rPr>
              <w:lastRenderedPageBreak/>
              <w:t>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xml:space="preserve">. (iii) </w:t>
            </w:r>
            <w:r w:rsidR="00FD6E67" w:rsidRPr="00667C95">
              <w:t>Projeto Indaiatuba/SP – Usina Rubi SPE LTDA</w:t>
            </w:r>
            <w:r w:rsidR="00FD6E67">
              <w:t xml:space="preserve">: (iii.1) </w:t>
            </w:r>
            <w:r w:rsidR="00FD6E67" w:rsidRPr="00024429">
              <w:rPr>
                <w:i/>
                <w:iCs/>
              </w:rPr>
              <w:t>“</w:t>
            </w:r>
            <w:r w:rsidR="00FD6E67"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xml:space="preserve">. (iv)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w:t>
            </w:r>
            <w:r w:rsidR="00FD6E67" w:rsidRPr="00024429">
              <w:rPr>
                <w:i/>
                <w:iCs/>
                <w:color w:val="000000"/>
              </w:rPr>
              <w:lastRenderedPageBreak/>
              <w:t>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7777777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77777777"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77777777"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77777777" w:rsidR="00116CE0" w:rsidRPr="00CC373E" w:rsidRDefault="00E1552F" w:rsidP="00A027DC">
            <w:pPr>
              <w:pStyle w:val="Body"/>
            </w:pPr>
            <w:r w:rsidRPr="008C124F">
              <w:rPr>
                <w:kern w:val="20"/>
                <w:szCs w:val="20"/>
              </w:rPr>
              <w:t>27</w:t>
            </w:r>
            <w:r w:rsidRPr="00CC373E">
              <w:rPr>
                <w:kern w:val="20"/>
              </w:rPr>
              <w:t xml:space="preserve"> </w:t>
            </w:r>
            <w:r w:rsidR="00116CE0" w:rsidRPr="00CC373E">
              <w:rPr>
                <w:kern w:val="20"/>
              </w:rPr>
              <w:t xml:space="preserve">de </w:t>
            </w:r>
            <w:r w:rsidR="00EE3D9B" w:rsidRPr="008C124F">
              <w:rPr>
                <w:kern w:val="20"/>
                <w:szCs w:val="20"/>
              </w:rPr>
              <w:t>julho</w:t>
            </w:r>
            <w:r w:rsidRPr="00CC373E">
              <w:rPr>
                <w:kern w:val="20"/>
              </w:rPr>
              <w:t xml:space="preserve"> </w:t>
            </w:r>
            <w:r w:rsidR="00116CE0" w:rsidRPr="00CC373E">
              <w:rPr>
                <w:kern w:val="20"/>
              </w:rPr>
              <w:t xml:space="preserve">de </w:t>
            </w:r>
            <w:r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502F9506"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del w:id="21" w:author="Luis Henrique Cavalleiro" w:date="2022-11-16T10:38:00Z">
              <w:r w:rsidR="004505F5" w:rsidRPr="00920210" w:rsidDel="00B3380E">
                <w:rPr>
                  <w:kern w:val="20"/>
                  <w:szCs w:val="20"/>
                  <w:highlight w:val="yellow"/>
                </w:rPr>
                <w:delText>[</w:delText>
              </w:r>
              <w:r w:rsidR="004505F5" w:rsidRPr="00920210" w:rsidDel="00B3380E">
                <w:rPr>
                  <w:kern w:val="20"/>
                  <w:szCs w:val="20"/>
                  <w:highlight w:val="yellow"/>
                </w:rPr>
                <w:sym w:font="Symbol" w:char="F0B7"/>
              </w:r>
              <w:r w:rsidR="004505F5" w:rsidRPr="00920210" w:rsidDel="00B3380E">
                <w:rPr>
                  <w:kern w:val="20"/>
                  <w:szCs w:val="20"/>
                  <w:highlight w:val="yellow"/>
                </w:rPr>
                <w:delText>]</w:delText>
              </w:r>
              <w:r w:rsidR="001A6DE5" w:rsidRPr="00920210" w:rsidDel="00B3380E">
                <w:rPr>
                  <w:kern w:val="20"/>
                  <w:szCs w:val="20"/>
                </w:rPr>
                <w:delText xml:space="preserve"> </w:delText>
              </w:r>
            </w:del>
            <w:ins w:id="22" w:author="Luis Henrique Cavalleiro" w:date="2022-11-16T10:38:00Z">
              <w:r w:rsidR="00B3380E">
                <w:rPr>
                  <w:kern w:val="20"/>
                  <w:szCs w:val="20"/>
                </w:rPr>
                <w:t>4.995</w:t>
              </w:r>
              <w:r w:rsidR="00B3380E" w:rsidRPr="00920210">
                <w:rPr>
                  <w:kern w:val="20"/>
                  <w:szCs w:val="20"/>
                </w:rPr>
                <w:t xml:space="preserve"> </w:t>
              </w:r>
            </w:ins>
            <w:del w:id="23" w:author="Luis Henrique Cavalleiro" w:date="2022-11-16T10:38:00Z">
              <w:r w:rsidR="001132E0" w:rsidRPr="00920210" w:rsidDel="00B3380E">
                <w:rPr>
                  <w:kern w:val="20"/>
                  <w:szCs w:val="20"/>
                </w:rPr>
                <w:delText>(</w:delText>
              </w:r>
              <w:r w:rsidR="004505F5" w:rsidRPr="00920210" w:rsidDel="00B3380E">
                <w:rPr>
                  <w:kern w:val="20"/>
                  <w:szCs w:val="20"/>
                  <w:highlight w:val="yellow"/>
                </w:rPr>
                <w:delText>[</w:delText>
              </w:r>
              <w:r w:rsidR="004505F5" w:rsidRPr="00920210" w:rsidDel="00B3380E">
                <w:rPr>
                  <w:kern w:val="20"/>
                  <w:szCs w:val="20"/>
                  <w:highlight w:val="yellow"/>
                </w:rPr>
                <w:sym w:font="Symbol" w:char="F0B7"/>
              </w:r>
              <w:r w:rsidR="004505F5" w:rsidRPr="00920210" w:rsidDel="00B3380E">
                <w:rPr>
                  <w:kern w:val="20"/>
                  <w:szCs w:val="20"/>
                  <w:highlight w:val="yellow"/>
                </w:rPr>
                <w:delText>]</w:delText>
              </w:r>
              <w:r w:rsidR="001132E0" w:rsidRPr="00920210" w:rsidDel="00B3380E">
                <w:rPr>
                  <w:kern w:val="20"/>
                  <w:szCs w:val="20"/>
                </w:rPr>
                <w:delText>)</w:delText>
              </w:r>
              <w:r w:rsidRPr="00920210" w:rsidDel="00B3380E">
                <w:rPr>
                  <w:kern w:val="20"/>
                  <w:szCs w:val="20"/>
                </w:rPr>
                <w:delText xml:space="preserve"> </w:delText>
              </w:r>
            </w:del>
            <w:ins w:id="24" w:author="Luis Henrique Cavalleiro" w:date="2022-11-16T10:38:00Z">
              <w:r w:rsidR="00B3380E" w:rsidRPr="00920210">
                <w:rPr>
                  <w:kern w:val="20"/>
                  <w:szCs w:val="20"/>
                </w:rPr>
                <w:t>(</w:t>
              </w:r>
              <w:r w:rsidR="00B3380E">
                <w:rPr>
                  <w:kern w:val="20"/>
                  <w:szCs w:val="20"/>
                </w:rPr>
                <w:t>quatro mil, novecentos e noventa e cinco</w:t>
              </w:r>
              <w:r w:rsidR="00B3380E" w:rsidRPr="00920210">
                <w:rPr>
                  <w:kern w:val="20"/>
                  <w:szCs w:val="20"/>
                </w:rPr>
                <w:t xml:space="preserve">) </w:t>
              </w:r>
            </w:ins>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r w:rsidR="00EE3D9B" w:rsidRPr="00304CDD">
              <w:rPr>
                <w:b/>
                <w:bCs/>
                <w:highlight w:val="yellow"/>
              </w:rPr>
              <w:t>[Nota Lefosse: RZK/IBBA, por gentileza indicar prazo em dias.]</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7777777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77777777"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77777777"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77777777"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w:t>
            </w:r>
            <w:r w:rsidRPr="00920210">
              <w:rPr>
                <w:kern w:val="20"/>
                <w:szCs w:val="20"/>
              </w:rPr>
              <w:lastRenderedPageBreak/>
              <w:t>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77777777"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77777777"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77777777"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5"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5"/>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7777777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lastRenderedPageBreak/>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77777777" w:rsidR="009724D1" w:rsidRPr="00797043" w:rsidRDefault="009724D1" w:rsidP="009724D1">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bookmarkStart w:id="27" w:name="_Hlk78384188"/>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2A54CB" w:rsidRPr="00FE1B6E">
              <w:rPr>
                <w:szCs w:val="20"/>
              </w:rPr>
              <w:t xml:space="preserve"> </w:t>
            </w:r>
            <w:bookmarkEnd w:id="27"/>
            <w:r w:rsidR="003A7BA0" w:rsidRPr="00FE1B6E">
              <w:rPr>
                <w:szCs w:val="20"/>
              </w:rPr>
              <w:t>(</w:t>
            </w:r>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6"/>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r w:rsidR="00EE3D9B" w:rsidRPr="00304CDD">
              <w:rPr>
                <w:b/>
                <w:bCs/>
                <w:highlight w:val="yellow"/>
              </w:rPr>
              <w:t>[Nota Lefosse: RZK, favor confirmar a remuneração.]</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w:t>
            </w:r>
            <w:r w:rsidRPr="00920210">
              <w:rPr>
                <w:kern w:val="20"/>
                <w:szCs w:val="20"/>
              </w:rPr>
              <w:lastRenderedPageBreak/>
              <w:t xml:space="preserve">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77777777"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8" w:name="_Hlk73393136"/>
            <w:r w:rsidRPr="00920210">
              <w:rPr>
                <w:kern w:val="20"/>
                <w:szCs w:val="20"/>
              </w:rPr>
              <w:t>presentes e/ou futuros</w:t>
            </w:r>
            <w:bookmarkEnd w:id="28"/>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9" w:name="_Hlk88748415"/>
            <w:r w:rsidRPr="00920210">
              <w:rPr>
                <w:rFonts w:eastAsia="Arial Unicode MS"/>
                <w:w w:val="0"/>
                <w:kern w:val="20"/>
                <w:szCs w:val="20"/>
              </w:rPr>
              <w:t xml:space="preserve">dos </w:t>
            </w:r>
            <w:bookmarkEnd w:id="29"/>
            <w:r w:rsidRPr="00920210">
              <w:rPr>
                <w:kern w:val="20"/>
                <w:szCs w:val="20"/>
              </w:rPr>
              <w:t xml:space="preserve">Contratos </w:t>
            </w:r>
            <w:r w:rsidR="00C55B25">
              <w:rPr>
                <w:kern w:val="20"/>
                <w:szCs w:val="20"/>
              </w:rPr>
              <w:lastRenderedPageBreak/>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77777777"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77777777"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77777777"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77777777"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30" w:name="_Hlk105511741"/>
            <w:r w:rsidRPr="00920210">
              <w:rPr>
                <w:b/>
              </w:rPr>
              <w:t>USINA ÁGATA SPE LTDA.</w:t>
            </w:r>
            <w:bookmarkEnd w:id="30"/>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77777777"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E3D9B">
              <w:t xml:space="preserve"> </w:t>
            </w:r>
            <w:r w:rsidR="00EE3D9B" w:rsidRPr="008C124F">
              <w:rPr>
                <w:b/>
                <w:bCs/>
                <w:highlight w:val="yellow"/>
              </w:rPr>
              <w:t>[Nota Lefosse: RZK, favor confirmar o valor</w:t>
            </w:r>
            <w:r w:rsidR="00EE3D9B">
              <w:rPr>
                <w:b/>
                <w:bCs/>
                <w:highlight w:val="yellow"/>
              </w:rPr>
              <w:t xml:space="preserve"> inicial</w:t>
            </w:r>
            <w:r w:rsidR="00EE3D9B" w:rsidRPr="008C124F">
              <w:rPr>
                <w:b/>
                <w:bCs/>
                <w:highlight w:val="yellow"/>
              </w:rPr>
              <w:t xml:space="preserve"> do Fundo de Despesas.]</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7777777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r w:rsidR="00EE3D9B">
              <w:t xml:space="preserve"> </w:t>
            </w:r>
            <w:r w:rsidR="00EE3D9B" w:rsidRPr="00304CDD">
              <w:rPr>
                <w:b/>
                <w:bCs/>
                <w:highlight w:val="yellow"/>
              </w:rPr>
              <w:t xml:space="preserve">[Nota Lefosse: RZK, favor confirmar o valor </w:t>
            </w:r>
            <w:r w:rsidR="00EE3D9B">
              <w:rPr>
                <w:b/>
                <w:bCs/>
                <w:highlight w:val="yellow"/>
              </w:rPr>
              <w:t xml:space="preserve">mínimo </w:t>
            </w:r>
            <w:r w:rsidR="00EE3D9B" w:rsidRPr="00304CDD">
              <w:rPr>
                <w:b/>
                <w:bCs/>
                <w:highlight w:val="yellow"/>
              </w:rPr>
              <w:t>do Fundo de Despesas.]</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77777777"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7777777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31" w:name="_Hlk83826285"/>
    </w:p>
    <w:p w14:paraId="68C5025B" w14:textId="77777777"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31"/>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32" w:name="_Toc5023979"/>
      <w:bookmarkStart w:id="33" w:name="_Toc79516047"/>
      <w:bookmarkStart w:id="34" w:name="_Toc110076261"/>
      <w:bookmarkStart w:id="35" w:name="_Toc163380699"/>
      <w:bookmarkStart w:id="36" w:name="_Toc180553615"/>
      <w:bookmarkStart w:id="37" w:name="_Toc302458788"/>
      <w:bookmarkStart w:id="38" w:name="_Toc411606360"/>
      <w:r w:rsidRPr="00FE1B6E">
        <w:t>REGISTROS E DECLARAÇÕES</w:t>
      </w:r>
      <w:bookmarkEnd w:id="32"/>
      <w:bookmarkEnd w:id="33"/>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77777777"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77777777"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6C27ACB5" w14:textId="77777777" w:rsidR="003D6A14" w:rsidRPr="00945739" w:rsidRDefault="003D6A14" w:rsidP="00157F4D">
      <w:pPr>
        <w:pStyle w:val="Level3"/>
      </w:pPr>
      <w:bookmarkStart w:id="39"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9"/>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7777777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40"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0"/>
    </w:p>
    <w:p w14:paraId="205797CE" w14:textId="77777777"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27839B03" w14:textId="77777777"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3C27F59C" w14:textId="77777777" w:rsidR="00BD445C" w:rsidRPr="00FE1B6E" w:rsidRDefault="00116CE0" w:rsidP="002F2CE2">
      <w:pPr>
        <w:pStyle w:val="Level3"/>
        <w:rPr>
          <w:szCs w:val="20"/>
        </w:rPr>
      </w:pPr>
      <w:r w:rsidRPr="00FE1B6E">
        <w:rPr>
          <w:i/>
        </w:rPr>
        <w:lastRenderedPageBreak/>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1" w:name="_Hlk104165893"/>
      <w:r w:rsidR="00736E43" w:rsidRPr="00FE1B6E">
        <w:rPr>
          <w:szCs w:val="20"/>
        </w:rPr>
        <w:t>e do artigo 3º, inciso II, do Suplemento A da Resolução CVM 60</w:t>
      </w:r>
      <w:bookmarkEnd w:id="41"/>
      <w:r w:rsidR="00736E43" w:rsidRPr="00FE1B6E">
        <w:rPr>
          <w:szCs w:val="20"/>
        </w:rPr>
        <w:t xml:space="preserve">; e </w:t>
      </w:r>
      <w:r w:rsidR="00736E43" w:rsidRPr="00FE1B6E">
        <w:rPr>
          <w:b/>
          <w:bCs/>
        </w:rPr>
        <w:t>(ii)</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64062FAC" w14:textId="77777777" w:rsidR="00116CE0" w:rsidRPr="00FE1B6E" w:rsidRDefault="00116CE0" w:rsidP="00157F4D">
      <w:pPr>
        <w:pStyle w:val="Level3"/>
      </w:pPr>
      <w:bookmarkStart w:id="42"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2"/>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43" w:name="_Toc5023980"/>
      <w:bookmarkStart w:id="44" w:name="_Toc79516048"/>
      <w:bookmarkStart w:id="45" w:name="_Ref83893418"/>
      <w:bookmarkStart w:id="46" w:name="_Ref83893790"/>
      <w:bookmarkEnd w:id="34"/>
      <w:r w:rsidRPr="00FE1B6E">
        <w:t>OBJETO E CARACTERÍSTICAS DOS CRÉDITOS IMOBILIÁRIO</w:t>
      </w:r>
      <w:bookmarkEnd w:id="35"/>
      <w:bookmarkEnd w:id="36"/>
      <w:bookmarkEnd w:id="37"/>
      <w:r w:rsidRPr="00FE1B6E">
        <w:t>S</w:t>
      </w:r>
      <w:bookmarkEnd w:id="38"/>
      <w:bookmarkEnd w:id="43"/>
      <w:bookmarkEnd w:id="44"/>
      <w:bookmarkEnd w:id="45"/>
      <w:bookmarkEnd w:id="46"/>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7777777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47" w:name="_Ref11855863"/>
      <w:bookmarkStart w:id="48" w:name="_Ref14106556"/>
      <w:bookmarkStart w:id="49" w:name="_Ref74311505"/>
      <w:bookmarkStart w:id="50" w:name="_Ref88226126"/>
      <w:r w:rsidRPr="000F30CD">
        <w:rPr>
          <w:b/>
          <w:bCs/>
        </w:rPr>
        <w:t>Constituição do Fundo de Reserva.</w:t>
      </w:r>
      <w:r w:rsidRPr="004C1F80">
        <w:t xml:space="preserve"> </w:t>
      </w:r>
      <w:bookmarkEnd w:id="47"/>
      <w:bookmarkEnd w:id="48"/>
      <w:bookmarkEnd w:id="49"/>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lastRenderedPageBreak/>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7777777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0"/>
    </w:p>
    <w:p w14:paraId="2DA56DA9" w14:textId="77777777"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3E6CA69D" w14:textId="77777777" w:rsidR="000E21FC" w:rsidRPr="00797043" w:rsidRDefault="000E21FC" w:rsidP="000E21FC">
      <w:pPr>
        <w:pStyle w:val="Level2"/>
        <w:tabs>
          <w:tab w:val="clear" w:pos="680"/>
          <w:tab w:val="num" w:pos="-27009"/>
        </w:tabs>
      </w:pPr>
      <w:r w:rsidRPr="00FE1B6E">
        <w:lastRenderedPageBreak/>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51" w:name="_Toc5023981"/>
      <w:bookmarkStart w:id="52" w:name="_Ref5033619"/>
      <w:bookmarkStart w:id="53" w:name="_Toc79516049"/>
      <w:r w:rsidRPr="00FE1B6E">
        <w:t>IDENTIFICAÇÃO DOS CRI E FORMA DE DISTRIBUIÇÃO</w:t>
      </w:r>
      <w:bookmarkStart w:id="54" w:name="_Ref84220493"/>
      <w:bookmarkEnd w:id="51"/>
      <w:bookmarkEnd w:id="52"/>
      <w:bookmarkEnd w:id="53"/>
    </w:p>
    <w:p w14:paraId="4CD3C534" w14:textId="77777777" w:rsidR="00116CE0" w:rsidRPr="00FE1B6E" w:rsidRDefault="00116CE0" w:rsidP="0080101B">
      <w:pPr>
        <w:pStyle w:val="Level2"/>
      </w:pPr>
      <w:bookmarkStart w:id="55" w:name="_DV_M145"/>
      <w:bookmarkEnd w:id="54"/>
      <w:bookmarkEnd w:id="55"/>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56"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7" w:name="_Ref84220241"/>
      <w:bookmarkEnd w:id="56"/>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58" w:name="_Ref7010885"/>
      <w:bookmarkEnd w:id="57"/>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9" w:name="_Ref84220160"/>
      <w:bookmarkEnd w:id="58"/>
    </w:p>
    <w:bookmarkEnd w:id="59"/>
    <w:p w14:paraId="673DC424" w14:textId="7D8B2675"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del w:id="60" w:author="Luis Henrique Cavalleiro" w:date="2022-11-16T10:40:00Z">
        <w:r w:rsidR="00EE3D9B" w:rsidRPr="00920210" w:rsidDel="00A86B3A">
          <w:rPr>
            <w:kern w:val="20"/>
            <w:szCs w:val="20"/>
            <w:highlight w:val="yellow"/>
          </w:rPr>
          <w:delText>[</w:delText>
        </w:r>
        <w:r w:rsidR="00EE3D9B" w:rsidRPr="00920210" w:rsidDel="00A86B3A">
          <w:rPr>
            <w:kern w:val="20"/>
            <w:szCs w:val="20"/>
            <w:highlight w:val="yellow"/>
          </w:rPr>
          <w:sym w:font="Symbol" w:char="F0B7"/>
        </w:r>
        <w:r w:rsidR="00EE3D9B" w:rsidRPr="00920210" w:rsidDel="00A86B3A">
          <w:rPr>
            <w:kern w:val="20"/>
            <w:szCs w:val="20"/>
            <w:highlight w:val="yellow"/>
          </w:rPr>
          <w:delText>]</w:delText>
        </w:r>
        <w:r w:rsidR="00EE3D9B" w:rsidRPr="00920210" w:rsidDel="00A86B3A">
          <w:rPr>
            <w:kern w:val="20"/>
            <w:szCs w:val="20"/>
          </w:rPr>
          <w:delText xml:space="preserve"> </w:delText>
        </w:r>
      </w:del>
      <w:ins w:id="61" w:author="Luis Henrique Cavalleiro" w:date="2022-11-16T10:40:00Z">
        <w:r w:rsidR="00A86B3A">
          <w:rPr>
            <w:kern w:val="20"/>
            <w:szCs w:val="20"/>
          </w:rPr>
          <w:t>4.999</w:t>
        </w:r>
        <w:r w:rsidR="00A86B3A" w:rsidRPr="00920210">
          <w:rPr>
            <w:kern w:val="20"/>
            <w:szCs w:val="20"/>
          </w:rPr>
          <w:t xml:space="preserve"> </w:t>
        </w:r>
      </w:ins>
      <w:del w:id="62" w:author="Luis Henrique Cavalleiro" w:date="2022-11-16T10:40:00Z">
        <w:r w:rsidR="00EE3D9B" w:rsidRPr="00920210" w:rsidDel="00A86B3A">
          <w:rPr>
            <w:kern w:val="20"/>
            <w:szCs w:val="20"/>
          </w:rPr>
          <w:delText>(</w:delText>
        </w:r>
        <w:r w:rsidR="00EE3D9B" w:rsidRPr="00920210" w:rsidDel="00A86B3A">
          <w:rPr>
            <w:kern w:val="20"/>
            <w:szCs w:val="20"/>
            <w:highlight w:val="yellow"/>
          </w:rPr>
          <w:delText>[</w:delText>
        </w:r>
        <w:r w:rsidR="00EE3D9B" w:rsidRPr="00920210" w:rsidDel="00A86B3A">
          <w:rPr>
            <w:kern w:val="20"/>
            <w:szCs w:val="20"/>
            <w:highlight w:val="yellow"/>
          </w:rPr>
          <w:sym w:font="Symbol" w:char="F0B7"/>
        </w:r>
        <w:r w:rsidR="00EE3D9B" w:rsidRPr="00920210" w:rsidDel="00A86B3A">
          <w:rPr>
            <w:kern w:val="20"/>
            <w:szCs w:val="20"/>
            <w:highlight w:val="yellow"/>
          </w:rPr>
          <w:delText>]</w:delText>
        </w:r>
        <w:r w:rsidR="00EE3D9B" w:rsidRPr="00920210" w:rsidDel="00A86B3A">
          <w:rPr>
            <w:kern w:val="20"/>
            <w:szCs w:val="20"/>
          </w:rPr>
          <w:delText>)</w:delText>
        </w:r>
        <w:r w:rsidR="00804A37" w:rsidRPr="00C43223" w:rsidDel="00A86B3A">
          <w:delText>.</w:delText>
        </w:r>
        <w:r w:rsidR="00EE3D9B" w:rsidDel="00A86B3A">
          <w:delText xml:space="preserve"> </w:delText>
        </w:r>
      </w:del>
      <w:ins w:id="63" w:author="Luis Henrique Cavalleiro" w:date="2022-11-16T10:40:00Z">
        <w:r w:rsidR="00A86B3A" w:rsidRPr="00920210">
          <w:rPr>
            <w:kern w:val="20"/>
            <w:szCs w:val="20"/>
          </w:rPr>
          <w:t>(</w:t>
        </w:r>
        <w:r w:rsidR="00A86B3A">
          <w:rPr>
            <w:kern w:val="20"/>
            <w:szCs w:val="20"/>
          </w:rPr>
          <w:t xml:space="preserve">quatro mil, novecentos e </w:t>
        </w:r>
        <w:r w:rsidR="001E2273">
          <w:rPr>
            <w:kern w:val="20"/>
            <w:szCs w:val="20"/>
          </w:rPr>
          <w:t>noventa e nove</w:t>
        </w:r>
        <w:r w:rsidR="00A86B3A" w:rsidRPr="00920210">
          <w:rPr>
            <w:kern w:val="20"/>
            <w:szCs w:val="20"/>
          </w:rPr>
          <w:t>)</w:t>
        </w:r>
        <w:r w:rsidR="001E2273">
          <w:rPr>
            <w:kern w:val="20"/>
            <w:szCs w:val="20"/>
          </w:rPr>
          <w:t xml:space="preserve"> dias corridos</w:t>
        </w:r>
        <w:r w:rsidR="00A86B3A" w:rsidRPr="00C43223">
          <w:t>.</w:t>
        </w:r>
        <w:r w:rsidR="00A86B3A">
          <w:t xml:space="preserve"> </w:t>
        </w:r>
      </w:ins>
      <w:del w:id="64" w:author="Luis Henrique Cavalleiro" w:date="2022-11-16T10:40:00Z">
        <w:r w:rsidR="00EE3D9B" w:rsidRPr="00304CDD" w:rsidDel="001E2273">
          <w:rPr>
            <w:b/>
            <w:bCs/>
            <w:highlight w:val="yellow"/>
          </w:rPr>
          <w:delText>[Nota Lefosse: RZK/IBBA, por gentileza indicar prazo em dias.]</w:delText>
        </w:r>
      </w:del>
    </w:p>
    <w:p w14:paraId="479A954F" w14:textId="4CBAD943" w:rsidR="007138FC" w:rsidRPr="00797043" w:rsidRDefault="007138FC" w:rsidP="00D914C3">
      <w:pPr>
        <w:pStyle w:val="Level2"/>
      </w:pPr>
      <w:bookmarkStart w:id="65" w:name="_Ref85565896"/>
      <w:bookmarkStart w:id="66"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del w:id="67" w:author="Luis Henrique Cavalleiro" w:date="2022-11-16T10:41:00Z">
        <w:r w:rsidR="006401D2" w:rsidRPr="008C124F" w:rsidDel="00CE1168">
          <w:delText>27</w:delText>
        </w:r>
        <w:r w:rsidR="006401D2" w:rsidRPr="00EE3D9B" w:rsidDel="00CE1168">
          <w:delText xml:space="preserve"> </w:delText>
        </w:r>
      </w:del>
      <w:ins w:id="68" w:author="Luis Henrique Cavalleiro" w:date="2022-11-16T10:41:00Z">
        <w:r w:rsidR="00CE1168" w:rsidRPr="008C124F">
          <w:t>2</w:t>
        </w:r>
        <w:r w:rsidR="00CE1168">
          <w:t>8</w:t>
        </w:r>
        <w:r w:rsidR="00CE1168" w:rsidRPr="00EE3D9B">
          <w:t xml:space="preserve"> </w:t>
        </w:r>
      </w:ins>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5"/>
      <w:r w:rsidRPr="00945739">
        <w:t xml:space="preserve"> </w:t>
      </w:r>
    </w:p>
    <w:p w14:paraId="105ED7B0" w14:textId="77777777" w:rsidR="007138FC" w:rsidRPr="004B4541" w:rsidRDefault="007138FC" w:rsidP="007138FC">
      <w:pPr>
        <w:pStyle w:val="Level2"/>
        <w:numPr>
          <w:ilvl w:val="0"/>
          <w:numId w:val="0"/>
        </w:numPr>
        <w:ind w:left="680"/>
        <w:jc w:val="center"/>
      </w:pPr>
      <w:r w:rsidRPr="00797043">
        <w:t>Aai = VNa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76EAD3EB" w14:textId="77777777"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D92B82A" w14:textId="558AECB2" w:rsidR="00116CE0" w:rsidRPr="00C43223" w:rsidRDefault="00116CE0" w:rsidP="0080101B">
      <w:pPr>
        <w:pStyle w:val="Level2"/>
      </w:pPr>
      <w:bookmarkStart w:id="6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del w:id="70" w:author="Luis Henrique Cavalleiro" w:date="2022-11-16T10:41:00Z">
        <w:r w:rsidR="00D72031" w:rsidRPr="008C124F" w:rsidDel="00CE1168">
          <w:delText>27</w:delText>
        </w:r>
        <w:r w:rsidR="00D72031" w:rsidRPr="00EE3D9B" w:rsidDel="00CE1168">
          <w:delText xml:space="preserve"> </w:delText>
        </w:r>
      </w:del>
      <w:ins w:id="71" w:author="Luis Henrique Cavalleiro" w:date="2022-11-16T10:41:00Z">
        <w:r w:rsidR="00CE1168" w:rsidRPr="008C124F">
          <w:t>2</w:t>
        </w:r>
        <w:r w:rsidR="00CE1168">
          <w:t>8</w:t>
        </w:r>
        <w:r w:rsidR="00CE1168" w:rsidRPr="00EE3D9B">
          <w:t xml:space="preserve"> </w:t>
        </w:r>
      </w:ins>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66"/>
      <w:bookmarkEnd w:id="69"/>
    </w:p>
    <w:p w14:paraId="10B00B43" w14:textId="77777777" w:rsidR="00116CE0" w:rsidRPr="000F30CD" w:rsidRDefault="00116CE0" w:rsidP="00D20C36">
      <w:pPr>
        <w:pStyle w:val="Level2"/>
        <w:rPr>
          <w:szCs w:val="20"/>
        </w:rPr>
      </w:pPr>
      <w:bookmarkStart w:id="72"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2"/>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77777777"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7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3"/>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r w:rsidRPr="000F30CD">
        <w:t xml:space="preserve">dup = número de Dias Úteis entre a </w:t>
      </w:r>
      <w:bookmarkStart w:id="74" w:name="_Hlk71315295"/>
      <w:r w:rsidRPr="000F30CD">
        <w:t xml:space="preserve">(i) </w:t>
      </w:r>
      <w:bookmarkEnd w:id="74"/>
      <w:r w:rsidRPr="000F30CD">
        <w:t>primeira Data de Integralização, (inclusive) no caso do primeiro Período de Capitalização ou (ii) a última Data de Pagamento, no caso dos demais Períodos de Capitalização (inclusive)</w:t>
      </w:r>
      <w:bookmarkStart w:id="75" w:name="_Hlk71315306"/>
      <w:r w:rsidRPr="000F30CD">
        <w:t>, conforme o caso</w:t>
      </w:r>
      <w:bookmarkEnd w:id="75"/>
      <w:r w:rsidRPr="000F30CD">
        <w:t xml:space="preserve"> e a data de cálculo (exclusive), limitado ao número total de dias úteis de vigência do índice de preço, sendo “dup” um número inteiro. </w:t>
      </w:r>
    </w:p>
    <w:p w14:paraId="1E2FA5A2" w14:textId="77777777"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24F1E8B5" w14:textId="77777777"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76"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6"/>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2C0C881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77" w:name="_Hlk63853216"/>
      <w:bookmarkStart w:id="78"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7"/>
    <w:bookmarkEnd w:id="78"/>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7492864A" w14:textId="77777777" w:rsidR="00116CE0" w:rsidRPr="00FE1B6E" w:rsidRDefault="00116CE0" w:rsidP="0018668A">
      <w:pPr>
        <w:pStyle w:val="Level3"/>
      </w:pPr>
      <w:bookmarkStart w:id="79"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0" w:name="_Ref84218714"/>
      <w:bookmarkEnd w:id="79"/>
    </w:p>
    <w:bookmarkEnd w:id="80"/>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1" w:name="_Ref83919081"/>
      <w:r w:rsidR="009028E2" w:rsidRPr="00FE1B6E">
        <w:t>.</w:t>
      </w:r>
    </w:p>
    <w:p w14:paraId="73AE407F" w14:textId="77777777" w:rsidR="008B26FE" w:rsidRPr="00FE1B6E" w:rsidRDefault="00116CE0" w:rsidP="008B26FE">
      <w:pPr>
        <w:pStyle w:val="Level3"/>
        <w:rPr>
          <w:szCs w:val="20"/>
        </w:rPr>
      </w:pPr>
      <w:bookmarkStart w:id="82" w:name="_Ref19039075"/>
      <w:bookmarkStart w:id="83" w:name="_Ref7160615"/>
      <w:bookmarkStart w:id="84" w:name="_Ref7192418"/>
      <w:bookmarkStart w:id="85" w:name="_Ref15383220"/>
      <w:bookmarkStart w:id="86" w:name="_Ref15394389"/>
      <w:bookmarkStart w:id="87" w:name="_Ref79438123"/>
      <w:bookmarkStart w:id="88" w:name="_Ref85565720"/>
      <w:bookmarkEnd w:id="81"/>
      <w:r w:rsidRPr="00FE1B6E">
        <w:rPr>
          <w:b/>
          <w:bCs/>
          <w:iCs/>
        </w:rPr>
        <w:t>Amortização Extraordinária Obrigatória das Debêntures.</w:t>
      </w:r>
      <w:bookmarkEnd w:id="82"/>
      <w:r w:rsidRPr="00FE1B6E">
        <w:t xml:space="preserve"> </w:t>
      </w:r>
      <w:bookmarkStart w:id="89" w:name="_Ref19039504"/>
      <w:bookmarkEnd w:id="83"/>
      <w:bookmarkEnd w:id="84"/>
      <w:bookmarkEnd w:id="85"/>
      <w:bookmarkEnd w:id="86"/>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7"/>
      <w:bookmarkEnd w:id="89"/>
      <w:r w:rsidR="008C7078" w:rsidRPr="00FE1B6E">
        <w:t>, hipótese em que haverá amortização extraordinária obrigatória nos termos abaixo</w:t>
      </w:r>
      <w:r w:rsidR="00A86646" w:rsidRPr="00FE1B6E">
        <w:t>.</w:t>
      </w:r>
      <w:bookmarkEnd w:id="88"/>
    </w:p>
    <w:p w14:paraId="7EED31EF" w14:textId="77777777" w:rsidR="008C7078" w:rsidRPr="00FE1B6E" w:rsidRDefault="008C7078" w:rsidP="00A86646">
      <w:pPr>
        <w:pStyle w:val="Level3"/>
        <w:rPr>
          <w:szCs w:val="24"/>
          <w:lang w:eastAsia="pt-BR"/>
        </w:rPr>
      </w:pPr>
      <w:r w:rsidRPr="00FE1B6E">
        <w:rPr>
          <w:szCs w:val="24"/>
          <w:lang w:eastAsia="pt-BR"/>
        </w:rPr>
        <w:t xml:space="preserve">Caso o ICSD seja 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77777777"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0C35E6F4" w14:textId="7777777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[Nota Lefosse: RZK, favor confirmar a</w:t>
      </w:r>
      <w:r w:rsidR="00CC373E">
        <w:rPr>
          <w:b/>
          <w:bCs/>
          <w:highlight w:val="yellow"/>
        </w:rPr>
        <w:t xml:space="preserve"> data para primeira apuração do ICSD.</w:t>
      </w:r>
      <w:r w:rsidR="00CC373E" w:rsidRPr="00EF5800">
        <w:rPr>
          <w:b/>
          <w:bCs/>
          <w:highlight w:val="yellow"/>
        </w:rPr>
        <w:t>]</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lastRenderedPageBreak/>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90" w:name="_Ref324932809"/>
      <w:bookmarkStart w:id="91"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0"/>
      <w:bookmarkEnd w:id="91"/>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2" w:name="_Hlk72948842"/>
      <w:r w:rsidRPr="00FE1B6E">
        <w:t xml:space="preserve">regresso </w:t>
      </w:r>
      <w:bookmarkEnd w:id="92"/>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77777777" w:rsidR="00FE124B" w:rsidRPr="00FE1B6E" w:rsidRDefault="00E41AF6">
      <w:pPr>
        <w:pStyle w:val="Level3"/>
      </w:pPr>
      <w:bookmarkStart w:id="93" w:name="_Ref80864086"/>
      <w:bookmarkStart w:id="94" w:name="_Ref31847991"/>
      <w:bookmarkStart w:id="95" w:name="_Ref66996171"/>
      <w:bookmarkStart w:id="96" w:name="_Ref31847986"/>
      <w:r w:rsidRPr="00FE1B6E">
        <w:rPr>
          <w:u w:val="single"/>
        </w:rPr>
        <w:t xml:space="preserve">Fiança </w:t>
      </w:r>
      <w:bookmarkStart w:id="97" w:name="_Ref244087124"/>
      <w:bookmarkStart w:id="98"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99" w:name="_Hlk37935801"/>
      <w:r w:rsidR="00A1325C" w:rsidRPr="00FE1B6E">
        <w:t>Carta Fiança</w:t>
      </w:r>
      <w:bookmarkStart w:id="100" w:name="_Ref4623106"/>
      <w:bookmarkEnd w:id="99"/>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00"/>
      <w:r w:rsidR="00A1325C" w:rsidRPr="00FE1B6E">
        <w:t xml:space="preserve"> Bancária seguem descritos na Carta Fiança</w:t>
      </w:r>
      <w:r w:rsidR="00FE124B" w:rsidRPr="00FE1B6E">
        <w:rPr>
          <w:szCs w:val="20"/>
        </w:rPr>
        <w:t>.</w:t>
      </w:r>
    </w:p>
    <w:bookmarkEnd w:id="93"/>
    <w:bookmarkEnd w:id="94"/>
    <w:bookmarkEnd w:id="95"/>
    <w:bookmarkEnd w:id="96"/>
    <w:bookmarkEnd w:id="97"/>
    <w:bookmarkEnd w:id="98"/>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w:t>
      </w:r>
      <w:r w:rsidRPr="00FE1B6E">
        <w:lastRenderedPageBreak/>
        <w:t xml:space="preserve">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77777777" w:rsidR="007A796B" w:rsidRPr="00FE1B6E" w:rsidRDefault="007A796B" w:rsidP="007A796B">
      <w:pPr>
        <w:pStyle w:val="Level3"/>
      </w:pPr>
      <w:bookmarkStart w:id="101" w:name="_Ref106212022"/>
      <w:bookmarkStart w:id="102"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101"/>
      <w:r w:rsidR="00A864EE">
        <w:t xml:space="preserve"> </w:t>
      </w:r>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103" w:name="_Ref6922670"/>
      <w:bookmarkEnd w:id="102"/>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3"/>
      <w:r w:rsidRPr="00FE1B6E">
        <w:t>.</w:t>
      </w:r>
    </w:p>
    <w:p w14:paraId="419ED935" w14:textId="77777777" w:rsidR="00A1325C" w:rsidRPr="00FE1B6E" w:rsidRDefault="00A1325C" w:rsidP="00A1325C">
      <w:pPr>
        <w:pStyle w:val="Level3"/>
      </w:pPr>
      <w:r w:rsidRPr="00FE1B6E">
        <w:rPr>
          <w:i/>
          <w:iCs/>
          <w:u w:val="single"/>
        </w:rPr>
        <w:lastRenderedPageBreak/>
        <w:t>Alienação Fiduciária de Ações</w:t>
      </w:r>
      <w:r w:rsidRPr="00FE1B6E">
        <w:rPr>
          <w:i/>
          <w:iCs/>
        </w:rPr>
        <w:t>:</w:t>
      </w:r>
      <w:r w:rsidRPr="00FE1B6E">
        <w:t xml:space="preserve"> </w:t>
      </w:r>
      <w:bookmarkStart w:id="104" w:name="_Ref535169016"/>
      <w:bookmarkStart w:id="105"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4"/>
      <w:bookmarkEnd w:id="105"/>
      <w:r w:rsidRPr="00FE1B6E">
        <w:t>.</w:t>
      </w:r>
    </w:p>
    <w:p w14:paraId="05FF9874" w14:textId="77777777" w:rsidR="00E14D47" w:rsidRPr="00F206C7" w:rsidRDefault="00116CE0" w:rsidP="0092481A">
      <w:pPr>
        <w:pStyle w:val="Level3"/>
        <w:rPr>
          <w:i/>
          <w:iCs/>
          <w:u w:val="single"/>
        </w:rPr>
      </w:pPr>
      <w:bookmarkStart w:id="106"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6"/>
    </w:p>
    <w:p w14:paraId="39885795" w14:textId="77777777" w:rsidR="00116CE0" w:rsidRPr="00C43223" w:rsidRDefault="00116CE0" w:rsidP="00552680">
      <w:pPr>
        <w:pStyle w:val="Level2"/>
      </w:pPr>
      <w:bookmarkStart w:id="107" w:name="_Ref7013972"/>
      <w:bookmarkStart w:id="108" w:name="_Ref18772153"/>
      <w:bookmarkStart w:id="109" w:name="_Ref79513694"/>
      <w:r w:rsidRPr="00F206C7">
        <w:rPr>
          <w:b/>
          <w:bCs/>
          <w:iCs/>
        </w:rPr>
        <w:t xml:space="preserve">Data de Emissão. </w:t>
      </w:r>
      <w:r w:rsidRPr="00F206C7">
        <w:t xml:space="preserve">Para todos os efeitos, a Data de Emissão será </w:t>
      </w:r>
      <w:r w:rsidR="002F04EB" w:rsidRPr="008C124F">
        <w:t>21</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10" w:name="_Ref84010039"/>
      <w:bookmarkEnd w:id="107"/>
      <w:bookmarkEnd w:id="108"/>
      <w:bookmarkEnd w:id="109"/>
      <w:r w:rsidR="002F04EB" w:rsidRPr="008C124F">
        <w:t>2022</w:t>
      </w:r>
      <w:r w:rsidR="002F04EB" w:rsidRPr="007D092C">
        <w:t>.</w:t>
      </w:r>
    </w:p>
    <w:bookmarkEnd w:id="110"/>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AD215D6"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del w:id="111" w:author="Luis Henrique Cavalleiro" w:date="2022-11-16T10:42:00Z">
        <w:r w:rsidR="003B5D8D" w:rsidRPr="008C124F" w:rsidDel="00E073E2">
          <w:delText>27</w:delText>
        </w:r>
        <w:r w:rsidR="003B5D8D" w:rsidRPr="007D092C" w:rsidDel="00E073E2">
          <w:delText xml:space="preserve"> </w:delText>
        </w:r>
      </w:del>
      <w:ins w:id="112" w:author="Luis Henrique Cavalleiro" w:date="2022-11-16T10:42:00Z">
        <w:r w:rsidR="00E073E2" w:rsidRPr="008C124F">
          <w:t>2</w:t>
        </w:r>
        <w:r w:rsidR="00E073E2">
          <w:t>9</w:t>
        </w:r>
        <w:r w:rsidR="00E073E2" w:rsidRPr="007D092C">
          <w:t xml:space="preserve"> </w:t>
        </w:r>
      </w:ins>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13"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14" w:name="_Ref84221172"/>
      <w:bookmarkEnd w:id="113"/>
    </w:p>
    <w:bookmarkEnd w:id="114"/>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w:t>
      </w:r>
      <w:r w:rsidRPr="00FE1B6E">
        <w:rPr>
          <w:szCs w:val="20"/>
        </w:rPr>
        <w:lastRenderedPageBreak/>
        <w:t>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15" w:name="_DV_M82"/>
      <w:bookmarkEnd w:id="115"/>
      <w:r w:rsidRPr="00FE1B6E">
        <w:rPr>
          <w:b/>
          <w:bCs/>
          <w:iCs/>
          <w:szCs w:val="20"/>
        </w:rPr>
        <w:t>Cobrança dos Créditos Imobiliários.</w:t>
      </w:r>
      <w:r w:rsidRPr="00FE1B6E">
        <w:rPr>
          <w:szCs w:val="20"/>
        </w:rPr>
        <w:t xml:space="preserve"> Os pagamentos dos Créditos Imobiliários </w:t>
      </w:r>
      <w:bookmarkStart w:id="116" w:name="_DV_M83"/>
      <w:bookmarkEnd w:id="116"/>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6B131F45" w14:textId="77777777" w:rsidR="00116CE0" w:rsidRPr="00C43223" w:rsidRDefault="00116CE0" w:rsidP="00625D5C">
      <w:pPr>
        <w:pStyle w:val="Level2"/>
        <w:rPr>
          <w:szCs w:val="20"/>
        </w:rPr>
      </w:pPr>
      <w:bookmarkStart w:id="117"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8" w:name="_Ref84221075"/>
      <w:bookmarkEnd w:id="117"/>
    </w:p>
    <w:bookmarkEnd w:id="118"/>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9" w:name="_DV_C294"/>
      <w:r w:rsidRPr="00945739">
        <w:rPr>
          <w:szCs w:val="20"/>
        </w:rPr>
        <w:t xml:space="preserve">prorrogadas as datas de pagamento de qualquer obrigação relativa ao CRI </w:t>
      </w:r>
      <w:bookmarkEnd w:id="119"/>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20"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20"/>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21"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2" w:name="_Ref84221213"/>
      <w:bookmarkEnd w:id="121"/>
    </w:p>
    <w:bookmarkEnd w:id="122"/>
    <w:p w14:paraId="67F4ADCA" w14:textId="77777777"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23" w:name="_Ref486511799"/>
      <w:bookmarkStart w:id="124" w:name="_Ref4883781"/>
    </w:p>
    <w:p w14:paraId="3A44C54E" w14:textId="77777777" w:rsidR="00116CE0" w:rsidRPr="000F30CD" w:rsidRDefault="00116CE0" w:rsidP="003C32A7">
      <w:pPr>
        <w:pStyle w:val="Level3"/>
      </w:pPr>
      <w:bookmarkStart w:id="125" w:name="_Ref72958103"/>
      <w:r w:rsidRPr="004B4541">
        <w:lastRenderedPageBreak/>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6" w:name="_Ref83909102"/>
      <w:bookmarkEnd w:id="123"/>
      <w:bookmarkEnd w:id="124"/>
      <w:bookmarkEnd w:id="125"/>
    </w:p>
    <w:p w14:paraId="7B5216D3" w14:textId="77777777" w:rsidR="00116CE0" w:rsidRPr="00B64D26" w:rsidRDefault="00116CE0" w:rsidP="003C32A7">
      <w:pPr>
        <w:pStyle w:val="Level3"/>
        <w:ind w:hanging="680"/>
      </w:pPr>
      <w:bookmarkStart w:id="127" w:name="_Ref486511808"/>
      <w:bookmarkStart w:id="128" w:name="_Ref4883782"/>
      <w:bookmarkEnd w:id="126"/>
      <w:r w:rsidRPr="000F30CD">
        <w:t>Em conformidade com o artigo 8° da Instrução CVM 476, o ence</w:t>
      </w:r>
      <w:r w:rsidRPr="004C1F80">
        <w:t>rramento da Oferta Restrita deverá ser informado pelo Coordenador Líder à CVM no prazo de 5 (cinco) dias contados do seu encerramento.</w:t>
      </w:r>
      <w:bookmarkStart w:id="129" w:name="_Ref83909111"/>
      <w:bookmarkEnd w:id="127"/>
      <w:bookmarkEnd w:id="128"/>
    </w:p>
    <w:bookmarkEnd w:id="129"/>
    <w:p w14:paraId="1742A686" w14:textId="7777777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30"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0"/>
    </w:p>
    <w:p w14:paraId="26CFBFB8" w14:textId="777777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77777777" w:rsidR="00861D98" w:rsidRPr="002B2EBA" w:rsidRDefault="00861D98" w:rsidP="00861D98">
      <w:pPr>
        <w:pStyle w:val="Level2"/>
        <w:rPr>
          <w:szCs w:val="20"/>
        </w:rPr>
      </w:pPr>
      <w:bookmarkStart w:id="131" w:name="_Ref108338525"/>
      <w:bookmarkStart w:id="132" w:name="_Ref7217448"/>
      <w:bookmarkStart w:id="133" w:name="_DV_C32"/>
      <w:r w:rsidRPr="00861D98">
        <w:rPr>
          <w:b/>
          <w:bCs/>
          <w:iCs/>
        </w:rPr>
        <w:t xml:space="preserve">Distribuição Parcial. </w:t>
      </w:r>
      <w:bookmarkStart w:id="134"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4"/>
      <w:r w:rsidR="003F6E46">
        <w:t>.</w:t>
      </w:r>
      <w:bookmarkEnd w:id="131"/>
      <w:r w:rsidR="00CC373E">
        <w:t xml:space="preserve"> </w:t>
      </w:r>
      <w:r w:rsidR="00CC373E" w:rsidRPr="008C124F">
        <w:rPr>
          <w:b/>
          <w:bCs/>
          <w:highlight w:val="yellow"/>
        </w:rPr>
        <w:t>[Nota Lefosse: Pendente de confirmação o valor montante mínimo.]</w:t>
      </w:r>
    </w:p>
    <w:p w14:paraId="52C4C0D5" w14:textId="77777777" w:rsidR="002B2EBA" w:rsidRPr="00C11803" w:rsidRDefault="002B2EBA" w:rsidP="002B2EBA">
      <w:pPr>
        <w:pStyle w:val="Level3"/>
      </w:pPr>
      <w:bookmarkStart w:id="135" w:name="_Ref408992126"/>
      <w:bookmarkStart w:id="136" w:name="_Ref408997578"/>
      <w:bookmarkStart w:id="137" w:name="_Hlk61473705"/>
      <w:r w:rsidRPr="00C11803">
        <w:t>Será admitida distribuição parcial dos CR</w:t>
      </w:r>
      <w:r>
        <w:t>I</w:t>
      </w:r>
      <w:bookmarkEnd w:id="135"/>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6"/>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7"/>
      <w:r>
        <w:t>I</w:t>
      </w:r>
      <w:r w:rsidRPr="00C11803">
        <w:t>.</w:t>
      </w:r>
    </w:p>
    <w:p w14:paraId="61268A76" w14:textId="77777777" w:rsidR="002B2EBA" w:rsidRPr="00C11803" w:rsidRDefault="002B2EBA" w:rsidP="002B2EBA">
      <w:pPr>
        <w:pStyle w:val="Level3"/>
      </w:pPr>
      <w:bookmarkStart w:id="138" w:name="_Ref61365524"/>
      <w:bookmarkStart w:id="139" w:name="_Hlk62032663"/>
      <w:bookmarkStart w:id="140"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w:t>
      </w:r>
      <w:r w:rsidRPr="00C11803">
        <w:lastRenderedPageBreak/>
        <w:t>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8"/>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9"/>
      <w:r w:rsidRPr="00C11803">
        <w:t>.</w:t>
      </w:r>
      <w:bookmarkEnd w:id="140"/>
    </w:p>
    <w:p w14:paraId="1E9ABDF7" w14:textId="77777777" w:rsidR="002B2EBA" w:rsidRPr="00C11803" w:rsidRDefault="002B2EBA" w:rsidP="002B2EBA">
      <w:pPr>
        <w:pStyle w:val="Level3"/>
      </w:pPr>
      <w:bookmarkStart w:id="141"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41"/>
    </w:p>
    <w:p w14:paraId="31767231" w14:textId="77777777" w:rsidR="00116CE0" w:rsidRPr="00F206C7" w:rsidRDefault="00116CE0" w:rsidP="00625D5C">
      <w:pPr>
        <w:pStyle w:val="Level1"/>
        <w:rPr>
          <w:szCs w:val="20"/>
        </w:rPr>
      </w:pPr>
      <w:bookmarkStart w:id="142" w:name="_Toc163380701"/>
      <w:bookmarkStart w:id="143" w:name="_Toc180553617"/>
      <w:bookmarkStart w:id="144" w:name="_Toc302458790"/>
      <w:bookmarkStart w:id="145" w:name="_Toc411606362"/>
      <w:bookmarkStart w:id="146" w:name="_Toc5023986"/>
      <w:bookmarkStart w:id="147" w:name="_Toc79516050"/>
      <w:bookmarkEnd w:id="132"/>
      <w:bookmarkEnd w:id="133"/>
      <w:r w:rsidRPr="00F206C7">
        <w:t>SUBSCRIÇÃO E INTEGRALIZAÇÃO DOS CRI</w:t>
      </w:r>
      <w:bookmarkStart w:id="148" w:name="_Toc110076263"/>
      <w:bookmarkEnd w:id="142"/>
      <w:bookmarkEnd w:id="143"/>
      <w:bookmarkEnd w:id="144"/>
      <w:bookmarkEnd w:id="145"/>
      <w:bookmarkEnd w:id="146"/>
      <w:bookmarkEnd w:id="147"/>
    </w:p>
    <w:p w14:paraId="280783E4" w14:textId="77777777" w:rsidR="00116CE0" w:rsidRPr="00BB3F43" w:rsidRDefault="00116CE0" w:rsidP="00BB4B32">
      <w:pPr>
        <w:pStyle w:val="Level2"/>
        <w:rPr>
          <w:szCs w:val="20"/>
        </w:rPr>
      </w:pPr>
      <w:bookmarkStart w:id="149"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9"/>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77777777" w:rsidR="003E3D58" w:rsidRPr="008C59CB" w:rsidRDefault="003E3D58" w:rsidP="00657FD9">
      <w:pPr>
        <w:pStyle w:val="Level4"/>
        <w:tabs>
          <w:tab w:val="clear" w:pos="2041"/>
          <w:tab w:val="num" w:pos="1389"/>
        </w:tabs>
        <w:ind w:left="1389"/>
      </w:pPr>
      <w:r w:rsidRPr="00AE6217">
        <w:lastRenderedPageBreak/>
        <w:t xml:space="preserve">registro da titularidade das Debêntures no livro de registro das </w:t>
      </w:r>
      <w:r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77777777"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50"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1" w:name="_Ref84221399"/>
      <w:bookmarkEnd w:id="150"/>
    </w:p>
    <w:p w14:paraId="17E7906F" w14:textId="77777777" w:rsidR="00116CE0" w:rsidRPr="00C43223" w:rsidRDefault="00116CE0" w:rsidP="00050C86">
      <w:pPr>
        <w:pStyle w:val="Level3"/>
        <w:rPr>
          <w:szCs w:val="20"/>
        </w:rPr>
      </w:pPr>
      <w:bookmarkStart w:id="152" w:name="_Hlk35972875"/>
      <w:bookmarkEnd w:id="151"/>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2"/>
      <w:r w:rsidRPr="00C43223">
        <w:t>.</w:t>
      </w:r>
    </w:p>
    <w:p w14:paraId="299CBBD5" w14:textId="77777777"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53"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4" w:name="_Ref84011685"/>
      <w:bookmarkEnd w:id="153"/>
    </w:p>
    <w:bookmarkEnd w:id="154"/>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55" w:name="_Ref6393916"/>
      <w:r w:rsidRPr="00F206C7">
        <w:lastRenderedPageBreak/>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56" w:name="_Ref7180616"/>
      <w:bookmarkStart w:id="157" w:name="_Ref85551402"/>
      <w:bookmarkStart w:id="158" w:name="_Ref15387360"/>
      <w:bookmarkStart w:id="159" w:name="_Ref85550830"/>
      <w:bookmarkEnd w:id="155"/>
      <w:r w:rsidRPr="00BB3F43">
        <w:rPr>
          <w:b/>
          <w:bCs/>
        </w:rPr>
        <w:t>Destinação</w:t>
      </w:r>
      <w:r w:rsidRPr="00BB3F43">
        <w:rPr>
          <w:b/>
          <w:bCs/>
          <w:iCs/>
        </w:rPr>
        <w:t xml:space="preserve"> dos Recursos.</w:t>
      </w:r>
      <w:r w:rsidRPr="00BB3F43">
        <w:t xml:space="preserve"> </w:t>
      </w:r>
      <w:bookmarkStart w:id="160" w:name="_Ref80864128"/>
      <w:bookmarkStart w:id="161" w:name="_Ref4890622"/>
      <w:bookmarkEnd w:id="156"/>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2" w:name="_Hlk86333963"/>
      <w:r w:rsidR="008C1771" w:rsidRPr="00FE1B6E">
        <w:t xml:space="preserve">Usina Rubi; e/ou </w:t>
      </w:r>
      <w:r w:rsidR="008C1771" w:rsidRPr="00FE1B6E">
        <w:rPr>
          <w:b/>
          <w:bCs/>
        </w:rPr>
        <w:t>(e)</w:t>
      </w:r>
      <w:r w:rsidR="008C1771" w:rsidRPr="00FE1B6E">
        <w:t xml:space="preserve"> Usina Jacarandá</w:t>
      </w:r>
      <w:bookmarkEnd w:id="162"/>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0"/>
      <w:r w:rsidR="00F64385" w:rsidRPr="00FE1B6E">
        <w:t>.</w:t>
      </w:r>
    </w:p>
    <w:p w14:paraId="3F31572D" w14:textId="77777777" w:rsidR="0061439F" w:rsidRPr="00FE1B6E" w:rsidRDefault="0061439F" w:rsidP="0061439F">
      <w:pPr>
        <w:pStyle w:val="Level3"/>
      </w:pPr>
      <w:bookmarkStart w:id="163" w:name="_Ref85551251"/>
      <w:bookmarkEnd w:id="157"/>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3"/>
    </w:p>
    <w:p w14:paraId="62EA3F2C" w14:textId="0752F321" w:rsidR="00F64385" w:rsidRPr="00C43223" w:rsidRDefault="00F64385" w:rsidP="00F64385">
      <w:pPr>
        <w:pStyle w:val="Level2"/>
      </w:pPr>
      <w:bookmarkStart w:id="164" w:name="_Ref73033364"/>
      <w:bookmarkEnd w:id="158"/>
      <w:bookmarkEnd w:id="161"/>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del w:id="165" w:author="Luis Henrique Cavalleiro" w:date="2022-11-16T10:42:00Z">
        <w:r w:rsidR="002944AA" w:rsidRPr="00304CDD" w:rsidDel="003A3295">
          <w:rPr>
            <w:b/>
            <w:bCs/>
            <w:highlight w:val="yellow"/>
          </w:rPr>
          <w:delText>[Nota Lefosse: RZK, favor confirmar se o valor indicado ainda é aplicável, considerando o valor</w:delText>
        </w:r>
        <w:r w:rsidR="002944AA" w:rsidDel="003A3295">
          <w:rPr>
            <w:b/>
            <w:bCs/>
            <w:highlight w:val="yellow"/>
          </w:rPr>
          <w:delText xml:space="preserve"> definido</w:delText>
        </w:r>
        <w:r w:rsidR="002944AA" w:rsidRPr="00304CDD" w:rsidDel="003A3295">
          <w:rPr>
            <w:b/>
            <w:bCs/>
            <w:highlight w:val="yellow"/>
          </w:rPr>
          <w:delText xml:space="preserve"> </w:delText>
        </w:r>
        <w:r w:rsidR="002944AA" w:rsidDel="003A3295">
          <w:rPr>
            <w:b/>
            <w:bCs/>
            <w:highlight w:val="yellow"/>
          </w:rPr>
          <w:delText xml:space="preserve">para a </w:delText>
        </w:r>
        <w:r w:rsidR="002944AA" w:rsidRPr="00304CDD" w:rsidDel="003A3295">
          <w:rPr>
            <w:b/>
            <w:bCs/>
            <w:highlight w:val="yellow"/>
          </w:rPr>
          <w:delText>emissão.]</w:delText>
        </w:r>
      </w:del>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9"/>
      <w:bookmarkEnd w:id="164"/>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77777777" w:rsidR="001C7FA2" w:rsidRPr="004B4541" w:rsidRDefault="00012BD1" w:rsidP="001C7FA2">
      <w:pPr>
        <w:pStyle w:val="Level4"/>
      </w:pPr>
      <w:bookmarkStart w:id="166"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6"/>
      <w:r w:rsidR="001C7FA2" w:rsidRPr="00797043">
        <w:t>.</w:t>
      </w:r>
    </w:p>
    <w:p w14:paraId="633120A5" w14:textId="7777777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 xml:space="preserve">ao </w:t>
      </w:r>
      <w:r w:rsidRPr="004B4541">
        <w:lastRenderedPageBreak/>
        <w:t>Agente Fiduciário todo e qualquer documento necessário à sua comprovação, inclusive, sem limitação, notas fiscais, comprovantes de pagamento</w:t>
      </w:r>
      <w:r w:rsidR="00F64385" w:rsidRPr="00FE1B6E">
        <w:t>,</w:t>
      </w:r>
      <w:r w:rsidRPr="00FE1B6E">
        <w:t xml:space="preserve"> </w:t>
      </w:r>
      <w:bookmarkStart w:id="167"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6EBE440A" w14:textId="77777777"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68" w:name="_Ref72749343"/>
      <w:r w:rsidR="00CE1A89" w:rsidRPr="00FE1B6E">
        <w:t>.</w:t>
      </w:r>
      <w:bookmarkStart w:id="169" w:name="_Ref7199179"/>
      <w:bookmarkStart w:id="170" w:name="_Ref4891240"/>
      <w:bookmarkEnd w:id="167"/>
      <w:bookmarkEnd w:id="168"/>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7777777"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77777777" w:rsidR="00836840" w:rsidRPr="004B4541" w:rsidRDefault="00116CE0" w:rsidP="00836840">
      <w:pPr>
        <w:pStyle w:val="Level3"/>
      </w:pPr>
      <w:bookmarkStart w:id="171"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69"/>
      <w:bookmarkEnd w:id="170"/>
      <w:bookmarkEnd w:id="171"/>
    </w:p>
    <w:p w14:paraId="3A0F05F1" w14:textId="77777777" w:rsidR="00836840" w:rsidRPr="00B64D26" w:rsidRDefault="00116CE0">
      <w:pPr>
        <w:pStyle w:val="Level3"/>
      </w:pPr>
      <w:bookmarkStart w:id="172"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2"/>
      <w:r w:rsidRPr="004C1F80">
        <w:t xml:space="preserve"> </w:t>
      </w:r>
      <w:bookmarkStart w:id="173" w:name="_Ref7099479"/>
    </w:p>
    <w:p w14:paraId="6D63CC22" w14:textId="77777777" w:rsidR="004824E9" w:rsidRPr="00C43223" w:rsidRDefault="004824E9" w:rsidP="004824E9">
      <w:pPr>
        <w:pStyle w:val="Level3"/>
        <w:rPr>
          <w:szCs w:val="24"/>
          <w:lang w:eastAsia="pt-BR"/>
        </w:rPr>
      </w:pPr>
      <w:bookmarkStart w:id="174"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w:t>
      </w:r>
      <w:r w:rsidRPr="00F206C7">
        <w:lastRenderedPageBreak/>
        <w:t xml:space="preserve">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4"/>
    </w:p>
    <w:p w14:paraId="289B2F89" w14:textId="77777777"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75" w:name="_Ref71743491"/>
      <w:bookmarkEnd w:id="173"/>
    </w:p>
    <w:p w14:paraId="647B65EC" w14:textId="77777777" w:rsidR="00836840" w:rsidRPr="00C43223" w:rsidRDefault="00116CE0" w:rsidP="00540E56">
      <w:pPr>
        <w:pStyle w:val="Level3"/>
      </w:pPr>
      <w:bookmarkStart w:id="176"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75"/>
      <w:bookmarkEnd w:id="176"/>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7" w:name="_Ref486448440"/>
      <w:bookmarkStart w:id="178" w:name="_Ref4950417"/>
      <w:bookmarkStart w:id="179" w:name="_Ref7225085"/>
      <w:bookmarkEnd w:id="148"/>
    </w:p>
    <w:p w14:paraId="25D6FAFB" w14:textId="77777777"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0" w:name="_Ref87968116"/>
    </w:p>
    <w:p w14:paraId="436741AE" w14:textId="77777777" w:rsidR="00896ACD" w:rsidRDefault="007237EC" w:rsidP="007237EC">
      <w:pPr>
        <w:pStyle w:val="Level2"/>
      </w:pPr>
      <w:bookmarkStart w:id="181" w:name="_Ref79485188"/>
      <w:bookmarkStart w:id="182" w:name="_Ref84220198"/>
      <w:bookmarkStart w:id="183" w:name="_Ref87972472"/>
      <w:bookmarkEnd w:id="177"/>
      <w:bookmarkEnd w:id="178"/>
      <w:bookmarkEnd w:id="179"/>
      <w:bookmarkEnd w:id="180"/>
      <w:r w:rsidRPr="007237EC">
        <w:rPr>
          <w:b/>
          <w:bCs/>
        </w:rPr>
        <w:t>JUROS REMUNERATÓRIOS DOS CRI:</w:t>
      </w:r>
      <w:r>
        <w:t xml:space="preserve"> </w:t>
      </w:r>
    </w:p>
    <w:p w14:paraId="6B4F8986" w14:textId="77777777"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7D092C">
        <w:rPr>
          <w:szCs w:val="20"/>
        </w:rPr>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F6090E">
        <w:rPr>
          <w:szCs w:val="20"/>
        </w:rPr>
        <w:t>%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4E4157">
        <w:t xml:space="preserve">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1"/>
      <w:bookmarkEnd w:id="182"/>
      <w:r w:rsidR="001A0C2D" w:rsidRPr="007237EC">
        <w:t>.</w:t>
      </w:r>
      <w:bookmarkEnd w:id="183"/>
      <w:r w:rsidR="007D092C">
        <w:t xml:space="preserve"> </w:t>
      </w:r>
      <w:r w:rsidR="007D092C" w:rsidRPr="00304CDD">
        <w:rPr>
          <w:b/>
          <w:bCs/>
          <w:highlight w:val="yellow"/>
        </w:rPr>
        <w:t>[Nota Lefosse: RZK, favor confirmar a remuneração.]</w:t>
      </w:r>
    </w:p>
    <w:p w14:paraId="655BC74C" w14:textId="77777777" w:rsidR="001A0C2D" w:rsidRPr="00BB3F43" w:rsidRDefault="001A0C2D" w:rsidP="001A0C2D">
      <w:pPr>
        <w:pStyle w:val="Level3"/>
      </w:pPr>
      <w:bookmarkStart w:id="184" w:name="_Ref286330516"/>
      <w:bookmarkStart w:id="185" w:name="_Ref286331549"/>
      <w:bookmarkStart w:id="186"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lastRenderedPageBreak/>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r w:rsidRPr="00447EE5">
        <w:t>VNa = Conforme definido acima;</w:t>
      </w:r>
    </w:p>
    <w:p w14:paraId="09890BEC"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77777777" w:rsidR="001A0C2D" w:rsidRPr="000F30CD" w:rsidRDefault="001A0C2D" w:rsidP="001A0C2D">
      <w:pPr>
        <w:pStyle w:val="Body"/>
        <w:ind w:left="1361"/>
      </w:pPr>
      <w:r w:rsidRPr="00C43223">
        <w:t xml:space="preserve">taxa </w:t>
      </w:r>
      <w:r w:rsidRPr="00945739">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p>
    <w:p w14:paraId="11AC0CBE" w14:textId="77777777" w:rsidR="001A0C2D" w:rsidRPr="004C1F80" w:rsidRDefault="001A0C2D" w:rsidP="001A0C2D">
      <w:pPr>
        <w:pStyle w:val="Body"/>
        <w:ind w:left="1361"/>
      </w:pPr>
      <w:r w:rsidRPr="000F30CD">
        <w:t>dup = conforme definido acima;</w:t>
      </w:r>
    </w:p>
    <w:p w14:paraId="10719BAF" w14:textId="77777777" w:rsidR="00116CE0" w:rsidRPr="008C59CB" w:rsidRDefault="00116CE0" w:rsidP="00FC67F1">
      <w:pPr>
        <w:pStyle w:val="Level1"/>
        <w:rPr>
          <w:szCs w:val="20"/>
        </w:rPr>
      </w:pPr>
      <w:bookmarkStart w:id="187" w:name="_DV_M274"/>
      <w:bookmarkStart w:id="188" w:name="_DV_M275"/>
      <w:bookmarkStart w:id="189" w:name="_DV_M276"/>
      <w:bookmarkStart w:id="190" w:name="_DV_M277"/>
      <w:bookmarkStart w:id="191" w:name="_DV_M278"/>
      <w:bookmarkStart w:id="192" w:name="_DV_M282"/>
      <w:bookmarkStart w:id="193" w:name="_DV_M283"/>
      <w:bookmarkStart w:id="194" w:name="_DV_M284"/>
      <w:bookmarkStart w:id="195" w:name="_DV_M100"/>
      <w:bookmarkStart w:id="196" w:name="_DV_M101"/>
      <w:bookmarkStart w:id="197" w:name="_DV_M108"/>
      <w:bookmarkStart w:id="198" w:name="_DV_M111"/>
      <w:bookmarkStart w:id="199" w:name="_DV_M112"/>
      <w:bookmarkStart w:id="200" w:name="_DV_M113"/>
      <w:bookmarkStart w:id="201" w:name="_Toc7225791"/>
      <w:bookmarkStart w:id="202" w:name="_Toc7225853"/>
      <w:bookmarkStart w:id="203" w:name="_Toc7225886"/>
      <w:bookmarkStart w:id="204" w:name="_Toc7225919"/>
      <w:bookmarkStart w:id="205" w:name="_Toc7303878"/>
      <w:bookmarkStart w:id="206" w:name="_Toc7325050"/>
      <w:bookmarkStart w:id="207" w:name="_Toc7225792"/>
      <w:bookmarkStart w:id="208" w:name="_Toc7225854"/>
      <w:bookmarkStart w:id="209" w:name="_Toc7225887"/>
      <w:bookmarkStart w:id="210" w:name="_Toc7225920"/>
      <w:bookmarkStart w:id="211" w:name="_Toc7303879"/>
      <w:bookmarkStart w:id="212" w:name="_Toc7325051"/>
      <w:bookmarkStart w:id="213" w:name="_Toc7225793"/>
      <w:bookmarkStart w:id="214" w:name="_Toc7225855"/>
      <w:bookmarkStart w:id="215" w:name="_Toc7225888"/>
      <w:bookmarkStart w:id="216" w:name="_Toc7225921"/>
      <w:bookmarkStart w:id="217" w:name="_Toc7303880"/>
      <w:bookmarkStart w:id="218" w:name="_Toc7325052"/>
      <w:bookmarkStart w:id="219" w:name="_Toc7225794"/>
      <w:bookmarkStart w:id="220" w:name="_Toc7225856"/>
      <w:bookmarkStart w:id="221" w:name="_Toc7225889"/>
      <w:bookmarkStart w:id="222" w:name="_Toc7225922"/>
      <w:bookmarkStart w:id="223" w:name="_Toc7303881"/>
      <w:bookmarkStart w:id="224" w:name="_Toc7325053"/>
      <w:bookmarkStart w:id="225" w:name="_Toc411606364"/>
      <w:bookmarkStart w:id="226" w:name="_Ref486427263"/>
      <w:bookmarkStart w:id="227" w:name="_Toc502399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E6217">
        <w:t xml:space="preserve">RESGATE ANTECIPADO </w:t>
      </w:r>
      <w:bookmarkEnd w:id="225"/>
      <w:bookmarkEnd w:id="226"/>
      <w:r w:rsidRPr="00AE6217">
        <w:t>DOS CRI</w:t>
      </w:r>
      <w:bookmarkEnd w:id="227"/>
    </w:p>
    <w:p w14:paraId="716E4710" w14:textId="777777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28" w:name="_Ref84218485"/>
    </w:p>
    <w:p w14:paraId="2EA91D63" w14:textId="77777777" w:rsidR="004E42A6" w:rsidRPr="004E42A6" w:rsidRDefault="00116CE0" w:rsidP="00F97F91">
      <w:pPr>
        <w:pStyle w:val="Level2"/>
      </w:pPr>
      <w:bookmarkStart w:id="229" w:name="_DV_M110"/>
      <w:bookmarkStart w:id="230" w:name="_Ref19039850"/>
      <w:bookmarkStart w:id="231" w:name="_Ref74334667"/>
      <w:bookmarkStart w:id="232" w:name="_Toc5206755"/>
      <w:bookmarkStart w:id="233" w:name="_Ref298842333"/>
      <w:bookmarkEnd w:id="228"/>
      <w:bookmarkEnd w:id="229"/>
      <w:r w:rsidRPr="00C43223">
        <w:rPr>
          <w:b/>
          <w:bCs/>
          <w:iCs/>
        </w:rPr>
        <w:t>Resgate Antecipado Facultativo das Debêntures</w:t>
      </w:r>
      <w:r w:rsidRPr="00C43223">
        <w:t>.</w:t>
      </w:r>
      <w:bookmarkEnd w:id="230"/>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34"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34"/>
    </w:p>
    <w:p w14:paraId="2BCA7D88" w14:textId="77777777" w:rsidR="004E42A6" w:rsidRPr="00BF3C23" w:rsidRDefault="004E42A6" w:rsidP="00546F1A">
      <w:pPr>
        <w:pStyle w:val="Level3"/>
      </w:pPr>
      <w:bookmarkStart w:id="235" w:name="_Ref85633616"/>
      <w:bookmarkStart w:id="236"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37"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37"/>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w:t>
      </w:r>
      <w:r>
        <w:lastRenderedPageBreak/>
        <w:t xml:space="preserve">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35"/>
    <w:bookmarkEnd w:id="236"/>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r>
        <w:t>FVPk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17BF0BF8" w14:textId="77777777" w:rsidR="00B3342D" w:rsidRPr="00FE1B6E" w:rsidRDefault="00B3342D" w:rsidP="00B3342D">
      <w:pPr>
        <w:pStyle w:val="Level2"/>
      </w:pPr>
      <w:bookmarkStart w:id="238" w:name="_Ref84237991"/>
      <w:bookmarkStart w:id="239" w:name="_Ref4899136"/>
      <w:bookmarkEnd w:id="231"/>
      <w:bookmarkEnd w:id="232"/>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 xml:space="preserve">liente, acompanhado do respectivo alvará de funcionamento, da certidão negativa de débito do Instituto Nacional do Seguro Social e da Certidão municipal de conclusão de obra – CCO, </w:t>
      </w:r>
      <w:r w:rsidRPr="00FE1B6E">
        <w:lastRenderedPageBreak/>
        <w:t>sendo que o referido prazo poderá ser prorrogado por mais 90 (noventa) dias em caso de exigência formulada pelo cartório de registro de imóveis competente.</w:t>
      </w:r>
      <w:bookmarkEnd w:id="238"/>
    </w:p>
    <w:p w14:paraId="173AF347" w14:textId="77777777" w:rsidR="00B3342D" w:rsidRPr="00FE1B6E" w:rsidRDefault="00B3342D" w:rsidP="00B3342D">
      <w:pPr>
        <w:pStyle w:val="Level2"/>
      </w:pPr>
      <w:bookmarkStart w:id="24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40"/>
    </w:p>
    <w:p w14:paraId="4B939786" w14:textId="77777777"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41"/>
      <w:r w:rsidRPr="00FE1B6E">
        <w:t>.</w:t>
      </w:r>
      <w:r w:rsidR="002135CA" w:rsidRPr="00FE1B6E">
        <w:t xml:space="preserve"> </w:t>
      </w:r>
    </w:p>
    <w:p w14:paraId="7828DA60" w14:textId="77777777" w:rsidR="00116CE0" w:rsidRPr="004B4541" w:rsidRDefault="00116CE0" w:rsidP="001D38DC">
      <w:pPr>
        <w:pStyle w:val="Level3"/>
        <w:rPr>
          <w:szCs w:val="20"/>
        </w:rPr>
      </w:pPr>
      <w:bookmarkStart w:id="242" w:name="_Ref15397585"/>
      <w:bookmarkStart w:id="243" w:name="_Ref19020809"/>
      <w:r w:rsidRPr="00C43223">
        <w:rPr>
          <w:b/>
          <w:bCs/>
          <w:iCs/>
        </w:rPr>
        <w:t>Vencime</w:t>
      </w:r>
      <w:r w:rsidRPr="00945739">
        <w:rPr>
          <w:b/>
          <w:bCs/>
          <w:iCs/>
        </w:rPr>
        <w:t>nto Antecipado Automático</w:t>
      </w:r>
      <w:r w:rsidRPr="00945739">
        <w:rPr>
          <w:i/>
        </w:rPr>
        <w:t xml:space="preserve">. </w:t>
      </w:r>
      <w:bookmarkEnd w:id="239"/>
      <w:bookmarkEnd w:id="242"/>
      <w:r w:rsidRPr="00797043">
        <w:t>Constituem Eventos de Vencimento Antecipado Automático que acarretam o vencimento automático das obrigações decorrentes das Debêntures, independentemente de aviso ou notificação, judicial ou extrajudicial</w:t>
      </w:r>
      <w:bookmarkStart w:id="244" w:name="_Ref83909358"/>
      <w:bookmarkEnd w:id="243"/>
      <w:r w:rsidR="0081496D">
        <w:t>:</w:t>
      </w:r>
      <w:r w:rsidR="00813071">
        <w:t xml:space="preserve"> </w:t>
      </w:r>
    </w:p>
    <w:p w14:paraId="524E87E4" w14:textId="77777777" w:rsidR="00DC3B88" w:rsidRPr="00FE1B6E" w:rsidRDefault="00DC3B88" w:rsidP="00A027DC">
      <w:pPr>
        <w:pStyle w:val="Level4"/>
      </w:pPr>
      <w:bookmarkStart w:id="245" w:name="_Ref137475231"/>
      <w:bookmarkStart w:id="246" w:name="_Ref149033996"/>
      <w:bookmarkStart w:id="247" w:name="_Ref164238998"/>
      <w:bookmarkStart w:id="248" w:name="_Hlk35950458"/>
      <w:bookmarkEnd w:id="244"/>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49" w:name="_Ref85555981"/>
      <w:bookmarkStart w:id="250"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w:t>
      </w:r>
      <w:r w:rsidRPr="00FE1B6E">
        <w:lastRenderedPageBreak/>
        <w:t xml:space="preserve">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49"/>
      <w:r w:rsidR="00522CD7">
        <w:t xml:space="preserve"> </w:t>
      </w:r>
      <w:bookmarkEnd w:id="250"/>
    </w:p>
    <w:p w14:paraId="71AF4F48" w14:textId="77777777" w:rsidR="00DC3B88" w:rsidRPr="00FE1B6E" w:rsidRDefault="00DC3B88" w:rsidP="00A027DC">
      <w:pPr>
        <w:pStyle w:val="Level4"/>
      </w:pPr>
      <w:bookmarkStart w:id="251"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1"/>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52" w:name="_Hlk77262135"/>
      <w:r w:rsidRPr="00FE1B6E">
        <w:t>transformação da forma societária da Devedora, de modo que ela deixe de ser uma sociedade por ações, nos termos dos artigos 220 a 222 da Lei das Sociedades por Ações;</w:t>
      </w:r>
      <w:bookmarkEnd w:id="252"/>
      <w:r w:rsidRPr="00FE1B6E">
        <w:t xml:space="preserve"> </w:t>
      </w:r>
    </w:p>
    <w:p w14:paraId="14B00BD0" w14:textId="77777777" w:rsidR="00DC3B88" w:rsidRPr="00FE1B6E" w:rsidRDefault="00DC3B88" w:rsidP="00DC3B88">
      <w:pPr>
        <w:pStyle w:val="Level4"/>
      </w:pPr>
      <w:bookmarkStart w:id="253" w:name="_Ref328666873"/>
      <w:bookmarkStart w:id="254" w:name="_Ref85553548"/>
      <w:bookmarkStart w:id="255" w:name="_Hlk72787197"/>
      <w:bookmarkStart w:id="256" w:name="_Ref72764219"/>
      <w:r w:rsidRPr="00FE1B6E" w:rsidDel="00781E6A">
        <w:t xml:space="preserve">redução de capital social da </w:t>
      </w:r>
      <w:bookmarkStart w:id="25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3"/>
      <w:r w:rsidRPr="00FE1B6E">
        <w:t xml:space="preserve"> e/ou</w:t>
      </w:r>
      <w:r w:rsidRPr="00FE1B6E" w:rsidDel="00781E6A">
        <w:t xml:space="preserve"> (b) liquidação das obrigações assumidas no âmbito da Escritura</w:t>
      </w:r>
      <w:bookmarkEnd w:id="254"/>
      <w:bookmarkEnd w:id="257"/>
      <w:r w:rsidRPr="00FE1B6E">
        <w:t xml:space="preserve"> de Emissão; </w:t>
      </w:r>
      <w:bookmarkEnd w:id="255"/>
      <w:bookmarkEnd w:id="256"/>
    </w:p>
    <w:p w14:paraId="40C1EEBF" w14:textId="77777777" w:rsidR="00DC3B88" w:rsidRPr="00FE1B6E" w:rsidRDefault="00DC3B88" w:rsidP="00A027DC">
      <w:pPr>
        <w:pStyle w:val="Level4"/>
      </w:pPr>
      <w:bookmarkStart w:id="258" w:name="_Ref73999283"/>
      <w:bookmarkStart w:id="259" w:name="_Ref279344707"/>
      <w:bookmarkStart w:id="260"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w:t>
      </w:r>
      <w:r w:rsidRPr="00FE1B6E">
        <w:lastRenderedPageBreak/>
        <w:t>Devedora e/ou SPEs, exceto: (a) se entre os titulares do controle, direto ou indireto, da Controladora; (b) caso não ocorra modificação do controle da sociedade em questão pela Controladora; ou (c) em caso de oferta pública de ações;</w:t>
      </w:r>
      <w:bookmarkStart w:id="261" w:name="_Ref272931224"/>
      <w:bookmarkEnd w:id="258"/>
      <w:bookmarkEnd w:id="259"/>
      <w:bookmarkEnd w:id="260"/>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FE1B6E">
        <w:t xml:space="preserve"> </w:t>
      </w:r>
    </w:p>
    <w:p w14:paraId="39C58258" w14:textId="77777777" w:rsidR="00DC3B88" w:rsidRPr="00FE1B6E" w:rsidRDefault="00DC3B88" w:rsidP="00A027DC">
      <w:pPr>
        <w:pStyle w:val="Level4"/>
      </w:pPr>
      <w:bookmarkStart w:id="262" w:name="_Ref71743467"/>
      <w:bookmarkStart w:id="263"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2"/>
      <w:bookmarkEnd w:id="263"/>
    </w:p>
    <w:p w14:paraId="69263F03" w14:textId="77777777" w:rsidR="00DC3B88" w:rsidRPr="00FE1B6E" w:rsidRDefault="00DC3B88" w:rsidP="00DC3B88">
      <w:pPr>
        <w:pStyle w:val="Level4"/>
      </w:pPr>
      <w:bookmarkStart w:id="26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4"/>
      <w:r w:rsidRPr="00FE1B6E">
        <w:t xml:space="preserve">; </w:t>
      </w:r>
      <w:bookmarkStart w:id="265" w:name="_Ref74042853"/>
      <w:r w:rsidRPr="00FE1B6E">
        <w:t>destruição ou deterioração total ou parcial dos Empreendimentos Alvo que torne inviável sua implementação ou sua continuidade;</w:t>
      </w:r>
      <w:bookmarkEnd w:id="265"/>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7777777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lastRenderedPageBreak/>
        <w:t>caso ocorra a perda da posse dos Empreendimentos Alvo, desde que tal situação não seja revertida ou suspensa nos termos dos Contratos dos Empreendimentos Alvo</w:t>
      </w:r>
      <w:bookmarkEnd w:id="245"/>
      <w:bookmarkEnd w:id="246"/>
      <w:bookmarkEnd w:id="247"/>
      <w:r w:rsidRPr="00FE1B6E">
        <w:t>;</w:t>
      </w:r>
    </w:p>
    <w:p w14:paraId="7F06FBF2" w14:textId="77777777" w:rsidR="00DC3B88" w:rsidRPr="00FE1B6E" w:rsidRDefault="00DC3B88" w:rsidP="00DC3B88">
      <w:pPr>
        <w:pStyle w:val="Level4"/>
      </w:pPr>
      <w:bookmarkStart w:id="266"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66"/>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67"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67"/>
      <w:r>
        <w:t>.</w:t>
      </w:r>
    </w:p>
    <w:p w14:paraId="1BBC4B7F" w14:textId="77777777" w:rsidR="00116CE0" w:rsidRPr="00C43223" w:rsidRDefault="00116CE0" w:rsidP="00301BA6">
      <w:pPr>
        <w:pStyle w:val="Level3"/>
        <w:rPr>
          <w:szCs w:val="20"/>
        </w:rPr>
      </w:pPr>
      <w:bookmarkStart w:id="268" w:name="_Ref15397460"/>
      <w:bookmarkStart w:id="269" w:name="_Ref4899140"/>
      <w:bookmarkStart w:id="270" w:name="_Ref79479295"/>
      <w:bookmarkEnd w:id="24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68"/>
      <w:bookmarkEnd w:id="269"/>
      <w:r w:rsidRPr="00FE1B6E">
        <w:t>:</w:t>
      </w:r>
      <w:bookmarkStart w:id="271" w:name="_Ref83909372"/>
      <w:bookmarkEnd w:id="270"/>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lastRenderedPageBreak/>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72"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72"/>
    </w:p>
    <w:p w14:paraId="7ED9497A" w14:textId="77777777" w:rsidR="00E14D47" w:rsidRPr="00447EE5" w:rsidRDefault="00E14D47" w:rsidP="00E14D47">
      <w:pPr>
        <w:pStyle w:val="Level4"/>
      </w:pPr>
      <w:bookmarkStart w:id="273"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74"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4"/>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3"/>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77777777"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75" w:name="_Ref272931218"/>
      <w:bookmarkStart w:id="276" w:name="_Ref130283570"/>
      <w:bookmarkStart w:id="277" w:name="_Ref130301134"/>
      <w:bookmarkStart w:id="278" w:name="_Ref137104995"/>
      <w:bookmarkStart w:id="279"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w:t>
      </w:r>
      <w:r w:rsidRPr="00FE1B6E">
        <w:lastRenderedPageBreak/>
        <w:t xml:space="preserve">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5"/>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0" w:name="_DV_M45"/>
      <w:bookmarkEnd w:id="280"/>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81"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81"/>
    </w:p>
    <w:p w14:paraId="167D718B" w14:textId="77777777" w:rsidR="00E14D47" w:rsidRPr="00FE1B6E" w:rsidRDefault="00E14D47" w:rsidP="00A027DC">
      <w:pPr>
        <w:pStyle w:val="Level4"/>
      </w:pPr>
      <w:bookmarkStart w:id="282" w:name="_Hlk77262359"/>
      <w:bookmarkStart w:id="283"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2"/>
      <w:r w:rsidRPr="00FE1B6E">
        <w:t>;</w:t>
      </w:r>
      <w:bookmarkEnd w:id="283"/>
      <w:r w:rsidRPr="00FE1B6E">
        <w:t xml:space="preserve"> </w:t>
      </w:r>
    </w:p>
    <w:p w14:paraId="6579A78D" w14:textId="77777777" w:rsidR="00E14D47" w:rsidRPr="00FE1B6E" w:rsidRDefault="00813071" w:rsidP="00A027DC">
      <w:pPr>
        <w:pStyle w:val="Level4"/>
      </w:pPr>
      <w:r w:rsidRPr="00F6090E">
        <w:lastRenderedPageBreak/>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84"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85" w:name="_Ref279344869"/>
      <w:bookmarkStart w:id="286" w:name="_Ref130283254"/>
      <w:bookmarkEnd w:id="276"/>
      <w:bookmarkEnd w:id="277"/>
      <w:bookmarkEnd w:id="278"/>
      <w:bookmarkEnd w:id="279"/>
      <w:bookmarkEnd w:id="284"/>
    </w:p>
    <w:p w14:paraId="071DC60F" w14:textId="77777777" w:rsidR="00E14D47" w:rsidRPr="00FE1B6E" w:rsidRDefault="00E14D47" w:rsidP="00E14D47">
      <w:pPr>
        <w:pStyle w:val="Level4"/>
      </w:pPr>
      <w:bookmarkStart w:id="287"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87"/>
      <w:r w:rsidRPr="00FE1B6E">
        <w:t>;</w:t>
      </w:r>
    </w:p>
    <w:bookmarkEnd w:id="285"/>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88"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88"/>
      <w:r w:rsidRPr="00FE1B6E">
        <w:t xml:space="preserve">; e </w:t>
      </w:r>
    </w:p>
    <w:bookmarkEnd w:id="286"/>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89" w:name="_Ref18859722"/>
      <w:bookmarkStart w:id="290" w:name="_Ref4876044"/>
      <w:bookmarkEnd w:id="271"/>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 xml:space="preserve">decretação do vencimento antecipado </w:t>
      </w:r>
      <w:r w:rsidRPr="00FE1B6E">
        <w:lastRenderedPageBreak/>
        <w:t>das Debêntures, em conformidade com o previsto neste Termo de Securitização, observados seus procedimentos e o respectivo quórum</w:t>
      </w:r>
      <w:bookmarkStart w:id="291" w:name="_Ref6855028"/>
      <w:r w:rsidRPr="00FE1B6E">
        <w:rPr>
          <w:szCs w:val="20"/>
        </w:rPr>
        <w:t>.</w:t>
      </w:r>
      <w:bookmarkStart w:id="292" w:name="_Ref83918236"/>
      <w:bookmarkEnd w:id="289"/>
      <w:bookmarkEnd w:id="291"/>
    </w:p>
    <w:p w14:paraId="640F7B29" w14:textId="77777777" w:rsidR="00C45FD0" w:rsidRPr="00FE1B6E" w:rsidRDefault="00116CE0" w:rsidP="00C45FD0">
      <w:pPr>
        <w:pStyle w:val="Level3"/>
      </w:pPr>
      <w:bookmarkStart w:id="293" w:name="_Ref19046245"/>
      <w:bookmarkStart w:id="294" w:name="_Ref10023738"/>
      <w:bookmarkEnd w:id="292"/>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3"/>
      <w:r w:rsidRPr="00FE1B6E">
        <w:t xml:space="preserve"> </w:t>
      </w:r>
      <w:bookmarkEnd w:id="294"/>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0"/>
    <w:p w14:paraId="40F4B766" w14:textId="77777777"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5" w:name="_Toc110076265"/>
      <w:bookmarkStart w:id="296" w:name="_Toc163380704"/>
      <w:bookmarkStart w:id="297" w:name="_Toc180553620"/>
      <w:bookmarkStart w:id="298" w:name="_Toc302458793"/>
      <w:bookmarkStart w:id="299" w:name="_Toc411606365"/>
      <w:bookmarkEnd w:id="233"/>
    </w:p>
    <w:p w14:paraId="26894FC9" w14:textId="77777777" w:rsidR="00FE3E72" w:rsidRPr="00FE3E72" w:rsidRDefault="00FE3E72" w:rsidP="00C6183E">
      <w:pPr>
        <w:pStyle w:val="Level3"/>
        <w:rPr>
          <w:rFonts w:eastAsia="Arial Unicode MS"/>
          <w:szCs w:val="20"/>
        </w:rPr>
      </w:pPr>
      <w:r w:rsidRPr="00FE3E72">
        <w:rPr>
          <w:rFonts w:eastAsia="Arial Unicode MS"/>
          <w:szCs w:val="20"/>
        </w:rPr>
        <w:t xml:space="preserve">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w:t>
      </w:r>
      <w:r w:rsidRPr="00FE3E72">
        <w:rPr>
          <w:rFonts w:eastAsia="Arial Unicode MS"/>
          <w:szCs w:val="20"/>
        </w:rPr>
        <w:lastRenderedPageBreak/>
        <w:t>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300" w:name="_Toc5023993"/>
      <w:bookmarkStart w:id="301" w:name="_Toc79516051"/>
      <w:r w:rsidRPr="00447EE5">
        <w:t>DECLARAÇÕES E OBRIGAÇÕES DA EMISSORA</w:t>
      </w:r>
      <w:bookmarkEnd w:id="295"/>
      <w:bookmarkEnd w:id="296"/>
      <w:bookmarkEnd w:id="297"/>
      <w:bookmarkEnd w:id="298"/>
      <w:bookmarkEnd w:id="299"/>
      <w:bookmarkEnd w:id="300"/>
      <w:bookmarkEnd w:id="301"/>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302" w:name="_Ref7304080"/>
      <w:r w:rsidRPr="00FE1B6E">
        <w:t>A Emissora declara, sob as penas da lei, que:</w:t>
      </w:r>
      <w:bookmarkEnd w:id="302"/>
    </w:p>
    <w:p w14:paraId="644C1E0F" w14:textId="77777777"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lastRenderedPageBreak/>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lastRenderedPageBreak/>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303"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4" w:name="_Ref84010920"/>
      <w:bookmarkEnd w:id="303"/>
    </w:p>
    <w:bookmarkEnd w:id="304"/>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w:t>
      </w:r>
      <w:r w:rsidR="00116CE0" w:rsidRPr="00FE1B6E">
        <w:lastRenderedPageBreak/>
        <w:t>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305" w:name="_Hlk103901719"/>
      <w:r w:rsidRPr="00FE1B6E">
        <w:rPr>
          <w:lang w:eastAsia="pt-BR"/>
        </w:rPr>
        <w:t>observar a regra de rodízio dos auditores independentes da Emissora, assim como para os Patrimônios Separados, conforme disposto na regulamentação específica.</w:t>
      </w:r>
    </w:p>
    <w:bookmarkEnd w:id="305"/>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306" w:name="_Ref9860520"/>
      <w:bookmarkStart w:id="307"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6"/>
      <w:bookmarkEnd w:id="307"/>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lastRenderedPageBreak/>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08" w:name="_DV_M476"/>
      <w:bookmarkStart w:id="309" w:name="_DV_M477"/>
      <w:bookmarkStart w:id="310" w:name="_DV_M478"/>
      <w:bookmarkStart w:id="311" w:name="_DV_M480"/>
      <w:bookmarkStart w:id="312" w:name="_DV_M481"/>
      <w:bookmarkStart w:id="313" w:name="_DV_M482"/>
      <w:bookmarkStart w:id="314" w:name="_DV_M483"/>
      <w:bookmarkStart w:id="315" w:name="_DV_M484"/>
      <w:bookmarkStart w:id="316" w:name="_DV_M486"/>
      <w:bookmarkStart w:id="317" w:name="_DV_M487"/>
      <w:bookmarkStart w:id="318" w:name="_DV_M488"/>
      <w:bookmarkStart w:id="319" w:name="_DV_M489"/>
      <w:bookmarkStart w:id="320" w:name="_DV_M490"/>
      <w:bookmarkStart w:id="321" w:name="_DV_M491"/>
      <w:bookmarkStart w:id="322" w:name="_DV_M492"/>
      <w:bookmarkStart w:id="323" w:name="_DV_M493"/>
      <w:bookmarkStart w:id="324" w:name="_DV_M494"/>
      <w:bookmarkStart w:id="325" w:name="_DV_M495"/>
      <w:bookmarkStart w:id="326" w:name="_DV_M496"/>
      <w:bookmarkStart w:id="327" w:name="_DV_M497"/>
      <w:bookmarkStart w:id="328" w:name="_DV_M498"/>
      <w:bookmarkStart w:id="329" w:name="_DV_M499"/>
      <w:bookmarkStart w:id="330" w:name="_DV_M500"/>
      <w:bookmarkStart w:id="331" w:name="_DV_M501"/>
      <w:bookmarkStart w:id="332" w:name="_DV_M502"/>
      <w:bookmarkStart w:id="333" w:name="_DV_M505"/>
      <w:bookmarkStart w:id="334" w:name="_DV_M506"/>
      <w:bookmarkStart w:id="335" w:name="_DV_M508"/>
      <w:bookmarkStart w:id="336" w:name="_DV_M509"/>
      <w:bookmarkStart w:id="337" w:name="_DV_M510"/>
      <w:bookmarkStart w:id="338" w:name="_DV_M511"/>
      <w:bookmarkStart w:id="339" w:name="_DV_M512"/>
      <w:bookmarkStart w:id="340" w:name="_DV_M51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EB0582C" w14:textId="77777777" w:rsidR="00116CE0" w:rsidRPr="00FE1B6E" w:rsidRDefault="00116CE0" w:rsidP="00674EFA">
      <w:pPr>
        <w:pStyle w:val="Level1"/>
        <w:rPr>
          <w:sz w:val="20"/>
          <w:szCs w:val="20"/>
        </w:rPr>
      </w:pPr>
      <w:bookmarkStart w:id="341" w:name="_DV_M135"/>
      <w:bookmarkStart w:id="342" w:name="_DV_M137"/>
      <w:bookmarkStart w:id="343" w:name="_DV_M138"/>
      <w:bookmarkStart w:id="344" w:name="_DV_M139"/>
      <w:bookmarkStart w:id="345" w:name="_DV_M140"/>
      <w:bookmarkStart w:id="346" w:name="_DV_M141"/>
      <w:bookmarkStart w:id="347" w:name="_DV_M142"/>
      <w:bookmarkStart w:id="348" w:name="_Toc110076267"/>
      <w:bookmarkStart w:id="349" w:name="_Toc163380706"/>
      <w:bookmarkStart w:id="350" w:name="_Toc180553622"/>
      <w:bookmarkStart w:id="351" w:name="_Toc302458795"/>
      <w:bookmarkStart w:id="352" w:name="_Toc411606366"/>
      <w:bookmarkStart w:id="353" w:name="_Toc5023999"/>
      <w:bookmarkStart w:id="354" w:name="_Toc79516052"/>
      <w:bookmarkEnd w:id="341"/>
      <w:bookmarkEnd w:id="342"/>
      <w:bookmarkEnd w:id="343"/>
      <w:bookmarkEnd w:id="344"/>
      <w:bookmarkEnd w:id="345"/>
      <w:bookmarkEnd w:id="346"/>
      <w:bookmarkEnd w:id="347"/>
      <w:r w:rsidRPr="00FE1B6E">
        <w:t>REGIME FIDUCIÁRIO E ADMINISTRAÇÃO DO PATRIMÔNIO SEPARADO</w:t>
      </w:r>
      <w:bookmarkEnd w:id="348"/>
      <w:bookmarkEnd w:id="349"/>
      <w:bookmarkEnd w:id="350"/>
      <w:bookmarkEnd w:id="351"/>
      <w:bookmarkEnd w:id="352"/>
      <w:bookmarkEnd w:id="353"/>
      <w:bookmarkEnd w:id="354"/>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w:t>
      </w:r>
      <w:r w:rsidRPr="00FE1B6E">
        <w:lastRenderedPageBreak/>
        <w:t xml:space="preserve">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55" w:name="_DV_M444"/>
      <w:bookmarkStart w:id="356" w:name="_DV_M445"/>
      <w:bookmarkEnd w:id="355"/>
      <w:bookmarkEnd w:id="356"/>
      <w:r w:rsidRPr="00FE1B6E">
        <w:t>.</w:t>
      </w:r>
    </w:p>
    <w:p w14:paraId="4347CA0F" w14:textId="77777777"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341F7405" w14:textId="77777777" w:rsidR="00116CE0" w:rsidRPr="00FE1B6E" w:rsidRDefault="00116CE0" w:rsidP="00674EFA">
      <w:pPr>
        <w:pStyle w:val="Level3"/>
        <w:rPr>
          <w:rFonts w:eastAsia="Arial Unicode MS"/>
        </w:rPr>
      </w:pPr>
      <w:bookmarkStart w:id="357" w:name="_DV_M446"/>
      <w:bookmarkEnd w:id="357"/>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58" w:name="_DV_M447"/>
      <w:bookmarkEnd w:id="358"/>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59" w:name="_DV_M448"/>
      <w:bookmarkEnd w:id="359"/>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60" w:name="_DV_M449"/>
      <w:bookmarkStart w:id="361" w:name="_DV_M450"/>
      <w:bookmarkStart w:id="362" w:name="_Ref79513881"/>
      <w:bookmarkEnd w:id="360"/>
      <w:bookmarkEnd w:id="361"/>
      <w:r w:rsidRPr="00FE1B6E">
        <w:t>Administração do Patrimônio Separado. A Emissora fará jus ao recebimento de taxa no valor mensal de R</w:t>
      </w:r>
      <w:r w:rsidRPr="00C04D38">
        <w:t>$ </w:t>
      </w:r>
      <w:bookmarkStart w:id="363" w:name="_Hlk107323291"/>
      <w:r w:rsidR="00C04D38" w:rsidRPr="00F71B20">
        <w:t>3.000,00</w:t>
      </w:r>
      <w:bookmarkEnd w:id="363"/>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4" w:name="_Ref84218601"/>
      <w:bookmarkEnd w:id="362"/>
    </w:p>
    <w:bookmarkEnd w:id="364"/>
    <w:p w14:paraId="6BF97345" w14:textId="77777777" w:rsidR="00116CE0" w:rsidRPr="004C1F80" w:rsidRDefault="00116CE0" w:rsidP="00674EFA">
      <w:pPr>
        <w:pStyle w:val="Level3"/>
        <w:rPr>
          <w:rFonts w:eastAsia="Arial Unicode MS"/>
        </w:rPr>
      </w:pPr>
      <w:r w:rsidRPr="000F30CD">
        <w:lastRenderedPageBreak/>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lastRenderedPageBreak/>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65" w:name="_Hlk102567449"/>
      <w:bookmarkStart w:id="366"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5"/>
      <w:bookmarkEnd w:id="366"/>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67"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67"/>
      <w:r w:rsidR="00FD3FC2" w:rsidRPr="00FE1B6E">
        <w:rPr>
          <w:szCs w:val="20"/>
        </w:rPr>
        <w:t xml:space="preserve"> </w:t>
      </w:r>
    </w:p>
    <w:p w14:paraId="68E6A14E" w14:textId="77777777" w:rsidR="00116CE0" w:rsidRPr="00FE1B6E" w:rsidRDefault="00116CE0" w:rsidP="00674EFA">
      <w:pPr>
        <w:pStyle w:val="Level1"/>
        <w:rPr>
          <w:szCs w:val="20"/>
        </w:rPr>
      </w:pPr>
      <w:bookmarkStart w:id="368" w:name="_Toc110076268"/>
      <w:bookmarkStart w:id="369" w:name="_Toc163380707"/>
      <w:bookmarkStart w:id="370" w:name="_Toc180553623"/>
      <w:bookmarkStart w:id="371" w:name="_Toc302458796"/>
      <w:bookmarkStart w:id="372" w:name="_Toc411606367"/>
      <w:bookmarkStart w:id="373" w:name="_Ref486533074"/>
      <w:bookmarkStart w:id="374" w:name="_Ref4929218"/>
      <w:bookmarkStart w:id="375" w:name="_Toc5024005"/>
      <w:bookmarkStart w:id="376" w:name="_Toc79516053"/>
      <w:r w:rsidRPr="00FE1B6E">
        <w:t>AGENTE FIDUCIÁRIO</w:t>
      </w:r>
      <w:bookmarkEnd w:id="368"/>
      <w:bookmarkEnd w:id="369"/>
      <w:bookmarkEnd w:id="370"/>
      <w:bookmarkEnd w:id="371"/>
      <w:bookmarkEnd w:id="372"/>
      <w:bookmarkEnd w:id="373"/>
      <w:bookmarkEnd w:id="374"/>
      <w:bookmarkEnd w:id="375"/>
      <w:bookmarkEnd w:id="376"/>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77" w:name="_Hlk527629793"/>
      <w:r w:rsidRPr="00FE1B6E">
        <w:lastRenderedPageBreak/>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78" w:name="_Hlk79486320"/>
      <w:r w:rsidRPr="00FE1B6E">
        <w:t>Aceitar a função para a qual foi nomeado, assumindo integralmente os deveres e atribuições previstas na legislação e regulamentação específica e neste Termo de Securitização</w:t>
      </w:r>
      <w:bookmarkEnd w:id="378"/>
      <w:r w:rsidRPr="00FE1B6E">
        <w:t>;</w:t>
      </w:r>
    </w:p>
    <w:p w14:paraId="1FA15772"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lastRenderedPageBreak/>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79" w:name="_Ref486541813"/>
      <w:r w:rsidRPr="00FE1B6E">
        <w:t>Incumbe ao Agente Fiduciário ora nomeado, dentre outras atribuições previstas neste Termo de Securitização e na legislação e regulamentação aplicável:</w:t>
      </w:r>
      <w:bookmarkStart w:id="380" w:name="_Ref83918972"/>
      <w:bookmarkEnd w:id="379"/>
    </w:p>
    <w:bookmarkEnd w:id="380"/>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77"/>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lastRenderedPageBreak/>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1" w:name="_DV_M536"/>
      <w:bookmarkStart w:id="382" w:name="_DV_M538"/>
      <w:bookmarkStart w:id="383" w:name="_DV_M541"/>
      <w:bookmarkStart w:id="384" w:name="_DV_M542"/>
      <w:bookmarkStart w:id="385" w:name="_DV_M544"/>
      <w:bookmarkStart w:id="386" w:name="_DV_M548"/>
      <w:bookmarkStart w:id="387" w:name="_Ref486541177"/>
      <w:bookmarkStart w:id="388" w:name="_Ref4932298"/>
      <w:bookmarkEnd w:id="381"/>
      <w:bookmarkEnd w:id="382"/>
      <w:bookmarkEnd w:id="383"/>
      <w:bookmarkEnd w:id="384"/>
      <w:bookmarkEnd w:id="385"/>
      <w:bookmarkEnd w:id="386"/>
    </w:p>
    <w:p w14:paraId="1E99F9B8" w14:textId="77777777" w:rsidR="00116CE0" w:rsidRPr="00447EE5" w:rsidRDefault="00F75472" w:rsidP="000F6792">
      <w:pPr>
        <w:pStyle w:val="Level2"/>
        <w:rPr>
          <w:szCs w:val="20"/>
        </w:rPr>
      </w:pPr>
      <w:bookmarkStart w:id="389" w:name="_Ref79578876"/>
      <w:r w:rsidRPr="00FE1B6E">
        <w:lastRenderedPageBreak/>
        <w:t>S</w:t>
      </w:r>
      <w:r w:rsidR="00116CE0" w:rsidRPr="00FE1B6E">
        <w:t xml:space="preserve">erá devida, ao Agente Fiduciário, parcela </w:t>
      </w:r>
      <w:bookmarkEnd w:id="387"/>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0" w:name="_Hlk525826518"/>
      <w:bookmarkStart w:id="391"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0"/>
      <w:bookmarkEnd w:id="391"/>
      <w:r w:rsidR="00116CE0" w:rsidRPr="008C59CB">
        <w:t>. Os valores previstos neste item serão atualizados anualmente, a partir da data do primeiro pagamento, pela variação acumulada do IPCA.</w:t>
      </w:r>
      <w:bookmarkEnd w:id="389"/>
      <w:r w:rsidR="00116CE0" w:rsidRPr="008C59CB">
        <w:t xml:space="preserve"> </w:t>
      </w:r>
      <w:bookmarkStart w:id="392" w:name="_Ref83909495"/>
      <w:bookmarkEnd w:id="388"/>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93" w:name="_Ref8763317"/>
      <w:bookmarkEnd w:id="392"/>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4" w:name="_Ref83909502"/>
      <w:bookmarkEnd w:id="393"/>
    </w:p>
    <w:bookmarkEnd w:id="394"/>
    <w:p w14:paraId="6F987649" w14:textId="7777777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w:t>
      </w:r>
      <w:r w:rsidRPr="00A62F51">
        <w:lastRenderedPageBreak/>
        <w:t xml:space="preserve">(trinta)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95"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96" w:name="_DV_M168"/>
      <w:bookmarkStart w:id="397" w:name="_DV_M169"/>
      <w:bookmarkEnd w:id="395"/>
      <w:bookmarkEnd w:id="396"/>
      <w:bookmarkEnd w:id="397"/>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98" w:name="_Ref486541827"/>
      <w:bookmarkStart w:id="399" w:name="_Ref4932603"/>
      <w:r w:rsidRPr="00F206C7">
        <w:t>O Agente Fiduciário poderá ser destituído:</w:t>
      </w:r>
      <w:bookmarkStart w:id="400" w:name="_Ref83918884"/>
      <w:bookmarkEnd w:id="398"/>
      <w:bookmarkEnd w:id="399"/>
    </w:p>
    <w:bookmarkEnd w:id="400"/>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BAD5724" w14:textId="77777777"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33F4D400" w14:textId="77777777"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lastRenderedPageBreak/>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401"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01"/>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402" w:name="_Toc110076269"/>
      <w:bookmarkStart w:id="403" w:name="_Toc163380708"/>
      <w:bookmarkStart w:id="404" w:name="_Toc180553624"/>
      <w:bookmarkStart w:id="405" w:name="_Toc302458797"/>
      <w:bookmarkStart w:id="406" w:name="_Toc411606368"/>
      <w:bookmarkStart w:id="407" w:name="_Ref486540798"/>
      <w:bookmarkStart w:id="408" w:name="_Ref4938052"/>
      <w:bookmarkStart w:id="409" w:name="_Ref4949928"/>
      <w:bookmarkStart w:id="410" w:name="_Toc5024017"/>
      <w:bookmarkStart w:id="411" w:name="_Toc79516054"/>
      <w:r w:rsidRPr="00FE1B6E">
        <w:t>L</w:t>
      </w:r>
      <w:r w:rsidR="00116CE0" w:rsidRPr="00FE1B6E">
        <w:t>IQUIDAÇÃO DO PATRIMÔNIO SEPARADO</w:t>
      </w:r>
      <w:bookmarkStart w:id="412" w:name="_Ref84221697"/>
      <w:bookmarkEnd w:id="402"/>
      <w:bookmarkEnd w:id="403"/>
      <w:bookmarkEnd w:id="404"/>
      <w:bookmarkEnd w:id="405"/>
      <w:bookmarkEnd w:id="406"/>
      <w:bookmarkEnd w:id="407"/>
      <w:bookmarkEnd w:id="408"/>
      <w:bookmarkEnd w:id="409"/>
      <w:bookmarkEnd w:id="410"/>
      <w:bookmarkEnd w:id="411"/>
    </w:p>
    <w:p w14:paraId="5E9A45BD" w14:textId="77777777" w:rsidR="00116CE0" w:rsidRPr="00FE1B6E" w:rsidRDefault="00116CE0" w:rsidP="000F6792">
      <w:pPr>
        <w:pStyle w:val="Level2"/>
        <w:rPr>
          <w:szCs w:val="20"/>
        </w:rPr>
      </w:pPr>
      <w:bookmarkStart w:id="413" w:name="_Ref4933150"/>
      <w:bookmarkStart w:id="414" w:name="_Toc110076270"/>
      <w:bookmarkStart w:id="415" w:name="_Toc163380709"/>
      <w:bookmarkStart w:id="416" w:name="_Toc180553625"/>
      <w:bookmarkEnd w:id="412"/>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7" w:name="_Ref83918542"/>
      <w:bookmarkEnd w:id="413"/>
    </w:p>
    <w:bookmarkEnd w:id="417"/>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18" w:name="_Ref4933651"/>
      <w:r w:rsidRPr="00FE1B6E">
        <w:lastRenderedPageBreak/>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18"/>
    </w:p>
    <w:p w14:paraId="4D2E056C" w14:textId="77777777"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7777777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19" w:name="_DV_M463"/>
      <w:bookmarkEnd w:id="419"/>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0" w:name="_DV_M464"/>
      <w:bookmarkEnd w:id="420"/>
    </w:p>
    <w:p w14:paraId="15569170" w14:textId="77777777" w:rsidR="00116CE0" w:rsidRPr="004C1F80" w:rsidRDefault="00116CE0" w:rsidP="000F6792">
      <w:pPr>
        <w:pStyle w:val="Level2"/>
      </w:pPr>
      <w:bookmarkStart w:id="421" w:name="_DV_M465"/>
      <w:bookmarkStart w:id="422" w:name="_DV_M466"/>
      <w:bookmarkStart w:id="423" w:name="_DV_M467"/>
      <w:bookmarkEnd w:id="421"/>
      <w:bookmarkEnd w:id="422"/>
      <w:bookmarkEnd w:id="423"/>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4" w:name="_DV_M469"/>
      <w:bookmarkStart w:id="425" w:name="_DV_M470"/>
      <w:bookmarkStart w:id="426" w:name="_DV_M471"/>
      <w:bookmarkStart w:id="427" w:name="_DV_M472"/>
      <w:bookmarkEnd w:id="424"/>
      <w:bookmarkEnd w:id="425"/>
      <w:bookmarkEnd w:id="426"/>
      <w:bookmarkEnd w:id="427"/>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w:t>
      </w:r>
      <w:r w:rsidRPr="008C59CB">
        <w:lastRenderedPageBreak/>
        <w:t>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28" w:name="_Toc302458798"/>
      <w:bookmarkStart w:id="429" w:name="_Toc411606369"/>
      <w:bookmarkStart w:id="430" w:name="_Ref486412805"/>
      <w:bookmarkStart w:id="431" w:name="_Ref4949874"/>
      <w:bookmarkStart w:id="432" w:name="_Ref4952435"/>
      <w:bookmarkStart w:id="433" w:name="_Toc5024022"/>
      <w:bookmarkStart w:id="434" w:name="_Ref15560404"/>
      <w:bookmarkStart w:id="435" w:name="_Ref18770734"/>
      <w:bookmarkStart w:id="436" w:name="_Ref18772617"/>
      <w:bookmarkStart w:id="437" w:name="_Ref19009606"/>
      <w:bookmarkStart w:id="438" w:name="_Toc79516055"/>
      <w:r w:rsidRPr="00A66132">
        <w:t>ASSEMBLEIA GERAL</w:t>
      </w:r>
      <w:bookmarkStart w:id="439" w:name="_Ref83918801"/>
      <w:bookmarkEnd w:id="414"/>
      <w:bookmarkEnd w:id="415"/>
      <w:bookmarkEnd w:id="416"/>
      <w:bookmarkEnd w:id="428"/>
      <w:bookmarkEnd w:id="429"/>
      <w:bookmarkEnd w:id="430"/>
      <w:bookmarkEnd w:id="431"/>
      <w:bookmarkEnd w:id="432"/>
      <w:bookmarkEnd w:id="433"/>
      <w:bookmarkEnd w:id="434"/>
      <w:bookmarkEnd w:id="435"/>
      <w:bookmarkEnd w:id="436"/>
      <w:bookmarkEnd w:id="437"/>
      <w:bookmarkEnd w:id="438"/>
    </w:p>
    <w:bookmarkEnd w:id="439"/>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40"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0"/>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1" w:name="_DV_M306"/>
      <w:bookmarkEnd w:id="441"/>
      <w:r w:rsidRPr="00FE1B6E">
        <w:t>.</w:t>
      </w:r>
    </w:p>
    <w:p w14:paraId="44A3FE76" w14:textId="77777777"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42" w:name="_DV_M308"/>
      <w:bookmarkEnd w:id="442"/>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w:t>
      </w:r>
      <w:r w:rsidRPr="00797043">
        <w:lastRenderedPageBreak/>
        <w:t xml:space="preserve">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43"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3"/>
    </w:p>
    <w:p w14:paraId="2A22FD7D" w14:textId="77777777" w:rsidR="00874291" w:rsidRPr="00A62F51" w:rsidRDefault="00874291" w:rsidP="00874291">
      <w:pPr>
        <w:pStyle w:val="Level2"/>
      </w:pPr>
      <w:bookmarkStart w:id="444"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44"/>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lastRenderedPageBreak/>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45" w:name="_Ref104164226"/>
      <w:bookmarkStart w:id="446" w:name="_Ref19044448"/>
      <w:r w:rsidRPr="00FE1B6E">
        <w:rPr>
          <w:lang w:eastAsia="pt-BR"/>
        </w:rPr>
        <w:t>Não podem votar na Assembleia Geral:</w:t>
      </w:r>
      <w:bookmarkEnd w:id="445"/>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77777777"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7" w:name="_DV_M316"/>
      <w:bookmarkEnd w:id="447"/>
    </w:p>
    <w:p w14:paraId="605BEBCA" w14:textId="77777777" w:rsidR="003F229A" w:rsidRPr="00797043" w:rsidRDefault="003F229A" w:rsidP="003F229A">
      <w:pPr>
        <w:pStyle w:val="Level2"/>
        <w:rPr>
          <w:szCs w:val="20"/>
        </w:rPr>
      </w:pPr>
      <w:bookmarkStart w:id="448" w:name="_Ref491026465"/>
      <w:r w:rsidRPr="00945739">
        <w:rPr>
          <w:szCs w:val="20"/>
        </w:rPr>
        <w:t>O Agente Fiduciário dos CRI deverá comparecer à Assembleia Geral de Titulares dos CRI e prestar aos Titulares dos CRI as informações que lhe forem solicitadas.</w:t>
      </w:r>
      <w:bookmarkEnd w:id="448"/>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49" w:name="_Ref103604075"/>
      <w:r w:rsidRPr="00E93D84">
        <w:rPr>
          <w:lang w:eastAsia="pt-BR"/>
        </w:rPr>
        <w:t>alterações no presente Termo de Securitização;</w:t>
      </w:r>
      <w:bookmarkEnd w:id="449"/>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lastRenderedPageBreak/>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50" w:name="_Ref521608612"/>
      <w:r w:rsidRPr="00FE1B6E">
        <w:t>qualquer representante da Emissora</w:t>
      </w:r>
      <w:r w:rsidRPr="00FE1B6E">
        <w:rPr>
          <w:szCs w:val="20"/>
        </w:rPr>
        <w:t>;</w:t>
      </w:r>
      <w:bookmarkEnd w:id="450"/>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51" w:name="_DV_M318"/>
      <w:bookmarkStart w:id="452" w:name="_Ref103604036"/>
      <w:bookmarkStart w:id="453" w:name="_Ref109319478"/>
      <w:bookmarkEnd w:id="451"/>
      <w:r w:rsidRPr="00FE1B6E">
        <w:t>A destituição e substituição da Emissora da administração do Patrimônio Separado pode ocorrer nas seguintes situações:</w:t>
      </w:r>
      <w:bookmarkEnd w:id="452"/>
      <w:bookmarkEnd w:id="453"/>
    </w:p>
    <w:p w14:paraId="5062FE5D" w14:textId="77777777" w:rsidR="003F229A" w:rsidRPr="00FE1B6E" w:rsidRDefault="003F229A" w:rsidP="003F229A">
      <w:pPr>
        <w:pStyle w:val="Level4"/>
        <w:rPr>
          <w:lang w:eastAsia="pt-BR"/>
        </w:rPr>
      </w:pPr>
      <w:bookmarkStart w:id="454" w:name="_Ref101302929"/>
      <w:r w:rsidRPr="00FE1B6E">
        <w:rPr>
          <w:lang w:eastAsia="pt-BR"/>
        </w:rPr>
        <w:t>insuficiência dos bens do Patrimônio Separado para liquidar a emissão dos CRI;</w:t>
      </w:r>
      <w:bookmarkEnd w:id="454"/>
    </w:p>
    <w:p w14:paraId="00C510D4" w14:textId="77777777" w:rsidR="003F229A" w:rsidRPr="00FE1B6E" w:rsidRDefault="003F229A" w:rsidP="003F229A">
      <w:pPr>
        <w:pStyle w:val="Level4"/>
        <w:rPr>
          <w:lang w:eastAsia="pt-BR"/>
        </w:rPr>
      </w:pPr>
      <w:bookmarkStart w:id="455" w:name="_Ref101303044"/>
      <w:r w:rsidRPr="00FE1B6E">
        <w:rPr>
          <w:lang w:eastAsia="pt-BR"/>
        </w:rPr>
        <w:t>decretação de falência ou recuperação judicial ou extrajudicial da Emissora;</w:t>
      </w:r>
      <w:bookmarkEnd w:id="455"/>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7777777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77777777"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46"/>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56" w:name="_Ref15325410"/>
      <w:r w:rsidRPr="00A62F51">
        <w:rPr>
          <w:rFonts w:eastAsia="TrebuchetMS"/>
        </w:rPr>
        <w:lastRenderedPageBreak/>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6"/>
      <w:r w:rsidRPr="00F631C4">
        <w:rPr>
          <w:rFonts w:eastAsia="TrebuchetMS"/>
        </w:rPr>
        <w:t xml:space="preserve"> </w:t>
      </w:r>
      <w:bookmarkStart w:id="457" w:name="_Ref83918067"/>
    </w:p>
    <w:bookmarkEnd w:id="457"/>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77777777" w:rsidR="00116CE0" w:rsidRPr="00945739" w:rsidRDefault="00116CE0" w:rsidP="00483ECE">
      <w:pPr>
        <w:pStyle w:val="Level4"/>
        <w:tabs>
          <w:tab w:val="clear" w:pos="2041"/>
          <w:tab w:val="num" w:pos="1361"/>
        </w:tabs>
        <w:ind w:left="1360"/>
        <w:rPr>
          <w:szCs w:val="20"/>
        </w:rPr>
      </w:pPr>
      <w:bookmarkStart w:id="458" w:name="_Ref15325412"/>
      <w:bookmarkStart w:id="459" w:name="_Ref15408560"/>
      <w:bookmarkStart w:id="460"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58"/>
      <w:bookmarkEnd w:id="45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1" w:name="_DV_M666"/>
      <w:bookmarkStart w:id="462" w:name="_Ref83918021"/>
      <w:bookmarkEnd w:id="460"/>
      <w:bookmarkEnd w:id="461"/>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62"/>
    <w:p w14:paraId="217C60CE" w14:textId="77777777"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(ii)</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63" w:name="_Ref19047031"/>
      <w:r w:rsidRPr="00FE1B6E">
        <w:t>Independentemente das formalidades previstas na lei e neste Termo de Securitização, será considerada regular a Assembleia Geral de Titulares de CRI a que comparecerem os titulares de todos os CRI em Circulação.</w:t>
      </w:r>
      <w:bookmarkEnd w:id="463"/>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4" w:name="_DV_M310"/>
      <w:bookmarkEnd w:id="464"/>
    </w:p>
    <w:p w14:paraId="3384BDD2" w14:textId="77777777" w:rsidR="00116CE0" w:rsidRPr="00FE1B6E" w:rsidRDefault="00116CE0" w:rsidP="000F6792">
      <w:pPr>
        <w:pStyle w:val="Level2"/>
        <w:tabs>
          <w:tab w:val="clear" w:pos="680"/>
          <w:tab w:val="num" w:pos="-27009"/>
        </w:tabs>
      </w:pPr>
      <w:bookmarkStart w:id="465"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w:t>
      </w:r>
      <w:r w:rsidRPr="00FE1B6E">
        <w:lastRenderedPageBreak/>
        <w:t xml:space="preserve">as suas funções ou haja renúncia ao desempenho de suas funções nos termos previstos em contrato; e </w:t>
      </w:r>
      <w:r w:rsidRPr="00FE1B6E">
        <w:rPr>
          <w:b/>
        </w:rPr>
        <w:t>(iii)</w:t>
      </w:r>
      <w:r w:rsidRPr="00FE1B6E">
        <w:t xml:space="preserve"> em comum acordo com a Emissora.</w:t>
      </w:r>
      <w:bookmarkEnd w:id="465"/>
      <w:r w:rsidRPr="00FE1B6E">
        <w:t xml:space="preserve"> </w:t>
      </w:r>
    </w:p>
    <w:p w14:paraId="0672E614" w14:textId="77777777"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00F13701" w14:textId="77777777" w:rsidR="00116CE0" w:rsidRPr="00FE1B6E" w:rsidRDefault="00116CE0" w:rsidP="000F6792">
      <w:pPr>
        <w:pStyle w:val="Level1"/>
        <w:rPr>
          <w:szCs w:val="20"/>
        </w:rPr>
      </w:pPr>
      <w:bookmarkStart w:id="466" w:name="_Ref15398066"/>
      <w:bookmarkStart w:id="467" w:name="_Ref15557324"/>
      <w:bookmarkStart w:id="468" w:name="_Ref18771969"/>
      <w:bookmarkStart w:id="469" w:name="_Toc79516056"/>
      <w:r w:rsidRPr="00FE1B6E">
        <w:t>DESPESAS</w:t>
      </w:r>
      <w:bookmarkEnd w:id="466"/>
      <w:bookmarkEnd w:id="467"/>
      <w:bookmarkEnd w:id="468"/>
      <w:bookmarkEnd w:id="469"/>
      <w:r w:rsidR="00861F92" w:rsidRPr="00FE1B6E">
        <w:t xml:space="preserve"> DA EMISSÃO</w:t>
      </w:r>
      <w:bookmarkStart w:id="470" w:name="_Ref6413335"/>
    </w:p>
    <w:p w14:paraId="40D7DB82" w14:textId="77777777" w:rsidR="00116CE0" w:rsidRPr="004B4541" w:rsidRDefault="00116CE0" w:rsidP="00DF76DC">
      <w:pPr>
        <w:pStyle w:val="Level2"/>
        <w:rPr>
          <w:szCs w:val="20"/>
        </w:rPr>
      </w:pPr>
      <w:bookmarkStart w:id="471" w:name="_Ref79612592"/>
      <w:bookmarkEnd w:id="47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2" w:name="_Ref83908772"/>
      <w:bookmarkEnd w:id="471"/>
    </w:p>
    <w:bookmarkEnd w:id="472"/>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3"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4" w:name="_Ref433893138"/>
      <w:bookmarkStart w:id="475" w:name="_Ref432700515"/>
    </w:p>
    <w:p w14:paraId="6D51406A" w14:textId="77777777"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7777777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xml:space="preserve">, entre a Emissora e a Instituição Custodiante, por meio do qual é formalizada a contratação da Instituição Custodiante para os serviços de agente registrador e custodiante segundo as </w:t>
      </w:r>
      <w:r w:rsidRPr="00FE1B6E">
        <w:lastRenderedPageBreak/>
        <w:t>disposições da Lei 10.931 ("</w:t>
      </w:r>
      <w:r w:rsidRPr="00FE1B6E">
        <w:rPr>
          <w:b/>
          <w:bCs/>
        </w:rPr>
        <w:t>Contrato de Custodiante e Registrador</w:t>
      </w:r>
      <w:r w:rsidRPr="00FE1B6E">
        <w:t>")</w:t>
      </w:r>
      <w:bookmarkEnd w:id="474"/>
      <w:bookmarkEnd w:id="475"/>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76" w:name="_Ref433893140"/>
      <w:bookmarkStart w:id="477" w:name="_Ref433101662"/>
    </w:p>
    <w:p w14:paraId="4B8BBC7D" w14:textId="77777777"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76"/>
      <w:bookmarkEnd w:id="477"/>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78"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78"/>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 xml:space="preserve">não poderão ser negadas sem </w:t>
      </w:r>
      <w:r w:rsidRPr="004B4541">
        <w:lastRenderedPageBreak/>
        <w:t>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79" w:name="_Ref432700468"/>
    </w:p>
    <w:bookmarkEnd w:id="479"/>
    <w:p w14:paraId="0B627519"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0" w:name="_Ref9862481"/>
    </w:p>
    <w:p w14:paraId="16219907" w14:textId="77777777" w:rsidR="00116CE0" w:rsidRPr="004B4541" w:rsidRDefault="00116CE0" w:rsidP="00DF76DC">
      <w:pPr>
        <w:pStyle w:val="Level2"/>
      </w:pPr>
      <w:bookmarkStart w:id="481"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 xml:space="preserve">erão ser arcados pelas </w:t>
      </w:r>
      <w:r w:rsidRPr="00797043">
        <w:lastRenderedPageBreak/>
        <w:t>Devedora, conforme proposta a ser apresentada, desde que tal despesa seja comprovada e, sempre que possível, previamente aprovada pela Devedora.</w:t>
      </w:r>
      <w:bookmarkStart w:id="482" w:name="_Ref83908787"/>
      <w:bookmarkEnd w:id="481"/>
    </w:p>
    <w:bookmarkEnd w:id="482"/>
    <w:p w14:paraId="21F85DF0" w14:textId="77777777"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0"/>
    </w:p>
    <w:p w14:paraId="50388319" w14:textId="77777777" w:rsidR="00116CE0" w:rsidRPr="00C43223" w:rsidRDefault="00116CE0" w:rsidP="00DF76DC">
      <w:pPr>
        <w:pStyle w:val="Level2"/>
        <w:rPr>
          <w:szCs w:val="20"/>
        </w:rPr>
      </w:pPr>
      <w:bookmarkStart w:id="483"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4" w:name="_Ref83908709"/>
      <w:bookmarkEnd w:id="483"/>
    </w:p>
    <w:bookmarkEnd w:id="484"/>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77777777"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85"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86" w:name="_Toc411606371"/>
    </w:p>
    <w:p w14:paraId="7957F388" w14:textId="77777777" w:rsidR="00116CE0" w:rsidRPr="00C618A5" w:rsidRDefault="002B406C" w:rsidP="00DF76DC">
      <w:pPr>
        <w:pStyle w:val="Level1"/>
      </w:pPr>
      <w:bookmarkStart w:id="487" w:name="_Toc5023932"/>
      <w:bookmarkStart w:id="488" w:name="_Toc5024035"/>
      <w:bookmarkStart w:id="489" w:name="_Toc5036322"/>
      <w:bookmarkStart w:id="490" w:name="_Toc5036411"/>
      <w:bookmarkStart w:id="491" w:name="_Toc5206825"/>
      <w:bookmarkStart w:id="492" w:name="_Toc5023933"/>
      <w:bookmarkStart w:id="493" w:name="_Toc5024036"/>
      <w:bookmarkStart w:id="494" w:name="_Toc5036323"/>
      <w:bookmarkStart w:id="495" w:name="_Toc5036412"/>
      <w:bookmarkStart w:id="496" w:name="_Toc5206826"/>
      <w:bookmarkStart w:id="497" w:name="_Toc5023934"/>
      <w:bookmarkStart w:id="498" w:name="_Toc5024037"/>
      <w:bookmarkStart w:id="499" w:name="_Toc5036324"/>
      <w:bookmarkStart w:id="500" w:name="_Toc5036413"/>
      <w:bookmarkStart w:id="501" w:name="_Toc5206827"/>
      <w:bookmarkStart w:id="502" w:name="_DV_M321"/>
      <w:bookmarkStart w:id="503" w:name="_DV_M323"/>
      <w:bookmarkStart w:id="504" w:name="_Toc5023936"/>
      <w:bookmarkStart w:id="505" w:name="_Toc5024039"/>
      <w:bookmarkStart w:id="506" w:name="_Toc5036326"/>
      <w:bookmarkStart w:id="507" w:name="_Toc5036415"/>
      <w:bookmarkStart w:id="508" w:name="_Toc5206829"/>
      <w:bookmarkStart w:id="509" w:name="_Toc79516057"/>
      <w:bookmarkStart w:id="510" w:name="_Toc5024040"/>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C618A5">
        <w:t>TRATAMENTO TRIBUTÁRIO APLICÁVEL AOS INVESTIDORES</w:t>
      </w:r>
      <w:bookmarkEnd w:id="485"/>
      <w:bookmarkEnd w:id="486"/>
      <w:bookmarkEnd w:id="509"/>
      <w:bookmarkEnd w:id="510"/>
    </w:p>
    <w:p w14:paraId="3E26B067" w14:textId="77777777" w:rsidR="002B406C" w:rsidRPr="00823F0D" w:rsidRDefault="002B406C" w:rsidP="002B406C">
      <w:pPr>
        <w:pStyle w:val="Body"/>
        <w:widowControl w:val="0"/>
        <w:rPr>
          <w:iCs/>
          <w:szCs w:val="20"/>
          <w:lang w:eastAsia="pt-BR"/>
        </w:rPr>
      </w:pPr>
      <w:bookmarkStart w:id="511" w:name="_Toc342068370"/>
      <w:bookmarkStart w:id="512" w:name="_Toc342068725"/>
      <w:bookmarkStart w:id="513"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w:t>
      </w:r>
      <w:r w:rsidRPr="00FE1B6E">
        <w:rPr>
          <w:iCs/>
        </w:rPr>
        <w:lastRenderedPageBreak/>
        <w:t xml:space="preserve">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4" w:name="_DV_C191"/>
      <w:r w:rsidRPr="00FE1B6E">
        <w:t>respectivo titular de CRI</w:t>
      </w:r>
      <w:bookmarkEnd w:id="514"/>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15" w:name="_DV_M341"/>
      <w:bookmarkEnd w:id="515"/>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6" w:name="_DV_C196"/>
    </w:p>
    <w:p w14:paraId="21E44861" w14:textId="77777777" w:rsidR="002B406C" w:rsidRPr="00FE1B6E" w:rsidRDefault="002B406C" w:rsidP="000F6792">
      <w:pPr>
        <w:pStyle w:val="Level3"/>
      </w:pPr>
      <w:bookmarkStart w:id="517" w:name="_DV_C198"/>
      <w:bookmarkEnd w:id="516"/>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17"/>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w:t>
      </w:r>
      <w:r w:rsidRPr="00FE1B6E">
        <w:lastRenderedPageBreak/>
        <w:t>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w:t>
      </w:r>
      <w:r w:rsidRPr="00FE1B6E">
        <w:lastRenderedPageBreak/>
        <w:t xml:space="preserve">4.373/2014 e que não estejam localizados em JTF, regra geral, são isentos de tributação. </w:t>
      </w:r>
    </w:p>
    <w:p w14:paraId="64797261"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18" w:name="_DV_M368"/>
      <w:bookmarkStart w:id="519" w:name="_Toc163380711"/>
      <w:bookmarkStart w:id="520" w:name="_Toc180553627"/>
      <w:bookmarkStart w:id="521" w:name="_Toc302458801"/>
      <w:bookmarkStart w:id="522" w:name="_Toc411606372"/>
      <w:bookmarkStart w:id="523" w:name="_Toc5024042"/>
      <w:bookmarkStart w:id="524" w:name="_Toc79516058"/>
      <w:bookmarkEnd w:id="511"/>
      <w:bookmarkEnd w:id="512"/>
      <w:bookmarkEnd w:id="513"/>
      <w:bookmarkEnd w:id="518"/>
      <w:r w:rsidRPr="00FE1B6E">
        <w:t>PUBLICIDADE</w:t>
      </w:r>
      <w:bookmarkEnd w:id="519"/>
      <w:bookmarkEnd w:id="520"/>
      <w:bookmarkEnd w:id="521"/>
      <w:bookmarkEnd w:id="522"/>
      <w:bookmarkEnd w:id="523"/>
      <w:bookmarkEnd w:id="524"/>
    </w:p>
    <w:p w14:paraId="3AA6E1B0" w14:textId="77777777" w:rsidR="002B406C" w:rsidRPr="00FE1B6E" w:rsidRDefault="002B406C" w:rsidP="000F6792">
      <w:pPr>
        <w:pStyle w:val="Level2"/>
        <w:rPr>
          <w:rFonts w:eastAsia="Arial Unicode MS"/>
        </w:rPr>
      </w:pPr>
      <w:bookmarkStart w:id="525"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w:t>
      </w:r>
      <w:r w:rsidRPr="00FE1B6E">
        <w:rPr>
          <w:rFonts w:eastAsia="Arial Unicode MS"/>
        </w:rPr>
        <w:lastRenderedPageBreak/>
        <w:t>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6" w:name="_Toc342068393"/>
      <w:bookmarkStart w:id="527" w:name="_Toc342068748"/>
      <w:bookmarkStart w:id="528" w:name="_Toc342068939"/>
      <w:r w:rsidRPr="00FE1B6E">
        <w:t>.</w:t>
      </w:r>
      <w:bookmarkStart w:id="529" w:name="_Ref486543775"/>
      <w:bookmarkEnd w:id="525"/>
      <w:bookmarkEnd w:id="526"/>
      <w:bookmarkEnd w:id="527"/>
      <w:bookmarkEnd w:id="528"/>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29"/>
      <w:r w:rsidR="009937A7" w:rsidRPr="00FE1B6E">
        <w:t xml:space="preserve"> </w:t>
      </w:r>
      <w:bookmarkStart w:id="530" w:name="_Toc5023941"/>
      <w:bookmarkStart w:id="531" w:name="_Toc5024044"/>
      <w:bookmarkStart w:id="532" w:name="_Toc5036329"/>
      <w:bookmarkStart w:id="533" w:name="_Toc5036418"/>
      <w:bookmarkStart w:id="534" w:name="_Toc5206794"/>
      <w:bookmarkStart w:id="535" w:name="_Toc5206832"/>
      <w:bookmarkStart w:id="536" w:name="_Toc5023942"/>
      <w:bookmarkStart w:id="537" w:name="_Toc5024045"/>
      <w:bookmarkStart w:id="538" w:name="_Toc5036330"/>
      <w:bookmarkStart w:id="539" w:name="_Toc5036419"/>
      <w:bookmarkStart w:id="540" w:name="_Toc5206795"/>
      <w:bookmarkStart w:id="541" w:name="_Toc5206833"/>
      <w:bookmarkStart w:id="542" w:name="_Toc5023943"/>
      <w:bookmarkStart w:id="543" w:name="_Toc5024046"/>
      <w:bookmarkStart w:id="544" w:name="_Toc5036331"/>
      <w:bookmarkStart w:id="545" w:name="_Toc5036420"/>
      <w:bookmarkStart w:id="546" w:name="_Toc5206796"/>
      <w:bookmarkStart w:id="547" w:name="_Toc5206834"/>
      <w:bookmarkStart w:id="548" w:name="_Toc110076274"/>
      <w:bookmarkStart w:id="549" w:name="_Toc163380715"/>
      <w:bookmarkStart w:id="550" w:name="_Toc180553631"/>
      <w:bookmarkStart w:id="551" w:name="_Toc302458804"/>
      <w:bookmarkStart w:id="552" w:name="_Toc411606375"/>
      <w:bookmarkStart w:id="553" w:name="_Toc5024053"/>
      <w:bookmarkStart w:id="554" w:name="_Toc7951606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70590DE6" w14:textId="77777777" w:rsidR="00116CE0" w:rsidRPr="00C618A5" w:rsidRDefault="00116CE0" w:rsidP="009937A7">
      <w:pPr>
        <w:pStyle w:val="Level1"/>
        <w:rPr>
          <w:sz w:val="20"/>
          <w:szCs w:val="20"/>
        </w:rPr>
      </w:pPr>
      <w:r w:rsidRPr="00C618A5">
        <w:t>DISPOSIÇÕES GERAIS</w:t>
      </w:r>
      <w:bookmarkEnd w:id="548"/>
      <w:bookmarkEnd w:id="549"/>
      <w:bookmarkEnd w:id="550"/>
      <w:bookmarkEnd w:id="551"/>
      <w:bookmarkEnd w:id="552"/>
      <w:bookmarkEnd w:id="553"/>
      <w:bookmarkEnd w:id="554"/>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55"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55"/>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 xml:space="preserve">artes poderão, a seu critério exclusivo, requerer a execução específica das obrigações aqui assumidas, nos termos dos artigos 497 e seguintes, 538, 806 e seguintes do Código de Processo Civil, sem prejuízo do direito de declarar o </w:t>
      </w:r>
      <w:r w:rsidRPr="00FE1B6E">
        <w:lastRenderedPageBreak/>
        <w:t>vencimento antecipado das obrigações decorrentes dos CRI, nos termos previstos neste Termo de Securitização.</w:t>
      </w:r>
    </w:p>
    <w:p w14:paraId="41C41294"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56" w:name="_Toc205799108"/>
      <w:bookmarkStart w:id="557" w:name="_Toc247616944"/>
      <w:bookmarkStart w:id="558" w:name="_Toc247616980"/>
      <w:bookmarkStart w:id="559" w:name="_Toc342068760"/>
      <w:bookmarkStart w:id="560" w:name="_Toc342068951"/>
      <w:bookmarkStart w:id="561"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62"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3" w:name="_DV_C156"/>
      <w:bookmarkEnd w:id="562"/>
    </w:p>
    <w:p w14:paraId="12D42156" w14:textId="77777777"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3"/>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lastRenderedPageBreak/>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64" w:name="_Toc162083611"/>
      <w:bookmarkStart w:id="565" w:name="_Toc163043028"/>
      <w:bookmarkStart w:id="566" w:name="_Toc163311032"/>
      <w:bookmarkStart w:id="567" w:name="_Toc163380716"/>
      <w:bookmarkStart w:id="568" w:name="_Toc180553632"/>
      <w:bookmarkStart w:id="569" w:name="_Toc302458805"/>
      <w:bookmarkStart w:id="570" w:name="_Toc411606376"/>
      <w:bookmarkStart w:id="571" w:name="_Toc5024058"/>
      <w:bookmarkStart w:id="572" w:name="_Ref19039637"/>
      <w:bookmarkStart w:id="573" w:name="_Ref19042381"/>
      <w:bookmarkStart w:id="574" w:name="_Toc79516061"/>
      <w:bookmarkStart w:id="575" w:name="_Toc162079650"/>
      <w:bookmarkStart w:id="576" w:name="_Toc162083623"/>
      <w:bookmarkStart w:id="577" w:name="_Toc163043040"/>
      <w:bookmarkEnd w:id="556"/>
      <w:bookmarkEnd w:id="557"/>
      <w:bookmarkEnd w:id="558"/>
      <w:bookmarkEnd w:id="559"/>
      <w:bookmarkEnd w:id="560"/>
      <w:bookmarkEnd w:id="561"/>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78"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77777777"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lastRenderedPageBreak/>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79" w:name="_Toc342068407"/>
      <w:bookmarkStart w:id="580" w:name="_Toc342068762"/>
      <w:bookmarkStart w:id="58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79"/>
      <w:bookmarkEnd w:id="580"/>
      <w:bookmarkEnd w:id="581"/>
      <w:r w:rsidRPr="00C43223">
        <w:t>indicados.</w:t>
      </w:r>
      <w:bookmarkEnd w:id="564"/>
      <w:bookmarkEnd w:id="565"/>
      <w:bookmarkEnd w:id="566"/>
      <w:bookmarkEnd w:id="567"/>
      <w:bookmarkEnd w:id="568"/>
      <w:bookmarkEnd w:id="569"/>
      <w:bookmarkEnd w:id="570"/>
      <w:bookmarkEnd w:id="571"/>
      <w:bookmarkEnd w:id="572"/>
      <w:bookmarkEnd w:id="573"/>
      <w:bookmarkEnd w:id="574"/>
      <w:bookmarkEnd w:id="578"/>
    </w:p>
    <w:p w14:paraId="5DF6FE76" w14:textId="77777777" w:rsidR="00077BC9" w:rsidRPr="004B4541" w:rsidRDefault="00077BC9" w:rsidP="00DF76DC">
      <w:pPr>
        <w:pStyle w:val="Level1"/>
      </w:pPr>
      <w:bookmarkStart w:id="582" w:name="_Toc302458806"/>
      <w:bookmarkStart w:id="583" w:name="_Toc411606377"/>
      <w:bookmarkStart w:id="584" w:name="_Toc5024060"/>
      <w:bookmarkStart w:id="585" w:name="_Toc79516062"/>
      <w:r w:rsidRPr="00797043">
        <w:t>LEI DE REGÊNCIA E FORO</w:t>
      </w:r>
    </w:p>
    <w:p w14:paraId="678CF046" w14:textId="77777777" w:rsidR="00077BC9" w:rsidRPr="000F30CD" w:rsidRDefault="00077BC9" w:rsidP="00077BC9">
      <w:pPr>
        <w:pStyle w:val="Level2"/>
        <w:rPr>
          <w:szCs w:val="20"/>
          <w:lang w:eastAsia="pt-BR"/>
        </w:rPr>
      </w:pPr>
      <w:bookmarkStart w:id="586" w:name="_DV_M243"/>
      <w:bookmarkStart w:id="587" w:name="_DV_M244"/>
      <w:bookmarkStart w:id="588" w:name="_DV_M245"/>
      <w:bookmarkStart w:id="589" w:name="_DV_M246"/>
      <w:bookmarkStart w:id="590" w:name="_DV_M247"/>
      <w:bookmarkStart w:id="591" w:name="_DV_M249"/>
      <w:bookmarkStart w:id="592" w:name="_DV_M252"/>
      <w:bookmarkStart w:id="593" w:name="_DV_M253"/>
      <w:bookmarkStart w:id="594" w:name="_DV_M254"/>
      <w:bookmarkStart w:id="595" w:name="_DV_M255"/>
      <w:bookmarkStart w:id="596" w:name="_DV_M256"/>
      <w:bookmarkStart w:id="597" w:name="_DV_M257"/>
      <w:bookmarkStart w:id="598" w:name="_DV_M258"/>
      <w:bookmarkStart w:id="599" w:name="_DV_M259"/>
      <w:bookmarkStart w:id="600" w:name="_DV_M260"/>
      <w:bookmarkStart w:id="601" w:name="_DV_M261"/>
      <w:bookmarkStart w:id="602" w:name="_DV_M262"/>
      <w:bookmarkStart w:id="603" w:name="_DV_M263"/>
      <w:bookmarkStart w:id="604" w:name="_DV_M265"/>
      <w:bookmarkStart w:id="605" w:name="_DV_M266"/>
      <w:bookmarkStart w:id="606" w:name="_DV_M267"/>
      <w:bookmarkStart w:id="607" w:name="_DV_M268"/>
      <w:bookmarkStart w:id="608" w:name="_DV_M272"/>
      <w:bookmarkStart w:id="609" w:name="_DV_M27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0" w:name="_DV_M378"/>
      <w:bookmarkEnd w:id="610"/>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1" w:name="_DV_M373"/>
      <w:bookmarkStart w:id="612" w:name="_DV_M374"/>
      <w:bookmarkStart w:id="613" w:name="_DV_M376"/>
      <w:bookmarkStart w:id="614" w:name="_DV_M382"/>
      <w:bookmarkStart w:id="615" w:name="_DV_M383"/>
      <w:bookmarkEnd w:id="611"/>
      <w:bookmarkEnd w:id="612"/>
      <w:bookmarkEnd w:id="613"/>
      <w:bookmarkEnd w:id="614"/>
      <w:bookmarkEnd w:id="615"/>
    </w:p>
    <w:p w14:paraId="140CC8C8"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16" w:name="_DV_M197"/>
      <w:bookmarkStart w:id="617" w:name="_DV_M218"/>
      <w:bookmarkEnd w:id="616"/>
      <w:bookmarkEnd w:id="617"/>
      <w:r w:rsidRPr="00FE1B6E">
        <w:rPr>
          <w:szCs w:val="20"/>
          <w:lang w:eastAsia="pt-BR"/>
        </w:rPr>
        <w:t>)</w:t>
      </w:r>
      <w:bookmarkStart w:id="618" w:name="_DV_M280"/>
      <w:bookmarkEnd w:id="575"/>
      <w:bookmarkEnd w:id="576"/>
      <w:bookmarkEnd w:id="577"/>
      <w:bookmarkEnd w:id="618"/>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19" w:name="_DV_M288"/>
      <w:bookmarkEnd w:id="61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20" w:name="_Toc5024048"/>
      <w:bookmarkStart w:id="621"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0"/>
      <w:bookmarkEnd w:id="621"/>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22" w:name="_Toc5024049"/>
      <w:bookmarkStart w:id="623" w:name="_Toc5206799"/>
      <w:r w:rsidRPr="00FE1B6E">
        <w:rPr>
          <w:b/>
          <w:bCs/>
          <w:szCs w:val="20"/>
        </w:rPr>
        <w:t>Riscos Relativos ao Ambiente Macroeconômico Internacional</w:t>
      </w:r>
      <w:bookmarkEnd w:id="622"/>
      <w:bookmarkEnd w:id="623"/>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24"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24"/>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25" w:name="_Hlk106894793"/>
      <w:r w:rsidRPr="0081496D">
        <w:rPr>
          <w:bCs/>
          <w:iCs/>
          <w:lang w:eastAsia="pt-BR"/>
        </w:rPr>
        <w:t>.</w:t>
      </w:r>
      <w:bookmarkEnd w:id="625"/>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26"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27" w:name="_Hlk83974780"/>
      <w:bookmarkEnd w:id="626"/>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7"/>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28"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28"/>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29" w:name="_DV_M1122"/>
      <w:bookmarkStart w:id="630" w:name="_DV_M1123"/>
      <w:bookmarkStart w:id="631" w:name="_DV_M1124"/>
      <w:bookmarkEnd w:id="629"/>
      <w:bookmarkEnd w:id="630"/>
      <w:bookmarkEnd w:id="631"/>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Corpodetexto"/>
        <w:spacing w:line="288" w:lineRule="auto"/>
        <w:ind w:right="-2"/>
        <w:rPr>
          <w:rFonts w:ascii="Arial" w:hAnsi="Arial" w:cs="Arial"/>
          <w:b w:val="0"/>
          <w:bCs/>
          <w:i w:val="0"/>
          <w:iCs/>
        </w:rPr>
      </w:pPr>
    </w:p>
    <w:p w14:paraId="2EA0DD00"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PargrafodaLista"/>
        <w:rPr>
          <w:rFonts w:ascii="Arial" w:hAnsi="Arial" w:cs="Arial"/>
          <w:bCs/>
          <w:iCs/>
        </w:rPr>
      </w:pPr>
    </w:p>
    <w:p w14:paraId="4220D009"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Corpodetexto"/>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Corpodetexto"/>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21DF7C6E" w14:textId="77777777"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15B5573D" w14:textId="77777777" w:rsidR="00C71FED" w:rsidRPr="00AC48AE" w:rsidRDefault="00C71FED" w:rsidP="00151ADA">
      <w:pPr>
        <w:pStyle w:val="Corpodetexto"/>
        <w:spacing w:line="288" w:lineRule="auto"/>
        <w:ind w:right="-2"/>
        <w:rPr>
          <w:bCs/>
          <w:iCs/>
        </w:rPr>
      </w:pP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51C7748F"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del w:id="632" w:author="Luis Henrique Cavalleiro" w:date="2022-11-16T10:48:00Z">
        <w:r w:rsidR="007D092C" w:rsidDel="00D4033E">
          <w:rPr>
            <w:b/>
            <w:bCs/>
            <w:sz w:val="20"/>
            <w:szCs w:val="20"/>
            <w:highlight w:val="yellow"/>
            <w:lang w:val="pt-BR"/>
          </w:rPr>
          <w:delText xml:space="preserve">[NOTA LEFOSSE: Sob validação das partes.] </w:delText>
        </w:r>
      </w:del>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565F9" w:rsidRPr="008565F9" w14:paraId="18B33016" w14:textId="77777777" w:rsidTr="008565F9">
        <w:trPr>
          <w:trHeight w:val="300"/>
          <w:jc w:val="center"/>
          <w:ins w:id="63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7BE6F8" w14:textId="77777777" w:rsidR="008565F9" w:rsidRPr="00D4033E" w:rsidRDefault="008565F9" w:rsidP="00D4033E">
            <w:pPr>
              <w:pStyle w:val="Body"/>
              <w:spacing w:line="320" w:lineRule="exact"/>
              <w:jc w:val="center"/>
              <w:rPr>
                <w:ins w:id="634" w:author="Luis Henrique Cavalleiro" w:date="2022-11-16T10:47:00Z"/>
                <w:rFonts w:ascii="Calibri" w:hAnsi="Calibri" w:cs="Calibri"/>
                <w:b/>
                <w:bCs/>
                <w:color w:val="000000"/>
                <w:sz w:val="22"/>
                <w:szCs w:val="22"/>
                <w:lang w:eastAsia="pt-BR"/>
                <w:rPrChange w:id="635" w:author="Luis Henrique Cavalleiro" w:date="2022-11-16T10:48:00Z">
                  <w:rPr>
                    <w:ins w:id="636" w:author="Luis Henrique Cavalleiro" w:date="2022-11-16T10:47:00Z"/>
                    <w:rFonts w:ascii="Calibri" w:hAnsi="Calibri" w:cs="Calibri"/>
                    <w:color w:val="000000"/>
                    <w:sz w:val="22"/>
                    <w:szCs w:val="22"/>
                    <w:lang w:eastAsia="pt-BR"/>
                  </w:rPr>
                </w:rPrChange>
              </w:rPr>
              <w:pPrChange w:id="637" w:author="Luis Henrique Cavalleiro" w:date="2022-11-16T10:48:00Z">
                <w:pPr>
                  <w:pStyle w:val="Body"/>
                  <w:spacing w:line="320" w:lineRule="exact"/>
                </w:pPr>
              </w:pPrChange>
            </w:pPr>
            <w:ins w:id="638" w:author="Luis Henrique Cavalleiro" w:date="2022-11-16T10:47:00Z">
              <w:r w:rsidRPr="00D4033E">
                <w:rPr>
                  <w:rFonts w:ascii="Calibri" w:hAnsi="Calibri" w:cs="Calibri"/>
                  <w:b/>
                  <w:bCs/>
                  <w:color w:val="000000"/>
                  <w:sz w:val="22"/>
                  <w:szCs w:val="22"/>
                  <w:lang w:eastAsia="pt-BR"/>
                  <w:rPrChange w:id="639" w:author="Luis Henrique Cavalleiro" w:date="2022-11-16T10:48:00Z">
                    <w:rPr>
                      <w:rFonts w:ascii="Calibri" w:hAnsi="Calibri" w:cs="Calibri"/>
                      <w:color w:val="000000"/>
                      <w:sz w:val="22"/>
                      <w:szCs w:val="22"/>
                      <w:lang w:eastAsia="pt-BR"/>
                    </w:rPr>
                  </w:rPrChange>
                </w:rPr>
                <w:t>Parcela</w:t>
              </w:r>
            </w:ins>
          </w:p>
        </w:tc>
        <w:tc>
          <w:tcPr>
            <w:tcW w:w="1500" w:type="dxa"/>
            <w:tcBorders>
              <w:top w:val="nil"/>
              <w:left w:val="nil"/>
              <w:bottom w:val="single" w:sz="4" w:space="0" w:color="auto"/>
              <w:right w:val="single" w:sz="4" w:space="0" w:color="auto"/>
            </w:tcBorders>
            <w:shd w:val="clear" w:color="auto" w:fill="auto"/>
            <w:noWrap/>
            <w:vAlign w:val="bottom"/>
            <w:hideMark/>
          </w:tcPr>
          <w:p w14:paraId="2D58B454" w14:textId="77777777" w:rsidR="008565F9" w:rsidRPr="00D4033E" w:rsidRDefault="008565F9" w:rsidP="00D4033E">
            <w:pPr>
              <w:pStyle w:val="Body"/>
              <w:spacing w:line="320" w:lineRule="exact"/>
              <w:jc w:val="center"/>
              <w:rPr>
                <w:ins w:id="640" w:author="Luis Henrique Cavalleiro" w:date="2022-11-16T10:47:00Z"/>
                <w:rFonts w:ascii="Calibri" w:hAnsi="Calibri" w:cs="Calibri"/>
                <w:b/>
                <w:bCs/>
                <w:color w:val="000000"/>
                <w:sz w:val="22"/>
                <w:szCs w:val="22"/>
                <w:lang w:eastAsia="pt-BR"/>
                <w:rPrChange w:id="641" w:author="Luis Henrique Cavalleiro" w:date="2022-11-16T10:48:00Z">
                  <w:rPr>
                    <w:ins w:id="642" w:author="Luis Henrique Cavalleiro" w:date="2022-11-16T10:47:00Z"/>
                    <w:rFonts w:ascii="Calibri" w:hAnsi="Calibri" w:cs="Calibri"/>
                    <w:color w:val="000000"/>
                    <w:sz w:val="22"/>
                    <w:szCs w:val="22"/>
                    <w:lang w:eastAsia="pt-BR"/>
                  </w:rPr>
                </w:rPrChange>
              </w:rPr>
              <w:pPrChange w:id="643" w:author="Luis Henrique Cavalleiro" w:date="2022-11-16T10:48:00Z">
                <w:pPr>
                  <w:pStyle w:val="Body"/>
                  <w:spacing w:line="320" w:lineRule="exact"/>
                </w:pPr>
              </w:pPrChange>
            </w:pPr>
            <w:ins w:id="644" w:author="Luis Henrique Cavalleiro" w:date="2022-11-16T10:47:00Z">
              <w:r w:rsidRPr="00D4033E">
                <w:rPr>
                  <w:rFonts w:ascii="Calibri" w:hAnsi="Calibri" w:cs="Calibri"/>
                  <w:b/>
                  <w:bCs/>
                  <w:color w:val="000000"/>
                  <w:sz w:val="22"/>
                  <w:szCs w:val="22"/>
                  <w:lang w:eastAsia="pt-BR"/>
                  <w:rPrChange w:id="645" w:author="Luis Henrique Cavalleiro" w:date="2022-11-16T10:48:00Z">
                    <w:rPr>
                      <w:rFonts w:ascii="Calibri" w:hAnsi="Calibri" w:cs="Calibri"/>
                      <w:color w:val="000000"/>
                      <w:sz w:val="22"/>
                      <w:szCs w:val="22"/>
                      <w:lang w:eastAsia="pt-BR"/>
                    </w:rPr>
                  </w:rPrChange>
                </w:rPr>
                <w:t>Data de Pagamento CRI</w:t>
              </w:r>
            </w:ins>
          </w:p>
        </w:tc>
        <w:tc>
          <w:tcPr>
            <w:tcW w:w="1133" w:type="dxa"/>
            <w:tcBorders>
              <w:top w:val="nil"/>
              <w:left w:val="nil"/>
              <w:bottom w:val="single" w:sz="4" w:space="0" w:color="auto"/>
              <w:right w:val="single" w:sz="4" w:space="0" w:color="auto"/>
            </w:tcBorders>
            <w:shd w:val="clear" w:color="auto" w:fill="auto"/>
            <w:noWrap/>
            <w:vAlign w:val="bottom"/>
            <w:hideMark/>
          </w:tcPr>
          <w:p w14:paraId="3F0AB449" w14:textId="77777777" w:rsidR="008565F9" w:rsidRPr="00D4033E" w:rsidRDefault="008565F9" w:rsidP="00D4033E">
            <w:pPr>
              <w:pStyle w:val="Body"/>
              <w:spacing w:line="320" w:lineRule="exact"/>
              <w:jc w:val="center"/>
              <w:rPr>
                <w:ins w:id="646" w:author="Luis Henrique Cavalleiro" w:date="2022-11-16T10:47:00Z"/>
                <w:rFonts w:ascii="Calibri" w:hAnsi="Calibri" w:cs="Calibri"/>
                <w:b/>
                <w:bCs/>
                <w:color w:val="000000"/>
                <w:sz w:val="22"/>
                <w:szCs w:val="22"/>
                <w:lang w:eastAsia="pt-BR"/>
                <w:rPrChange w:id="647" w:author="Luis Henrique Cavalleiro" w:date="2022-11-16T10:48:00Z">
                  <w:rPr>
                    <w:ins w:id="648" w:author="Luis Henrique Cavalleiro" w:date="2022-11-16T10:47:00Z"/>
                    <w:rFonts w:ascii="Calibri" w:hAnsi="Calibri" w:cs="Calibri"/>
                    <w:color w:val="000000"/>
                    <w:sz w:val="22"/>
                    <w:szCs w:val="22"/>
                    <w:lang w:eastAsia="pt-BR"/>
                  </w:rPr>
                </w:rPrChange>
              </w:rPr>
              <w:pPrChange w:id="649" w:author="Luis Henrique Cavalleiro" w:date="2022-11-16T10:48:00Z">
                <w:pPr>
                  <w:pStyle w:val="Body"/>
                  <w:spacing w:line="320" w:lineRule="exact"/>
                </w:pPr>
              </w:pPrChange>
            </w:pPr>
            <w:ins w:id="650" w:author="Luis Henrique Cavalleiro" w:date="2022-11-16T10:47:00Z">
              <w:r w:rsidRPr="00D4033E">
                <w:rPr>
                  <w:rFonts w:ascii="Calibri" w:hAnsi="Calibri" w:cs="Calibri"/>
                  <w:b/>
                  <w:bCs/>
                  <w:color w:val="000000"/>
                  <w:sz w:val="22"/>
                  <w:szCs w:val="22"/>
                  <w:lang w:eastAsia="pt-BR"/>
                  <w:rPrChange w:id="651" w:author="Luis Henrique Cavalleiro" w:date="2022-11-16T10:48:00Z">
                    <w:rPr>
                      <w:rFonts w:ascii="Calibri" w:hAnsi="Calibri" w:cs="Calibri"/>
                      <w:color w:val="000000"/>
                      <w:sz w:val="22"/>
                      <w:szCs w:val="22"/>
                      <w:lang w:eastAsia="pt-BR"/>
                    </w:rPr>
                  </w:rPrChange>
                </w:rPr>
                <w:t>Tai</w:t>
              </w:r>
            </w:ins>
          </w:p>
        </w:tc>
      </w:tr>
      <w:tr w:rsidR="008565F9" w:rsidRPr="008565F9" w14:paraId="1437854C" w14:textId="77777777" w:rsidTr="008565F9">
        <w:trPr>
          <w:trHeight w:val="300"/>
          <w:jc w:val="center"/>
          <w:ins w:id="65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486E1F" w14:textId="77777777" w:rsidR="008565F9" w:rsidRPr="008565F9" w:rsidRDefault="008565F9" w:rsidP="008565F9">
            <w:pPr>
              <w:pStyle w:val="Body"/>
              <w:spacing w:line="320" w:lineRule="exact"/>
              <w:rPr>
                <w:ins w:id="653" w:author="Luis Henrique Cavalleiro" w:date="2022-11-16T10:47:00Z"/>
                <w:rFonts w:ascii="Calibri" w:hAnsi="Calibri" w:cs="Calibri"/>
                <w:color w:val="000000"/>
                <w:sz w:val="22"/>
                <w:szCs w:val="22"/>
                <w:lang w:eastAsia="pt-BR"/>
              </w:rPr>
            </w:pPr>
            <w:ins w:id="654" w:author="Luis Henrique Cavalleiro" w:date="2022-11-16T10:47:00Z">
              <w:r w:rsidRPr="008565F9">
                <w:rPr>
                  <w:rFonts w:ascii="Calibri" w:hAnsi="Calibri" w:cs="Calibri"/>
                  <w:color w:val="000000"/>
                  <w:sz w:val="22"/>
                  <w:szCs w:val="22"/>
                  <w:lang w:eastAsia="pt-BR"/>
                </w:rPr>
                <w:t>0</w:t>
              </w:r>
            </w:ins>
          </w:p>
        </w:tc>
        <w:tc>
          <w:tcPr>
            <w:tcW w:w="1500" w:type="dxa"/>
            <w:tcBorders>
              <w:top w:val="nil"/>
              <w:left w:val="nil"/>
              <w:bottom w:val="single" w:sz="4" w:space="0" w:color="auto"/>
              <w:right w:val="single" w:sz="4" w:space="0" w:color="auto"/>
            </w:tcBorders>
            <w:shd w:val="clear" w:color="auto" w:fill="auto"/>
            <w:noWrap/>
            <w:vAlign w:val="bottom"/>
            <w:hideMark/>
          </w:tcPr>
          <w:p w14:paraId="4EB56298" w14:textId="77777777" w:rsidR="008565F9" w:rsidRPr="008565F9" w:rsidRDefault="008565F9" w:rsidP="008565F9">
            <w:pPr>
              <w:pStyle w:val="Body"/>
              <w:spacing w:line="320" w:lineRule="exact"/>
              <w:rPr>
                <w:ins w:id="655" w:author="Luis Henrique Cavalleiro" w:date="2022-11-16T10:47:00Z"/>
                <w:rFonts w:ascii="Calibri" w:hAnsi="Calibri" w:cs="Calibri"/>
                <w:color w:val="000000"/>
                <w:sz w:val="22"/>
                <w:szCs w:val="22"/>
                <w:lang w:eastAsia="pt-BR"/>
              </w:rPr>
            </w:pPr>
            <w:ins w:id="656" w:author="Luis Henrique Cavalleiro" w:date="2022-11-16T10:47:00Z">
              <w:r w:rsidRPr="008565F9">
                <w:rPr>
                  <w:rFonts w:ascii="Calibri" w:hAnsi="Calibri" w:cs="Calibri"/>
                  <w:color w:val="000000"/>
                  <w:sz w:val="22"/>
                  <w:szCs w:val="22"/>
                  <w:lang w:eastAsia="pt-BR"/>
                </w:rPr>
                <w:t>21/11/2022</w:t>
              </w:r>
            </w:ins>
          </w:p>
        </w:tc>
        <w:tc>
          <w:tcPr>
            <w:tcW w:w="1133" w:type="dxa"/>
            <w:tcBorders>
              <w:top w:val="nil"/>
              <w:left w:val="nil"/>
              <w:bottom w:val="single" w:sz="4" w:space="0" w:color="auto"/>
              <w:right w:val="single" w:sz="4" w:space="0" w:color="auto"/>
            </w:tcBorders>
            <w:shd w:val="clear" w:color="auto" w:fill="auto"/>
            <w:noWrap/>
            <w:vAlign w:val="bottom"/>
            <w:hideMark/>
          </w:tcPr>
          <w:p w14:paraId="1F943810" w14:textId="77777777" w:rsidR="008565F9" w:rsidRPr="008565F9" w:rsidRDefault="008565F9" w:rsidP="008565F9">
            <w:pPr>
              <w:pStyle w:val="Body"/>
              <w:spacing w:line="320" w:lineRule="exact"/>
              <w:rPr>
                <w:ins w:id="657" w:author="Luis Henrique Cavalleiro" w:date="2022-11-16T10:47:00Z"/>
                <w:rFonts w:ascii="Calibri" w:hAnsi="Calibri" w:cs="Calibri"/>
                <w:color w:val="000000"/>
                <w:sz w:val="22"/>
                <w:szCs w:val="22"/>
                <w:lang w:eastAsia="pt-BR"/>
              </w:rPr>
            </w:pPr>
            <w:ins w:id="658" w:author="Luis Henrique Cavalleiro" w:date="2022-11-16T10:47:00Z">
              <w:r w:rsidRPr="008565F9">
                <w:rPr>
                  <w:rFonts w:ascii="Calibri" w:hAnsi="Calibri" w:cs="Calibri"/>
                  <w:color w:val="000000"/>
                  <w:sz w:val="22"/>
                  <w:szCs w:val="22"/>
                  <w:lang w:eastAsia="pt-BR"/>
                </w:rPr>
                <w:t>Emissão</w:t>
              </w:r>
            </w:ins>
          </w:p>
        </w:tc>
      </w:tr>
      <w:tr w:rsidR="008565F9" w:rsidRPr="008565F9" w14:paraId="182D31A3" w14:textId="77777777" w:rsidTr="008565F9">
        <w:trPr>
          <w:trHeight w:val="300"/>
          <w:jc w:val="center"/>
          <w:ins w:id="65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017307" w14:textId="77777777" w:rsidR="008565F9" w:rsidRPr="008565F9" w:rsidRDefault="008565F9" w:rsidP="008565F9">
            <w:pPr>
              <w:pStyle w:val="Body"/>
              <w:spacing w:line="320" w:lineRule="exact"/>
              <w:rPr>
                <w:ins w:id="660" w:author="Luis Henrique Cavalleiro" w:date="2022-11-16T10:47:00Z"/>
                <w:rFonts w:ascii="Calibri" w:hAnsi="Calibri" w:cs="Calibri"/>
                <w:color w:val="000000"/>
                <w:sz w:val="22"/>
                <w:szCs w:val="22"/>
                <w:lang w:eastAsia="pt-BR"/>
              </w:rPr>
            </w:pPr>
            <w:ins w:id="661" w:author="Luis Henrique Cavalleiro" w:date="2022-11-16T10:47:00Z">
              <w:r w:rsidRPr="008565F9">
                <w:rPr>
                  <w:rFonts w:ascii="Calibri" w:hAnsi="Calibri" w:cs="Calibri"/>
                  <w:color w:val="000000"/>
                  <w:sz w:val="22"/>
                  <w:szCs w:val="22"/>
                  <w:lang w:eastAsia="pt-BR"/>
                </w:rPr>
                <w:t>1</w:t>
              </w:r>
            </w:ins>
          </w:p>
        </w:tc>
        <w:tc>
          <w:tcPr>
            <w:tcW w:w="1500" w:type="dxa"/>
            <w:tcBorders>
              <w:top w:val="nil"/>
              <w:left w:val="nil"/>
              <w:bottom w:val="single" w:sz="4" w:space="0" w:color="auto"/>
              <w:right w:val="single" w:sz="4" w:space="0" w:color="auto"/>
            </w:tcBorders>
            <w:shd w:val="clear" w:color="auto" w:fill="auto"/>
            <w:noWrap/>
            <w:vAlign w:val="bottom"/>
            <w:hideMark/>
          </w:tcPr>
          <w:p w14:paraId="1FA692C9" w14:textId="77777777" w:rsidR="008565F9" w:rsidRPr="008565F9" w:rsidRDefault="008565F9" w:rsidP="008565F9">
            <w:pPr>
              <w:pStyle w:val="Body"/>
              <w:spacing w:line="320" w:lineRule="exact"/>
              <w:rPr>
                <w:ins w:id="662" w:author="Luis Henrique Cavalleiro" w:date="2022-11-16T10:47:00Z"/>
                <w:rFonts w:ascii="Calibri" w:hAnsi="Calibri" w:cs="Calibri"/>
                <w:color w:val="000000"/>
                <w:sz w:val="22"/>
                <w:szCs w:val="22"/>
                <w:lang w:eastAsia="pt-BR"/>
              </w:rPr>
            </w:pPr>
            <w:ins w:id="663" w:author="Luis Henrique Cavalleiro" w:date="2022-11-16T10:47:00Z">
              <w:r w:rsidRPr="008565F9">
                <w:rPr>
                  <w:rFonts w:ascii="Calibri" w:hAnsi="Calibri" w:cs="Calibri"/>
                  <w:color w:val="000000"/>
                  <w:sz w:val="22"/>
                  <w:szCs w:val="22"/>
                  <w:lang w:eastAsia="pt-BR"/>
                </w:rPr>
                <w:t>28/06/2023</w:t>
              </w:r>
            </w:ins>
          </w:p>
        </w:tc>
        <w:tc>
          <w:tcPr>
            <w:tcW w:w="1133" w:type="dxa"/>
            <w:tcBorders>
              <w:top w:val="nil"/>
              <w:left w:val="nil"/>
              <w:bottom w:val="single" w:sz="4" w:space="0" w:color="auto"/>
              <w:right w:val="single" w:sz="4" w:space="0" w:color="auto"/>
            </w:tcBorders>
            <w:shd w:val="clear" w:color="auto" w:fill="auto"/>
            <w:noWrap/>
            <w:vAlign w:val="bottom"/>
            <w:hideMark/>
          </w:tcPr>
          <w:p w14:paraId="5459E82F" w14:textId="77777777" w:rsidR="008565F9" w:rsidRPr="008565F9" w:rsidRDefault="008565F9" w:rsidP="008565F9">
            <w:pPr>
              <w:pStyle w:val="Body"/>
              <w:spacing w:line="320" w:lineRule="exact"/>
              <w:rPr>
                <w:ins w:id="664" w:author="Luis Henrique Cavalleiro" w:date="2022-11-16T10:47:00Z"/>
                <w:rFonts w:ascii="Calibri" w:hAnsi="Calibri" w:cs="Calibri"/>
                <w:color w:val="000000"/>
                <w:sz w:val="22"/>
                <w:szCs w:val="22"/>
                <w:lang w:eastAsia="pt-BR"/>
              </w:rPr>
            </w:pPr>
            <w:ins w:id="665" w:author="Luis Henrique Cavalleiro" w:date="2022-11-16T10:47:00Z">
              <w:r w:rsidRPr="008565F9">
                <w:rPr>
                  <w:rFonts w:ascii="Calibri" w:hAnsi="Calibri" w:cs="Calibri"/>
                  <w:color w:val="000000"/>
                  <w:sz w:val="22"/>
                  <w:szCs w:val="22"/>
                  <w:lang w:eastAsia="pt-BR"/>
                </w:rPr>
                <w:t>0,4081%</w:t>
              </w:r>
            </w:ins>
          </w:p>
        </w:tc>
      </w:tr>
      <w:tr w:rsidR="008565F9" w:rsidRPr="008565F9" w14:paraId="2E1D1FFC" w14:textId="77777777" w:rsidTr="008565F9">
        <w:trPr>
          <w:trHeight w:val="300"/>
          <w:jc w:val="center"/>
          <w:ins w:id="66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D5F689" w14:textId="77777777" w:rsidR="008565F9" w:rsidRPr="008565F9" w:rsidRDefault="008565F9" w:rsidP="008565F9">
            <w:pPr>
              <w:pStyle w:val="Body"/>
              <w:spacing w:line="320" w:lineRule="exact"/>
              <w:rPr>
                <w:ins w:id="667" w:author="Luis Henrique Cavalleiro" w:date="2022-11-16T10:47:00Z"/>
                <w:rFonts w:ascii="Calibri" w:hAnsi="Calibri" w:cs="Calibri"/>
                <w:color w:val="000000"/>
                <w:sz w:val="22"/>
                <w:szCs w:val="22"/>
                <w:lang w:eastAsia="pt-BR"/>
              </w:rPr>
            </w:pPr>
            <w:ins w:id="668" w:author="Luis Henrique Cavalleiro" w:date="2022-11-16T10:47:00Z">
              <w:r w:rsidRPr="008565F9">
                <w:rPr>
                  <w:rFonts w:ascii="Calibri" w:hAnsi="Calibri" w:cs="Calibri"/>
                  <w:color w:val="000000"/>
                  <w:sz w:val="22"/>
                  <w:szCs w:val="22"/>
                  <w:lang w:eastAsia="pt-BR"/>
                </w:rPr>
                <w:t>2</w:t>
              </w:r>
            </w:ins>
          </w:p>
        </w:tc>
        <w:tc>
          <w:tcPr>
            <w:tcW w:w="1500" w:type="dxa"/>
            <w:tcBorders>
              <w:top w:val="nil"/>
              <w:left w:val="nil"/>
              <w:bottom w:val="single" w:sz="4" w:space="0" w:color="auto"/>
              <w:right w:val="single" w:sz="4" w:space="0" w:color="auto"/>
            </w:tcBorders>
            <w:shd w:val="clear" w:color="auto" w:fill="auto"/>
            <w:noWrap/>
            <w:vAlign w:val="bottom"/>
            <w:hideMark/>
          </w:tcPr>
          <w:p w14:paraId="635FA1B6" w14:textId="77777777" w:rsidR="008565F9" w:rsidRPr="008565F9" w:rsidRDefault="008565F9" w:rsidP="008565F9">
            <w:pPr>
              <w:pStyle w:val="Body"/>
              <w:spacing w:line="320" w:lineRule="exact"/>
              <w:rPr>
                <w:ins w:id="669" w:author="Luis Henrique Cavalleiro" w:date="2022-11-16T10:47:00Z"/>
                <w:rFonts w:ascii="Calibri" w:hAnsi="Calibri" w:cs="Calibri"/>
                <w:color w:val="000000"/>
                <w:sz w:val="22"/>
                <w:szCs w:val="22"/>
                <w:lang w:eastAsia="pt-BR"/>
              </w:rPr>
            </w:pPr>
            <w:ins w:id="670" w:author="Luis Henrique Cavalleiro" w:date="2022-11-16T10:47:00Z">
              <w:r w:rsidRPr="008565F9">
                <w:rPr>
                  <w:rFonts w:ascii="Calibri" w:hAnsi="Calibri" w:cs="Calibri"/>
                  <w:color w:val="000000"/>
                  <w:sz w:val="22"/>
                  <w:szCs w:val="22"/>
                  <w:lang w:eastAsia="pt-BR"/>
                </w:rPr>
                <w:t>27/07/2023</w:t>
              </w:r>
            </w:ins>
          </w:p>
        </w:tc>
        <w:tc>
          <w:tcPr>
            <w:tcW w:w="1133" w:type="dxa"/>
            <w:tcBorders>
              <w:top w:val="nil"/>
              <w:left w:val="nil"/>
              <w:bottom w:val="single" w:sz="4" w:space="0" w:color="auto"/>
              <w:right w:val="single" w:sz="4" w:space="0" w:color="auto"/>
            </w:tcBorders>
            <w:shd w:val="clear" w:color="auto" w:fill="auto"/>
            <w:noWrap/>
            <w:vAlign w:val="bottom"/>
            <w:hideMark/>
          </w:tcPr>
          <w:p w14:paraId="66CBA8F1" w14:textId="77777777" w:rsidR="008565F9" w:rsidRPr="008565F9" w:rsidRDefault="008565F9" w:rsidP="008565F9">
            <w:pPr>
              <w:pStyle w:val="Body"/>
              <w:spacing w:line="320" w:lineRule="exact"/>
              <w:rPr>
                <w:ins w:id="671" w:author="Luis Henrique Cavalleiro" w:date="2022-11-16T10:47:00Z"/>
                <w:rFonts w:ascii="Calibri" w:hAnsi="Calibri" w:cs="Calibri"/>
                <w:color w:val="000000"/>
                <w:sz w:val="22"/>
                <w:szCs w:val="22"/>
                <w:lang w:eastAsia="pt-BR"/>
              </w:rPr>
            </w:pPr>
            <w:ins w:id="672" w:author="Luis Henrique Cavalleiro" w:date="2022-11-16T10:47:00Z">
              <w:r w:rsidRPr="008565F9">
                <w:rPr>
                  <w:rFonts w:ascii="Calibri" w:hAnsi="Calibri" w:cs="Calibri"/>
                  <w:color w:val="000000"/>
                  <w:sz w:val="22"/>
                  <w:szCs w:val="22"/>
                  <w:lang w:eastAsia="pt-BR"/>
                </w:rPr>
                <w:t>0,4153%</w:t>
              </w:r>
            </w:ins>
          </w:p>
        </w:tc>
      </w:tr>
      <w:tr w:rsidR="008565F9" w:rsidRPr="008565F9" w14:paraId="329000DA" w14:textId="77777777" w:rsidTr="008565F9">
        <w:trPr>
          <w:trHeight w:val="300"/>
          <w:jc w:val="center"/>
          <w:ins w:id="67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0D8BF" w14:textId="77777777" w:rsidR="008565F9" w:rsidRPr="008565F9" w:rsidRDefault="008565F9" w:rsidP="008565F9">
            <w:pPr>
              <w:pStyle w:val="Body"/>
              <w:spacing w:line="320" w:lineRule="exact"/>
              <w:rPr>
                <w:ins w:id="674" w:author="Luis Henrique Cavalleiro" w:date="2022-11-16T10:47:00Z"/>
                <w:rFonts w:ascii="Calibri" w:hAnsi="Calibri" w:cs="Calibri"/>
                <w:color w:val="000000"/>
                <w:sz w:val="22"/>
                <w:szCs w:val="22"/>
                <w:lang w:eastAsia="pt-BR"/>
              </w:rPr>
            </w:pPr>
            <w:ins w:id="675" w:author="Luis Henrique Cavalleiro" w:date="2022-11-16T10:47:00Z">
              <w:r w:rsidRPr="008565F9">
                <w:rPr>
                  <w:rFonts w:ascii="Calibri" w:hAnsi="Calibri" w:cs="Calibri"/>
                  <w:color w:val="000000"/>
                  <w:sz w:val="22"/>
                  <w:szCs w:val="22"/>
                  <w:lang w:eastAsia="pt-BR"/>
                </w:rPr>
                <w:t>3</w:t>
              </w:r>
            </w:ins>
          </w:p>
        </w:tc>
        <w:tc>
          <w:tcPr>
            <w:tcW w:w="1500" w:type="dxa"/>
            <w:tcBorders>
              <w:top w:val="nil"/>
              <w:left w:val="nil"/>
              <w:bottom w:val="single" w:sz="4" w:space="0" w:color="auto"/>
              <w:right w:val="single" w:sz="4" w:space="0" w:color="auto"/>
            </w:tcBorders>
            <w:shd w:val="clear" w:color="auto" w:fill="auto"/>
            <w:noWrap/>
            <w:vAlign w:val="bottom"/>
            <w:hideMark/>
          </w:tcPr>
          <w:p w14:paraId="5467D4D4" w14:textId="77777777" w:rsidR="008565F9" w:rsidRPr="008565F9" w:rsidRDefault="008565F9" w:rsidP="008565F9">
            <w:pPr>
              <w:pStyle w:val="Body"/>
              <w:spacing w:line="320" w:lineRule="exact"/>
              <w:rPr>
                <w:ins w:id="676" w:author="Luis Henrique Cavalleiro" w:date="2022-11-16T10:47:00Z"/>
                <w:rFonts w:ascii="Calibri" w:hAnsi="Calibri" w:cs="Calibri"/>
                <w:color w:val="000000"/>
                <w:sz w:val="22"/>
                <w:szCs w:val="22"/>
                <w:lang w:eastAsia="pt-BR"/>
              </w:rPr>
            </w:pPr>
            <w:ins w:id="677" w:author="Luis Henrique Cavalleiro" w:date="2022-11-16T10:47:00Z">
              <w:r w:rsidRPr="008565F9">
                <w:rPr>
                  <w:rFonts w:ascii="Calibri" w:hAnsi="Calibri" w:cs="Calibri"/>
                  <w:color w:val="000000"/>
                  <w:sz w:val="22"/>
                  <w:szCs w:val="22"/>
                  <w:lang w:eastAsia="pt-BR"/>
                </w:rPr>
                <w:t>29/08/2023</w:t>
              </w:r>
            </w:ins>
          </w:p>
        </w:tc>
        <w:tc>
          <w:tcPr>
            <w:tcW w:w="1133" w:type="dxa"/>
            <w:tcBorders>
              <w:top w:val="nil"/>
              <w:left w:val="nil"/>
              <w:bottom w:val="single" w:sz="4" w:space="0" w:color="auto"/>
              <w:right w:val="single" w:sz="4" w:space="0" w:color="auto"/>
            </w:tcBorders>
            <w:shd w:val="clear" w:color="auto" w:fill="auto"/>
            <w:noWrap/>
            <w:vAlign w:val="bottom"/>
            <w:hideMark/>
          </w:tcPr>
          <w:p w14:paraId="2E5CA0C2" w14:textId="77777777" w:rsidR="008565F9" w:rsidRPr="008565F9" w:rsidRDefault="008565F9" w:rsidP="008565F9">
            <w:pPr>
              <w:pStyle w:val="Body"/>
              <w:spacing w:line="320" w:lineRule="exact"/>
              <w:rPr>
                <w:ins w:id="678" w:author="Luis Henrique Cavalleiro" w:date="2022-11-16T10:47:00Z"/>
                <w:rFonts w:ascii="Calibri" w:hAnsi="Calibri" w:cs="Calibri"/>
                <w:color w:val="000000"/>
                <w:sz w:val="22"/>
                <w:szCs w:val="22"/>
                <w:lang w:eastAsia="pt-BR"/>
              </w:rPr>
            </w:pPr>
            <w:ins w:id="679" w:author="Luis Henrique Cavalleiro" w:date="2022-11-16T10:47:00Z">
              <w:r w:rsidRPr="008565F9">
                <w:rPr>
                  <w:rFonts w:ascii="Calibri" w:hAnsi="Calibri" w:cs="Calibri"/>
                  <w:color w:val="000000"/>
                  <w:sz w:val="22"/>
                  <w:szCs w:val="22"/>
                  <w:lang w:eastAsia="pt-BR"/>
                </w:rPr>
                <w:t>0,4177%</w:t>
              </w:r>
            </w:ins>
          </w:p>
        </w:tc>
      </w:tr>
      <w:tr w:rsidR="008565F9" w:rsidRPr="008565F9" w14:paraId="31623C5F" w14:textId="77777777" w:rsidTr="008565F9">
        <w:trPr>
          <w:trHeight w:val="300"/>
          <w:jc w:val="center"/>
          <w:ins w:id="68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D84E2" w14:textId="77777777" w:rsidR="008565F9" w:rsidRPr="008565F9" w:rsidRDefault="008565F9" w:rsidP="008565F9">
            <w:pPr>
              <w:pStyle w:val="Body"/>
              <w:spacing w:line="320" w:lineRule="exact"/>
              <w:rPr>
                <w:ins w:id="681" w:author="Luis Henrique Cavalleiro" w:date="2022-11-16T10:47:00Z"/>
                <w:rFonts w:ascii="Calibri" w:hAnsi="Calibri" w:cs="Calibri"/>
                <w:color w:val="000000"/>
                <w:sz w:val="22"/>
                <w:szCs w:val="22"/>
                <w:lang w:eastAsia="pt-BR"/>
              </w:rPr>
            </w:pPr>
            <w:ins w:id="682" w:author="Luis Henrique Cavalleiro" w:date="2022-11-16T10:47:00Z">
              <w:r w:rsidRPr="008565F9">
                <w:rPr>
                  <w:rFonts w:ascii="Calibri" w:hAnsi="Calibri" w:cs="Calibri"/>
                  <w:color w:val="000000"/>
                  <w:sz w:val="22"/>
                  <w:szCs w:val="22"/>
                  <w:lang w:eastAsia="pt-BR"/>
                </w:rPr>
                <w:t>4</w:t>
              </w:r>
            </w:ins>
          </w:p>
        </w:tc>
        <w:tc>
          <w:tcPr>
            <w:tcW w:w="1500" w:type="dxa"/>
            <w:tcBorders>
              <w:top w:val="nil"/>
              <w:left w:val="nil"/>
              <w:bottom w:val="single" w:sz="4" w:space="0" w:color="auto"/>
              <w:right w:val="single" w:sz="4" w:space="0" w:color="auto"/>
            </w:tcBorders>
            <w:shd w:val="clear" w:color="auto" w:fill="auto"/>
            <w:noWrap/>
            <w:vAlign w:val="bottom"/>
            <w:hideMark/>
          </w:tcPr>
          <w:p w14:paraId="3F5FBC33" w14:textId="77777777" w:rsidR="008565F9" w:rsidRPr="008565F9" w:rsidRDefault="008565F9" w:rsidP="008565F9">
            <w:pPr>
              <w:pStyle w:val="Body"/>
              <w:spacing w:line="320" w:lineRule="exact"/>
              <w:rPr>
                <w:ins w:id="683" w:author="Luis Henrique Cavalleiro" w:date="2022-11-16T10:47:00Z"/>
                <w:rFonts w:ascii="Calibri" w:hAnsi="Calibri" w:cs="Calibri"/>
                <w:color w:val="000000"/>
                <w:sz w:val="22"/>
                <w:szCs w:val="22"/>
                <w:lang w:eastAsia="pt-BR"/>
              </w:rPr>
            </w:pPr>
            <w:ins w:id="684" w:author="Luis Henrique Cavalleiro" w:date="2022-11-16T10:47:00Z">
              <w:r w:rsidRPr="008565F9">
                <w:rPr>
                  <w:rFonts w:ascii="Calibri" w:hAnsi="Calibri" w:cs="Calibri"/>
                  <w:color w:val="000000"/>
                  <w:sz w:val="22"/>
                  <w:szCs w:val="22"/>
                  <w:lang w:eastAsia="pt-BR"/>
                </w:rPr>
                <w:t>27/09/2023</w:t>
              </w:r>
            </w:ins>
          </w:p>
        </w:tc>
        <w:tc>
          <w:tcPr>
            <w:tcW w:w="1133" w:type="dxa"/>
            <w:tcBorders>
              <w:top w:val="nil"/>
              <w:left w:val="nil"/>
              <w:bottom w:val="single" w:sz="4" w:space="0" w:color="auto"/>
              <w:right w:val="single" w:sz="4" w:space="0" w:color="auto"/>
            </w:tcBorders>
            <w:shd w:val="clear" w:color="auto" w:fill="auto"/>
            <w:noWrap/>
            <w:vAlign w:val="bottom"/>
            <w:hideMark/>
          </w:tcPr>
          <w:p w14:paraId="56C3D228" w14:textId="77777777" w:rsidR="008565F9" w:rsidRPr="008565F9" w:rsidRDefault="008565F9" w:rsidP="008565F9">
            <w:pPr>
              <w:pStyle w:val="Body"/>
              <w:spacing w:line="320" w:lineRule="exact"/>
              <w:rPr>
                <w:ins w:id="685" w:author="Luis Henrique Cavalleiro" w:date="2022-11-16T10:47:00Z"/>
                <w:rFonts w:ascii="Calibri" w:hAnsi="Calibri" w:cs="Calibri"/>
                <w:color w:val="000000"/>
                <w:sz w:val="22"/>
                <w:szCs w:val="22"/>
                <w:lang w:eastAsia="pt-BR"/>
              </w:rPr>
            </w:pPr>
            <w:ins w:id="686" w:author="Luis Henrique Cavalleiro" w:date="2022-11-16T10:47:00Z">
              <w:r w:rsidRPr="008565F9">
                <w:rPr>
                  <w:rFonts w:ascii="Calibri" w:hAnsi="Calibri" w:cs="Calibri"/>
                  <w:color w:val="000000"/>
                  <w:sz w:val="22"/>
                  <w:szCs w:val="22"/>
                  <w:lang w:eastAsia="pt-BR"/>
                </w:rPr>
                <w:t>0,4137%</w:t>
              </w:r>
            </w:ins>
          </w:p>
        </w:tc>
      </w:tr>
      <w:tr w:rsidR="008565F9" w:rsidRPr="008565F9" w14:paraId="4CAA844C" w14:textId="77777777" w:rsidTr="008565F9">
        <w:trPr>
          <w:trHeight w:val="300"/>
          <w:jc w:val="center"/>
          <w:ins w:id="68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2DB4F" w14:textId="77777777" w:rsidR="008565F9" w:rsidRPr="008565F9" w:rsidRDefault="008565F9" w:rsidP="008565F9">
            <w:pPr>
              <w:pStyle w:val="Body"/>
              <w:spacing w:line="320" w:lineRule="exact"/>
              <w:rPr>
                <w:ins w:id="688" w:author="Luis Henrique Cavalleiro" w:date="2022-11-16T10:47:00Z"/>
                <w:rFonts w:ascii="Calibri" w:hAnsi="Calibri" w:cs="Calibri"/>
                <w:color w:val="000000"/>
                <w:sz w:val="22"/>
                <w:szCs w:val="22"/>
                <w:lang w:eastAsia="pt-BR"/>
              </w:rPr>
            </w:pPr>
            <w:ins w:id="689" w:author="Luis Henrique Cavalleiro" w:date="2022-11-16T10:47:00Z">
              <w:r w:rsidRPr="008565F9">
                <w:rPr>
                  <w:rFonts w:ascii="Calibri" w:hAnsi="Calibri" w:cs="Calibri"/>
                  <w:color w:val="000000"/>
                  <w:sz w:val="22"/>
                  <w:szCs w:val="22"/>
                  <w:lang w:eastAsia="pt-BR"/>
                </w:rPr>
                <w:t>5</w:t>
              </w:r>
            </w:ins>
          </w:p>
        </w:tc>
        <w:tc>
          <w:tcPr>
            <w:tcW w:w="1500" w:type="dxa"/>
            <w:tcBorders>
              <w:top w:val="nil"/>
              <w:left w:val="nil"/>
              <w:bottom w:val="single" w:sz="4" w:space="0" w:color="auto"/>
              <w:right w:val="single" w:sz="4" w:space="0" w:color="auto"/>
            </w:tcBorders>
            <w:shd w:val="clear" w:color="auto" w:fill="auto"/>
            <w:noWrap/>
            <w:vAlign w:val="bottom"/>
            <w:hideMark/>
          </w:tcPr>
          <w:p w14:paraId="08943487" w14:textId="77777777" w:rsidR="008565F9" w:rsidRPr="008565F9" w:rsidRDefault="008565F9" w:rsidP="008565F9">
            <w:pPr>
              <w:pStyle w:val="Body"/>
              <w:spacing w:line="320" w:lineRule="exact"/>
              <w:rPr>
                <w:ins w:id="690" w:author="Luis Henrique Cavalleiro" w:date="2022-11-16T10:47:00Z"/>
                <w:rFonts w:ascii="Calibri" w:hAnsi="Calibri" w:cs="Calibri"/>
                <w:color w:val="000000"/>
                <w:sz w:val="22"/>
                <w:szCs w:val="22"/>
                <w:lang w:eastAsia="pt-BR"/>
              </w:rPr>
            </w:pPr>
            <w:ins w:id="691" w:author="Luis Henrique Cavalleiro" w:date="2022-11-16T10:47:00Z">
              <w:r w:rsidRPr="008565F9">
                <w:rPr>
                  <w:rFonts w:ascii="Calibri" w:hAnsi="Calibri" w:cs="Calibri"/>
                  <w:color w:val="000000"/>
                  <w:sz w:val="22"/>
                  <w:szCs w:val="22"/>
                  <w:lang w:eastAsia="pt-BR"/>
                </w:rPr>
                <w:t>27/10/2023</w:t>
              </w:r>
            </w:ins>
          </w:p>
        </w:tc>
        <w:tc>
          <w:tcPr>
            <w:tcW w:w="1133" w:type="dxa"/>
            <w:tcBorders>
              <w:top w:val="nil"/>
              <w:left w:val="nil"/>
              <w:bottom w:val="single" w:sz="4" w:space="0" w:color="auto"/>
              <w:right w:val="single" w:sz="4" w:space="0" w:color="auto"/>
            </w:tcBorders>
            <w:shd w:val="clear" w:color="auto" w:fill="auto"/>
            <w:noWrap/>
            <w:vAlign w:val="bottom"/>
            <w:hideMark/>
          </w:tcPr>
          <w:p w14:paraId="38AFD5D1" w14:textId="77777777" w:rsidR="008565F9" w:rsidRPr="008565F9" w:rsidRDefault="008565F9" w:rsidP="008565F9">
            <w:pPr>
              <w:pStyle w:val="Body"/>
              <w:spacing w:line="320" w:lineRule="exact"/>
              <w:rPr>
                <w:ins w:id="692" w:author="Luis Henrique Cavalleiro" w:date="2022-11-16T10:47:00Z"/>
                <w:rFonts w:ascii="Calibri" w:hAnsi="Calibri" w:cs="Calibri"/>
                <w:color w:val="000000"/>
                <w:sz w:val="22"/>
                <w:szCs w:val="22"/>
                <w:lang w:eastAsia="pt-BR"/>
              </w:rPr>
            </w:pPr>
            <w:ins w:id="693" w:author="Luis Henrique Cavalleiro" w:date="2022-11-16T10:47:00Z">
              <w:r w:rsidRPr="008565F9">
                <w:rPr>
                  <w:rFonts w:ascii="Calibri" w:hAnsi="Calibri" w:cs="Calibri"/>
                  <w:color w:val="000000"/>
                  <w:sz w:val="22"/>
                  <w:szCs w:val="22"/>
                  <w:lang w:eastAsia="pt-BR"/>
                </w:rPr>
                <w:t>0,4560%</w:t>
              </w:r>
            </w:ins>
          </w:p>
        </w:tc>
      </w:tr>
      <w:tr w:rsidR="008565F9" w:rsidRPr="008565F9" w14:paraId="43B50604" w14:textId="77777777" w:rsidTr="008565F9">
        <w:trPr>
          <w:trHeight w:val="300"/>
          <w:jc w:val="center"/>
          <w:ins w:id="69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23B7D" w14:textId="77777777" w:rsidR="008565F9" w:rsidRPr="008565F9" w:rsidRDefault="008565F9" w:rsidP="008565F9">
            <w:pPr>
              <w:pStyle w:val="Body"/>
              <w:spacing w:line="320" w:lineRule="exact"/>
              <w:rPr>
                <w:ins w:id="695" w:author="Luis Henrique Cavalleiro" w:date="2022-11-16T10:47:00Z"/>
                <w:rFonts w:ascii="Calibri" w:hAnsi="Calibri" w:cs="Calibri"/>
                <w:color w:val="000000"/>
                <w:sz w:val="22"/>
                <w:szCs w:val="22"/>
                <w:lang w:eastAsia="pt-BR"/>
              </w:rPr>
            </w:pPr>
            <w:ins w:id="696" w:author="Luis Henrique Cavalleiro" w:date="2022-11-16T10:47:00Z">
              <w:r w:rsidRPr="008565F9">
                <w:rPr>
                  <w:rFonts w:ascii="Calibri" w:hAnsi="Calibri" w:cs="Calibri"/>
                  <w:color w:val="000000"/>
                  <w:sz w:val="22"/>
                  <w:szCs w:val="22"/>
                  <w:lang w:eastAsia="pt-BR"/>
                </w:rPr>
                <w:t>6</w:t>
              </w:r>
            </w:ins>
          </w:p>
        </w:tc>
        <w:tc>
          <w:tcPr>
            <w:tcW w:w="1500" w:type="dxa"/>
            <w:tcBorders>
              <w:top w:val="nil"/>
              <w:left w:val="nil"/>
              <w:bottom w:val="single" w:sz="4" w:space="0" w:color="auto"/>
              <w:right w:val="single" w:sz="4" w:space="0" w:color="auto"/>
            </w:tcBorders>
            <w:shd w:val="clear" w:color="auto" w:fill="auto"/>
            <w:noWrap/>
            <w:vAlign w:val="bottom"/>
            <w:hideMark/>
          </w:tcPr>
          <w:p w14:paraId="1ED1091F" w14:textId="77777777" w:rsidR="008565F9" w:rsidRPr="008565F9" w:rsidRDefault="008565F9" w:rsidP="008565F9">
            <w:pPr>
              <w:pStyle w:val="Body"/>
              <w:spacing w:line="320" w:lineRule="exact"/>
              <w:rPr>
                <w:ins w:id="697" w:author="Luis Henrique Cavalleiro" w:date="2022-11-16T10:47:00Z"/>
                <w:rFonts w:ascii="Calibri" w:hAnsi="Calibri" w:cs="Calibri"/>
                <w:color w:val="000000"/>
                <w:sz w:val="22"/>
                <w:szCs w:val="22"/>
                <w:lang w:eastAsia="pt-BR"/>
              </w:rPr>
            </w:pPr>
            <w:ins w:id="698" w:author="Luis Henrique Cavalleiro" w:date="2022-11-16T10:47:00Z">
              <w:r w:rsidRPr="008565F9">
                <w:rPr>
                  <w:rFonts w:ascii="Calibri" w:hAnsi="Calibri" w:cs="Calibri"/>
                  <w:color w:val="000000"/>
                  <w:sz w:val="22"/>
                  <w:szCs w:val="22"/>
                  <w:lang w:eastAsia="pt-BR"/>
                </w:rPr>
                <w:t>29/11/2023</w:t>
              </w:r>
            </w:ins>
          </w:p>
        </w:tc>
        <w:tc>
          <w:tcPr>
            <w:tcW w:w="1133" w:type="dxa"/>
            <w:tcBorders>
              <w:top w:val="nil"/>
              <w:left w:val="nil"/>
              <w:bottom w:val="single" w:sz="4" w:space="0" w:color="auto"/>
              <w:right w:val="single" w:sz="4" w:space="0" w:color="auto"/>
            </w:tcBorders>
            <w:shd w:val="clear" w:color="auto" w:fill="auto"/>
            <w:noWrap/>
            <w:vAlign w:val="bottom"/>
            <w:hideMark/>
          </w:tcPr>
          <w:p w14:paraId="5457B484" w14:textId="77777777" w:rsidR="008565F9" w:rsidRPr="008565F9" w:rsidRDefault="008565F9" w:rsidP="008565F9">
            <w:pPr>
              <w:pStyle w:val="Body"/>
              <w:spacing w:line="320" w:lineRule="exact"/>
              <w:rPr>
                <w:ins w:id="699" w:author="Luis Henrique Cavalleiro" w:date="2022-11-16T10:47:00Z"/>
                <w:rFonts w:ascii="Calibri" w:hAnsi="Calibri" w:cs="Calibri"/>
                <w:color w:val="000000"/>
                <w:sz w:val="22"/>
                <w:szCs w:val="22"/>
                <w:lang w:eastAsia="pt-BR"/>
              </w:rPr>
            </w:pPr>
            <w:ins w:id="700" w:author="Luis Henrique Cavalleiro" w:date="2022-11-16T10:47:00Z">
              <w:r w:rsidRPr="008565F9">
                <w:rPr>
                  <w:rFonts w:ascii="Calibri" w:hAnsi="Calibri" w:cs="Calibri"/>
                  <w:color w:val="000000"/>
                  <w:sz w:val="22"/>
                  <w:szCs w:val="22"/>
                  <w:lang w:eastAsia="pt-BR"/>
                </w:rPr>
                <w:t>0,4315%</w:t>
              </w:r>
            </w:ins>
          </w:p>
        </w:tc>
      </w:tr>
      <w:tr w:rsidR="008565F9" w:rsidRPr="008565F9" w14:paraId="77353C88" w14:textId="77777777" w:rsidTr="008565F9">
        <w:trPr>
          <w:trHeight w:val="300"/>
          <w:jc w:val="center"/>
          <w:ins w:id="70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B4AE08" w14:textId="77777777" w:rsidR="008565F9" w:rsidRPr="008565F9" w:rsidRDefault="008565F9" w:rsidP="008565F9">
            <w:pPr>
              <w:pStyle w:val="Body"/>
              <w:spacing w:line="320" w:lineRule="exact"/>
              <w:rPr>
                <w:ins w:id="702" w:author="Luis Henrique Cavalleiro" w:date="2022-11-16T10:47:00Z"/>
                <w:rFonts w:ascii="Calibri" w:hAnsi="Calibri" w:cs="Calibri"/>
                <w:color w:val="000000"/>
                <w:sz w:val="22"/>
                <w:szCs w:val="22"/>
                <w:lang w:eastAsia="pt-BR"/>
              </w:rPr>
            </w:pPr>
            <w:ins w:id="703" w:author="Luis Henrique Cavalleiro" w:date="2022-11-16T10:47:00Z">
              <w:r w:rsidRPr="008565F9">
                <w:rPr>
                  <w:rFonts w:ascii="Calibri" w:hAnsi="Calibri" w:cs="Calibri"/>
                  <w:color w:val="000000"/>
                  <w:sz w:val="22"/>
                  <w:szCs w:val="22"/>
                  <w:lang w:eastAsia="pt-BR"/>
                </w:rPr>
                <w:t>7</w:t>
              </w:r>
            </w:ins>
          </w:p>
        </w:tc>
        <w:tc>
          <w:tcPr>
            <w:tcW w:w="1500" w:type="dxa"/>
            <w:tcBorders>
              <w:top w:val="nil"/>
              <w:left w:val="nil"/>
              <w:bottom w:val="single" w:sz="4" w:space="0" w:color="auto"/>
              <w:right w:val="single" w:sz="4" w:space="0" w:color="auto"/>
            </w:tcBorders>
            <w:shd w:val="clear" w:color="auto" w:fill="auto"/>
            <w:noWrap/>
            <w:vAlign w:val="bottom"/>
            <w:hideMark/>
          </w:tcPr>
          <w:p w14:paraId="388535EF" w14:textId="77777777" w:rsidR="008565F9" w:rsidRPr="008565F9" w:rsidRDefault="008565F9" w:rsidP="008565F9">
            <w:pPr>
              <w:pStyle w:val="Body"/>
              <w:spacing w:line="320" w:lineRule="exact"/>
              <w:rPr>
                <w:ins w:id="704" w:author="Luis Henrique Cavalleiro" w:date="2022-11-16T10:47:00Z"/>
                <w:rFonts w:ascii="Calibri" w:hAnsi="Calibri" w:cs="Calibri"/>
                <w:color w:val="000000"/>
                <w:sz w:val="22"/>
                <w:szCs w:val="22"/>
                <w:lang w:eastAsia="pt-BR"/>
              </w:rPr>
            </w:pPr>
            <w:ins w:id="705" w:author="Luis Henrique Cavalleiro" w:date="2022-11-16T10:47:00Z">
              <w:r w:rsidRPr="008565F9">
                <w:rPr>
                  <w:rFonts w:ascii="Calibri" w:hAnsi="Calibri" w:cs="Calibri"/>
                  <w:color w:val="000000"/>
                  <w:sz w:val="22"/>
                  <w:szCs w:val="22"/>
                  <w:lang w:eastAsia="pt-BR"/>
                </w:rPr>
                <w:t>28/12/2023</w:t>
              </w:r>
            </w:ins>
          </w:p>
        </w:tc>
        <w:tc>
          <w:tcPr>
            <w:tcW w:w="1133" w:type="dxa"/>
            <w:tcBorders>
              <w:top w:val="nil"/>
              <w:left w:val="nil"/>
              <w:bottom w:val="single" w:sz="4" w:space="0" w:color="auto"/>
              <w:right w:val="single" w:sz="4" w:space="0" w:color="auto"/>
            </w:tcBorders>
            <w:shd w:val="clear" w:color="auto" w:fill="auto"/>
            <w:noWrap/>
            <w:vAlign w:val="bottom"/>
            <w:hideMark/>
          </w:tcPr>
          <w:p w14:paraId="6972E12C" w14:textId="77777777" w:rsidR="008565F9" w:rsidRPr="008565F9" w:rsidRDefault="008565F9" w:rsidP="008565F9">
            <w:pPr>
              <w:pStyle w:val="Body"/>
              <w:spacing w:line="320" w:lineRule="exact"/>
              <w:rPr>
                <w:ins w:id="706" w:author="Luis Henrique Cavalleiro" w:date="2022-11-16T10:47:00Z"/>
                <w:rFonts w:ascii="Calibri" w:hAnsi="Calibri" w:cs="Calibri"/>
                <w:color w:val="000000"/>
                <w:sz w:val="22"/>
                <w:szCs w:val="22"/>
                <w:lang w:eastAsia="pt-BR"/>
              </w:rPr>
            </w:pPr>
            <w:ins w:id="707" w:author="Luis Henrique Cavalleiro" w:date="2022-11-16T10:47:00Z">
              <w:r w:rsidRPr="008565F9">
                <w:rPr>
                  <w:rFonts w:ascii="Calibri" w:hAnsi="Calibri" w:cs="Calibri"/>
                  <w:color w:val="000000"/>
                  <w:sz w:val="22"/>
                  <w:szCs w:val="22"/>
                  <w:lang w:eastAsia="pt-BR"/>
                </w:rPr>
                <w:t>0,4371%</w:t>
              </w:r>
            </w:ins>
          </w:p>
        </w:tc>
      </w:tr>
      <w:tr w:rsidR="008565F9" w:rsidRPr="008565F9" w14:paraId="0FB6CC61" w14:textId="77777777" w:rsidTr="008565F9">
        <w:trPr>
          <w:trHeight w:val="300"/>
          <w:jc w:val="center"/>
          <w:ins w:id="70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602EA8" w14:textId="77777777" w:rsidR="008565F9" w:rsidRPr="008565F9" w:rsidRDefault="008565F9" w:rsidP="008565F9">
            <w:pPr>
              <w:pStyle w:val="Body"/>
              <w:spacing w:line="320" w:lineRule="exact"/>
              <w:rPr>
                <w:ins w:id="709" w:author="Luis Henrique Cavalleiro" w:date="2022-11-16T10:47:00Z"/>
                <w:rFonts w:ascii="Calibri" w:hAnsi="Calibri" w:cs="Calibri"/>
                <w:color w:val="000000"/>
                <w:sz w:val="22"/>
                <w:szCs w:val="22"/>
                <w:lang w:eastAsia="pt-BR"/>
              </w:rPr>
            </w:pPr>
            <w:ins w:id="710" w:author="Luis Henrique Cavalleiro" w:date="2022-11-16T10:47:00Z">
              <w:r w:rsidRPr="008565F9">
                <w:rPr>
                  <w:rFonts w:ascii="Calibri" w:hAnsi="Calibri" w:cs="Calibri"/>
                  <w:color w:val="000000"/>
                  <w:sz w:val="22"/>
                  <w:szCs w:val="22"/>
                  <w:lang w:eastAsia="pt-BR"/>
                </w:rPr>
                <w:t>8</w:t>
              </w:r>
            </w:ins>
          </w:p>
        </w:tc>
        <w:tc>
          <w:tcPr>
            <w:tcW w:w="1500" w:type="dxa"/>
            <w:tcBorders>
              <w:top w:val="nil"/>
              <w:left w:val="nil"/>
              <w:bottom w:val="single" w:sz="4" w:space="0" w:color="auto"/>
              <w:right w:val="single" w:sz="4" w:space="0" w:color="auto"/>
            </w:tcBorders>
            <w:shd w:val="clear" w:color="auto" w:fill="auto"/>
            <w:noWrap/>
            <w:vAlign w:val="bottom"/>
            <w:hideMark/>
          </w:tcPr>
          <w:p w14:paraId="14EAC99C" w14:textId="77777777" w:rsidR="008565F9" w:rsidRPr="008565F9" w:rsidRDefault="008565F9" w:rsidP="008565F9">
            <w:pPr>
              <w:pStyle w:val="Body"/>
              <w:spacing w:line="320" w:lineRule="exact"/>
              <w:rPr>
                <w:ins w:id="711" w:author="Luis Henrique Cavalleiro" w:date="2022-11-16T10:47:00Z"/>
                <w:rFonts w:ascii="Calibri" w:hAnsi="Calibri" w:cs="Calibri"/>
                <w:color w:val="000000"/>
                <w:sz w:val="22"/>
                <w:szCs w:val="22"/>
                <w:lang w:eastAsia="pt-BR"/>
              </w:rPr>
            </w:pPr>
            <w:ins w:id="712" w:author="Luis Henrique Cavalleiro" w:date="2022-11-16T10:47:00Z">
              <w:r w:rsidRPr="008565F9">
                <w:rPr>
                  <w:rFonts w:ascii="Calibri" w:hAnsi="Calibri" w:cs="Calibri"/>
                  <w:color w:val="000000"/>
                  <w:sz w:val="22"/>
                  <w:szCs w:val="22"/>
                  <w:lang w:eastAsia="pt-BR"/>
                </w:rPr>
                <w:t>29/01/2024</w:t>
              </w:r>
            </w:ins>
          </w:p>
        </w:tc>
        <w:tc>
          <w:tcPr>
            <w:tcW w:w="1133" w:type="dxa"/>
            <w:tcBorders>
              <w:top w:val="nil"/>
              <w:left w:val="nil"/>
              <w:bottom w:val="single" w:sz="4" w:space="0" w:color="auto"/>
              <w:right w:val="single" w:sz="4" w:space="0" w:color="auto"/>
            </w:tcBorders>
            <w:shd w:val="clear" w:color="auto" w:fill="auto"/>
            <w:noWrap/>
            <w:vAlign w:val="bottom"/>
            <w:hideMark/>
          </w:tcPr>
          <w:p w14:paraId="0E4532B4" w14:textId="77777777" w:rsidR="008565F9" w:rsidRPr="008565F9" w:rsidRDefault="008565F9" w:rsidP="008565F9">
            <w:pPr>
              <w:pStyle w:val="Body"/>
              <w:spacing w:line="320" w:lineRule="exact"/>
              <w:rPr>
                <w:ins w:id="713" w:author="Luis Henrique Cavalleiro" w:date="2022-11-16T10:47:00Z"/>
                <w:rFonts w:ascii="Calibri" w:hAnsi="Calibri" w:cs="Calibri"/>
                <w:color w:val="000000"/>
                <w:sz w:val="22"/>
                <w:szCs w:val="22"/>
                <w:lang w:eastAsia="pt-BR"/>
              </w:rPr>
            </w:pPr>
            <w:ins w:id="714" w:author="Luis Henrique Cavalleiro" w:date="2022-11-16T10:47:00Z">
              <w:r w:rsidRPr="008565F9">
                <w:rPr>
                  <w:rFonts w:ascii="Calibri" w:hAnsi="Calibri" w:cs="Calibri"/>
                  <w:color w:val="000000"/>
                  <w:sz w:val="22"/>
                  <w:szCs w:val="22"/>
                  <w:lang w:eastAsia="pt-BR"/>
                </w:rPr>
                <w:t>0,4322%</w:t>
              </w:r>
            </w:ins>
          </w:p>
        </w:tc>
      </w:tr>
      <w:tr w:rsidR="008565F9" w:rsidRPr="008565F9" w14:paraId="7FDA2426" w14:textId="77777777" w:rsidTr="008565F9">
        <w:trPr>
          <w:trHeight w:val="300"/>
          <w:jc w:val="center"/>
          <w:ins w:id="71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B666C" w14:textId="77777777" w:rsidR="008565F9" w:rsidRPr="008565F9" w:rsidRDefault="008565F9" w:rsidP="008565F9">
            <w:pPr>
              <w:pStyle w:val="Body"/>
              <w:spacing w:line="320" w:lineRule="exact"/>
              <w:rPr>
                <w:ins w:id="716" w:author="Luis Henrique Cavalleiro" w:date="2022-11-16T10:47:00Z"/>
                <w:rFonts w:ascii="Calibri" w:hAnsi="Calibri" w:cs="Calibri"/>
                <w:color w:val="000000"/>
                <w:sz w:val="22"/>
                <w:szCs w:val="22"/>
                <w:lang w:eastAsia="pt-BR"/>
              </w:rPr>
            </w:pPr>
            <w:ins w:id="717" w:author="Luis Henrique Cavalleiro" w:date="2022-11-16T10:47:00Z">
              <w:r w:rsidRPr="008565F9">
                <w:rPr>
                  <w:rFonts w:ascii="Calibri" w:hAnsi="Calibri" w:cs="Calibri"/>
                  <w:color w:val="000000"/>
                  <w:sz w:val="22"/>
                  <w:szCs w:val="22"/>
                  <w:lang w:eastAsia="pt-BR"/>
                </w:rPr>
                <w:t>9</w:t>
              </w:r>
            </w:ins>
          </w:p>
        </w:tc>
        <w:tc>
          <w:tcPr>
            <w:tcW w:w="1500" w:type="dxa"/>
            <w:tcBorders>
              <w:top w:val="nil"/>
              <w:left w:val="nil"/>
              <w:bottom w:val="single" w:sz="4" w:space="0" w:color="auto"/>
              <w:right w:val="single" w:sz="4" w:space="0" w:color="auto"/>
            </w:tcBorders>
            <w:shd w:val="clear" w:color="auto" w:fill="auto"/>
            <w:noWrap/>
            <w:vAlign w:val="bottom"/>
            <w:hideMark/>
          </w:tcPr>
          <w:p w14:paraId="00253E7D" w14:textId="77777777" w:rsidR="008565F9" w:rsidRPr="008565F9" w:rsidRDefault="008565F9" w:rsidP="008565F9">
            <w:pPr>
              <w:pStyle w:val="Body"/>
              <w:spacing w:line="320" w:lineRule="exact"/>
              <w:rPr>
                <w:ins w:id="718" w:author="Luis Henrique Cavalleiro" w:date="2022-11-16T10:47:00Z"/>
                <w:rFonts w:ascii="Calibri" w:hAnsi="Calibri" w:cs="Calibri"/>
                <w:color w:val="000000"/>
                <w:sz w:val="22"/>
                <w:szCs w:val="22"/>
                <w:lang w:eastAsia="pt-BR"/>
              </w:rPr>
            </w:pPr>
            <w:ins w:id="719" w:author="Luis Henrique Cavalleiro" w:date="2022-11-16T10:47:00Z">
              <w:r w:rsidRPr="008565F9">
                <w:rPr>
                  <w:rFonts w:ascii="Calibri" w:hAnsi="Calibri" w:cs="Calibri"/>
                  <w:color w:val="000000"/>
                  <w:sz w:val="22"/>
                  <w:szCs w:val="22"/>
                  <w:lang w:eastAsia="pt-BR"/>
                </w:rPr>
                <w:t>28/02/2024</w:t>
              </w:r>
            </w:ins>
          </w:p>
        </w:tc>
        <w:tc>
          <w:tcPr>
            <w:tcW w:w="1133" w:type="dxa"/>
            <w:tcBorders>
              <w:top w:val="nil"/>
              <w:left w:val="nil"/>
              <w:bottom w:val="single" w:sz="4" w:space="0" w:color="auto"/>
              <w:right w:val="single" w:sz="4" w:space="0" w:color="auto"/>
            </w:tcBorders>
            <w:shd w:val="clear" w:color="auto" w:fill="auto"/>
            <w:noWrap/>
            <w:vAlign w:val="bottom"/>
            <w:hideMark/>
          </w:tcPr>
          <w:p w14:paraId="2FDB01A0" w14:textId="77777777" w:rsidR="008565F9" w:rsidRPr="008565F9" w:rsidRDefault="008565F9" w:rsidP="008565F9">
            <w:pPr>
              <w:pStyle w:val="Body"/>
              <w:spacing w:line="320" w:lineRule="exact"/>
              <w:rPr>
                <w:ins w:id="720" w:author="Luis Henrique Cavalleiro" w:date="2022-11-16T10:47:00Z"/>
                <w:rFonts w:ascii="Calibri" w:hAnsi="Calibri" w:cs="Calibri"/>
                <w:color w:val="000000"/>
                <w:sz w:val="22"/>
                <w:szCs w:val="22"/>
                <w:lang w:eastAsia="pt-BR"/>
              </w:rPr>
            </w:pPr>
            <w:ins w:id="721" w:author="Luis Henrique Cavalleiro" w:date="2022-11-16T10:47:00Z">
              <w:r w:rsidRPr="008565F9">
                <w:rPr>
                  <w:rFonts w:ascii="Calibri" w:hAnsi="Calibri" w:cs="Calibri"/>
                  <w:color w:val="000000"/>
                  <w:sz w:val="22"/>
                  <w:szCs w:val="22"/>
                  <w:lang w:eastAsia="pt-BR"/>
                </w:rPr>
                <w:t>0,4210%</w:t>
              </w:r>
            </w:ins>
          </w:p>
        </w:tc>
      </w:tr>
      <w:tr w:rsidR="008565F9" w:rsidRPr="008565F9" w14:paraId="079F3DF3" w14:textId="77777777" w:rsidTr="008565F9">
        <w:trPr>
          <w:trHeight w:val="300"/>
          <w:jc w:val="center"/>
          <w:ins w:id="72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A9C9E7" w14:textId="77777777" w:rsidR="008565F9" w:rsidRPr="008565F9" w:rsidRDefault="008565F9" w:rsidP="008565F9">
            <w:pPr>
              <w:pStyle w:val="Body"/>
              <w:spacing w:line="320" w:lineRule="exact"/>
              <w:rPr>
                <w:ins w:id="723" w:author="Luis Henrique Cavalleiro" w:date="2022-11-16T10:47:00Z"/>
                <w:rFonts w:ascii="Calibri" w:hAnsi="Calibri" w:cs="Calibri"/>
                <w:color w:val="000000"/>
                <w:sz w:val="22"/>
                <w:szCs w:val="22"/>
                <w:lang w:eastAsia="pt-BR"/>
              </w:rPr>
            </w:pPr>
            <w:ins w:id="724" w:author="Luis Henrique Cavalleiro" w:date="2022-11-16T10:47:00Z">
              <w:r w:rsidRPr="008565F9">
                <w:rPr>
                  <w:rFonts w:ascii="Calibri" w:hAnsi="Calibri" w:cs="Calibri"/>
                  <w:color w:val="000000"/>
                  <w:sz w:val="22"/>
                  <w:szCs w:val="22"/>
                  <w:lang w:eastAsia="pt-BR"/>
                </w:rPr>
                <w:t>10</w:t>
              </w:r>
            </w:ins>
          </w:p>
        </w:tc>
        <w:tc>
          <w:tcPr>
            <w:tcW w:w="1500" w:type="dxa"/>
            <w:tcBorders>
              <w:top w:val="nil"/>
              <w:left w:val="nil"/>
              <w:bottom w:val="single" w:sz="4" w:space="0" w:color="auto"/>
              <w:right w:val="single" w:sz="4" w:space="0" w:color="auto"/>
            </w:tcBorders>
            <w:shd w:val="clear" w:color="auto" w:fill="auto"/>
            <w:noWrap/>
            <w:vAlign w:val="bottom"/>
            <w:hideMark/>
          </w:tcPr>
          <w:p w14:paraId="02B385C1" w14:textId="77777777" w:rsidR="008565F9" w:rsidRPr="008565F9" w:rsidRDefault="008565F9" w:rsidP="008565F9">
            <w:pPr>
              <w:pStyle w:val="Body"/>
              <w:spacing w:line="320" w:lineRule="exact"/>
              <w:rPr>
                <w:ins w:id="725" w:author="Luis Henrique Cavalleiro" w:date="2022-11-16T10:47:00Z"/>
                <w:rFonts w:ascii="Calibri" w:hAnsi="Calibri" w:cs="Calibri"/>
                <w:color w:val="000000"/>
                <w:sz w:val="22"/>
                <w:szCs w:val="22"/>
                <w:lang w:eastAsia="pt-BR"/>
              </w:rPr>
            </w:pPr>
            <w:ins w:id="726" w:author="Luis Henrique Cavalleiro" w:date="2022-11-16T10:47:00Z">
              <w:r w:rsidRPr="008565F9">
                <w:rPr>
                  <w:rFonts w:ascii="Calibri" w:hAnsi="Calibri" w:cs="Calibri"/>
                  <w:color w:val="000000"/>
                  <w:sz w:val="22"/>
                  <w:szCs w:val="22"/>
                  <w:lang w:eastAsia="pt-BR"/>
                </w:rPr>
                <w:t>27/03/2024</w:t>
              </w:r>
            </w:ins>
          </w:p>
        </w:tc>
        <w:tc>
          <w:tcPr>
            <w:tcW w:w="1133" w:type="dxa"/>
            <w:tcBorders>
              <w:top w:val="nil"/>
              <w:left w:val="nil"/>
              <w:bottom w:val="single" w:sz="4" w:space="0" w:color="auto"/>
              <w:right w:val="single" w:sz="4" w:space="0" w:color="auto"/>
            </w:tcBorders>
            <w:shd w:val="clear" w:color="auto" w:fill="auto"/>
            <w:noWrap/>
            <w:vAlign w:val="bottom"/>
            <w:hideMark/>
          </w:tcPr>
          <w:p w14:paraId="3C1EE0B4" w14:textId="77777777" w:rsidR="008565F9" w:rsidRPr="008565F9" w:rsidRDefault="008565F9" w:rsidP="008565F9">
            <w:pPr>
              <w:pStyle w:val="Body"/>
              <w:spacing w:line="320" w:lineRule="exact"/>
              <w:rPr>
                <w:ins w:id="727" w:author="Luis Henrique Cavalleiro" w:date="2022-11-16T10:47:00Z"/>
                <w:rFonts w:ascii="Calibri" w:hAnsi="Calibri" w:cs="Calibri"/>
                <w:color w:val="000000"/>
                <w:sz w:val="22"/>
                <w:szCs w:val="22"/>
                <w:lang w:eastAsia="pt-BR"/>
              </w:rPr>
            </w:pPr>
            <w:ins w:id="728" w:author="Luis Henrique Cavalleiro" w:date="2022-11-16T10:47:00Z">
              <w:r w:rsidRPr="008565F9">
                <w:rPr>
                  <w:rFonts w:ascii="Calibri" w:hAnsi="Calibri" w:cs="Calibri"/>
                  <w:color w:val="000000"/>
                  <w:sz w:val="22"/>
                  <w:szCs w:val="22"/>
                  <w:lang w:eastAsia="pt-BR"/>
                </w:rPr>
                <w:t>0,4471%</w:t>
              </w:r>
            </w:ins>
          </w:p>
        </w:tc>
      </w:tr>
      <w:tr w:rsidR="008565F9" w:rsidRPr="008565F9" w14:paraId="1C2671E3" w14:textId="77777777" w:rsidTr="008565F9">
        <w:trPr>
          <w:trHeight w:val="300"/>
          <w:jc w:val="center"/>
          <w:ins w:id="72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18549E" w14:textId="77777777" w:rsidR="008565F9" w:rsidRPr="008565F9" w:rsidRDefault="008565F9" w:rsidP="008565F9">
            <w:pPr>
              <w:pStyle w:val="Body"/>
              <w:spacing w:line="320" w:lineRule="exact"/>
              <w:rPr>
                <w:ins w:id="730" w:author="Luis Henrique Cavalleiro" w:date="2022-11-16T10:47:00Z"/>
                <w:rFonts w:ascii="Calibri" w:hAnsi="Calibri" w:cs="Calibri"/>
                <w:color w:val="000000"/>
                <w:sz w:val="22"/>
                <w:szCs w:val="22"/>
                <w:lang w:eastAsia="pt-BR"/>
              </w:rPr>
            </w:pPr>
            <w:ins w:id="731" w:author="Luis Henrique Cavalleiro" w:date="2022-11-16T10:47:00Z">
              <w:r w:rsidRPr="008565F9">
                <w:rPr>
                  <w:rFonts w:ascii="Calibri" w:hAnsi="Calibri" w:cs="Calibri"/>
                  <w:color w:val="000000"/>
                  <w:sz w:val="22"/>
                  <w:szCs w:val="22"/>
                  <w:lang w:eastAsia="pt-BR"/>
                </w:rPr>
                <w:t>11</w:t>
              </w:r>
            </w:ins>
          </w:p>
        </w:tc>
        <w:tc>
          <w:tcPr>
            <w:tcW w:w="1500" w:type="dxa"/>
            <w:tcBorders>
              <w:top w:val="nil"/>
              <w:left w:val="nil"/>
              <w:bottom w:val="single" w:sz="4" w:space="0" w:color="auto"/>
              <w:right w:val="single" w:sz="4" w:space="0" w:color="auto"/>
            </w:tcBorders>
            <w:shd w:val="clear" w:color="auto" w:fill="auto"/>
            <w:noWrap/>
            <w:vAlign w:val="bottom"/>
            <w:hideMark/>
          </w:tcPr>
          <w:p w14:paraId="5772F3DC" w14:textId="77777777" w:rsidR="008565F9" w:rsidRPr="008565F9" w:rsidRDefault="008565F9" w:rsidP="008565F9">
            <w:pPr>
              <w:pStyle w:val="Body"/>
              <w:spacing w:line="320" w:lineRule="exact"/>
              <w:rPr>
                <w:ins w:id="732" w:author="Luis Henrique Cavalleiro" w:date="2022-11-16T10:47:00Z"/>
                <w:rFonts w:ascii="Calibri" w:hAnsi="Calibri" w:cs="Calibri"/>
                <w:color w:val="000000"/>
                <w:sz w:val="22"/>
                <w:szCs w:val="22"/>
                <w:lang w:eastAsia="pt-BR"/>
              </w:rPr>
            </w:pPr>
            <w:ins w:id="733" w:author="Luis Henrique Cavalleiro" w:date="2022-11-16T10:47:00Z">
              <w:r w:rsidRPr="008565F9">
                <w:rPr>
                  <w:rFonts w:ascii="Calibri" w:hAnsi="Calibri" w:cs="Calibri"/>
                  <w:color w:val="000000"/>
                  <w:sz w:val="22"/>
                  <w:szCs w:val="22"/>
                  <w:lang w:eastAsia="pt-BR"/>
                </w:rPr>
                <w:t>29/04/2024</w:t>
              </w:r>
            </w:ins>
          </w:p>
        </w:tc>
        <w:tc>
          <w:tcPr>
            <w:tcW w:w="1133" w:type="dxa"/>
            <w:tcBorders>
              <w:top w:val="nil"/>
              <w:left w:val="nil"/>
              <w:bottom w:val="single" w:sz="4" w:space="0" w:color="auto"/>
              <w:right w:val="single" w:sz="4" w:space="0" w:color="auto"/>
            </w:tcBorders>
            <w:shd w:val="clear" w:color="auto" w:fill="auto"/>
            <w:noWrap/>
            <w:vAlign w:val="bottom"/>
            <w:hideMark/>
          </w:tcPr>
          <w:p w14:paraId="70021D2E" w14:textId="77777777" w:rsidR="008565F9" w:rsidRPr="008565F9" w:rsidRDefault="008565F9" w:rsidP="008565F9">
            <w:pPr>
              <w:pStyle w:val="Body"/>
              <w:spacing w:line="320" w:lineRule="exact"/>
              <w:rPr>
                <w:ins w:id="734" w:author="Luis Henrique Cavalleiro" w:date="2022-11-16T10:47:00Z"/>
                <w:rFonts w:ascii="Calibri" w:hAnsi="Calibri" w:cs="Calibri"/>
                <w:color w:val="000000"/>
                <w:sz w:val="22"/>
                <w:szCs w:val="22"/>
                <w:lang w:eastAsia="pt-BR"/>
              </w:rPr>
            </w:pPr>
            <w:ins w:id="735" w:author="Luis Henrique Cavalleiro" w:date="2022-11-16T10:47:00Z">
              <w:r w:rsidRPr="008565F9">
                <w:rPr>
                  <w:rFonts w:ascii="Calibri" w:hAnsi="Calibri" w:cs="Calibri"/>
                  <w:color w:val="000000"/>
                  <w:sz w:val="22"/>
                  <w:szCs w:val="22"/>
                  <w:lang w:eastAsia="pt-BR"/>
                </w:rPr>
                <w:t>0,4432%</w:t>
              </w:r>
            </w:ins>
          </w:p>
        </w:tc>
      </w:tr>
      <w:tr w:rsidR="008565F9" w:rsidRPr="008565F9" w14:paraId="1379C74C" w14:textId="77777777" w:rsidTr="008565F9">
        <w:trPr>
          <w:trHeight w:val="300"/>
          <w:jc w:val="center"/>
          <w:ins w:id="73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EBD4D4" w14:textId="77777777" w:rsidR="008565F9" w:rsidRPr="008565F9" w:rsidRDefault="008565F9" w:rsidP="008565F9">
            <w:pPr>
              <w:pStyle w:val="Body"/>
              <w:spacing w:line="320" w:lineRule="exact"/>
              <w:rPr>
                <w:ins w:id="737" w:author="Luis Henrique Cavalleiro" w:date="2022-11-16T10:47:00Z"/>
                <w:rFonts w:ascii="Calibri" w:hAnsi="Calibri" w:cs="Calibri"/>
                <w:color w:val="000000"/>
                <w:sz w:val="22"/>
                <w:szCs w:val="22"/>
                <w:lang w:eastAsia="pt-BR"/>
              </w:rPr>
            </w:pPr>
            <w:ins w:id="738" w:author="Luis Henrique Cavalleiro" w:date="2022-11-16T10:47:00Z">
              <w:r w:rsidRPr="008565F9">
                <w:rPr>
                  <w:rFonts w:ascii="Calibri" w:hAnsi="Calibri" w:cs="Calibri"/>
                  <w:color w:val="000000"/>
                  <w:sz w:val="22"/>
                  <w:szCs w:val="22"/>
                  <w:lang w:eastAsia="pt-BR"/>
                </w:rPr>
                <w:t>12</w:t>
              </w:r>
            </w:ins>
          </w:p>
        </w:tc>
        <w:tc>
          <w:tcPr>
            <w:tcW w:w="1500" w:type="dxa"/>
            <w:tcBorders>
              <w:top w:val="nil"/>
              <w:left w:val="nil"/>
              <w:bottom w:val="single" w:sz="4" w:space="0" w:color="auto"/>
              <w:right w:val="single" w:sz="4" w:space="0" w:color="auto"/>
            </w:tcBorders>
            <w:shd w:val="clear" w:color="auto" w:fill="auto"/>
            <w:noWrap/>
            <w:vAlign w:val="bottom"/>
            <w:hideMark/>
          </w:tcPr>
          <w:p w14:paraId="375087CE" w14:textId="77777777" w:rsidR="008565F9" w:rsidRPr="008565F9" w:rsidRDefault="008565F9" w:rsidP="008565F9">
            <w:pPr>
              <w:pStyle w:val="Body"/>
              <w:spacing w:line="320" w:lineRule="exact"/>
              <w:rPr>
                <w:ins w:id="739" w:author="Luis Henrique Cavalleiro" w:date="2022-11-16T10:47:00Z"/>
                <w:rFonts w:ascii="Calibri" w:hAnsi="Calibri" w:cs="Calibri"/>
                <w:color w:val="000000"/>
                <w:sz w:val="22"/>
                <w:szCs w:val="22"/>
                <w:lang w:eastAsia="pt-BR"/>
              </w:rPr>
            </w:pPr>
            <w:ins w:id="740" w:author="Luis Henrique Cavalleiro" w:date="2022-11-16T10:47:00Z">
              <w:r w:rsidRPr="008565F9">
                <w:rPr>
                  <w:rFonts w:ascii="Calibri" w:hAnsi="Calibri" w:cs="Calibri"/>
                  <w:color w:val="000000"/>
                  <w:sz w:val="22"/>
                  <w:szCs w:val="22"/>
                  <w:lang w:eastAsia="pt-BR"/>
                </w:rPr>
                <w:t>29/05/2024</w:t>
              </w:r>
            </w:ins>
          </w:p>
        </w:tc>
        <w:tc>
          <w:tcPr>
            <w:tcW w:w="1133" w:type="dxa"/>
            <w:tcBorders>
              <w:top w:val="nil"/>
              <w:left w:val="nil"/>
              <w:bottom w:val="single" w:sz="4" w:space="0" w:color="auto"/>
              <w:right w:val="single" w:sz="4" w:space="0" w:color="auto"/>
            </w:tcBorders>
            <w:shd w:val="clear" w:color="auto" w:fill="auto"/>
            <w:noWrap/>
            <w:vAlign w:val="bottom"/>
            <w:hideMark/>
          </w:tcPr>
          <w:p w14:paraId="2776CBEB" w14:textId="77777777" w:rsidR="008565F9" w:rsidRPr="008565F9" w:rsidRDefault="008565F9" w:rsidP="008565F9">
            <w:pPr>
              <w:pStyle w:val="Body"/>
              <w:spacing w:line="320" w:lineRule="exact"/>
              <w:rPr>
                <w:ins w:id="741" w:author="Luis Henrique Cavalleiro" w:date="2022-11-16T10:47:00Z"/>
                <w:rFonts w:ascii="Calibri" w:hAnsi="Calibri" w:cs="Calibri"/>
                <w:color w:val="000000"/>
                <w:sz w:val="22"/>
                <w:szCs w:val="22"/>
                <w:lang w:eastAsia="pt-BR"/>
              </w:rPr>
            </w:pPr>
            <w:ins w:id="742" w:author="Luis Henrique Cavalleiro" w:date="2022-11-16T10:47:00Z">
              <w:r w:rsidRPr="008565F9">
                <w:rPr>
                  <w:rFonts w:ascii="Calibri" w:hAnsi="Calibri" w:cs="Calibri"/>
                  <w:color w:val="000000"/>
                  <w:sz w:val="22"/>
                  <w:szCs w:val="22"/>
                  <w:lang w:eastAsia="pt-BR"/>
                </w:rPr>
                <w:t>0,4511%</w:t>
              </w:r>
            </w:ins>
          </w:p>
        </w:tc>
      </w:tr>
      <w:tr w:rsidR="008565F9" w:rsidRPr="008565F9" w14:paraId="2688E7E0" w14:textId="77777777" w:rsidTr="008565F9">
        <w:trPr>
          <w:trHeight w:val="300"/>
          <w:jc w:val="center"/>
          <w:ins w:id="74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DF68AE" w14:textId="77777777" w:rsidR="008565F9" w:rsidRPr="008565F9" w:rsidRDefault="008565F9" w:rsidP="008565F9">
            <w:pPr>
              <w:pStyle w:val="Body"/>
              <w:spacing w:line="320" w:lineRule="exact"/>
              <w:rPr>
                <w:ins w:id="744" w:author="Luis Henrique Cavalleiro" w:date="2022-11-16T10:47:00Z"/>
                <w:rFonts w:ascii="Calibri" w:hAnsi="Calibri" w:cs="Calibri"/>
                <w:color w:val="000000"/>
                <w:sz w:val="22"/>
                <w:szCs w:val="22"/>
                <w:lang w:eastAsia="pt-BR"/>
              </w:rPr>
            </w:pPr>
            <w:ins w:id="745" w:author="Luis Henrique Cavalleiro" w:date="2022-11-16T10:47:00Z">
              <w:r w:rsidRPr="008565F9">
                <w:rPr>
                  <w:rFonts w:ascii="Calibri" w:hAnsi="Calibri" w:cs="Calibri"/>
                  <w:color w:val="000000"/>
                  <w:sz w:val="22"/>
                  <w:szCs w:val="22"/>
                  <w:lang w:eastAsia="pt-BR"/>
                </w:rPr>
                <w:t>13</w:t>
              </w:r>
            </w:ins>
          </w:p>
        </w:tc>
        <w:tc>
          <w:tcPr>
            <w:tcW w:w="1500" w:type="dxa"/>
            <w:tcBorders>
              <w:top w:val="nil"/>
              <w:left w:val="nil"/>
              <w:bottom w:val="single" w:sz="4" w:space="0" w:color="auto"/>
              <w:right w:val="single" w:sz="4" w:space="0" w:color="auto"/>
            </w:tcBorders>
            <w:shd w:val="clear" w:color="auto" w:fill="auto"/>
            <w:noWrap/>
            <w:vAlign w:val="bottom"/>
            <w:hideMark/>
          </w:tcPr>
          <w:p w14:paraId="32BFAC49" w14:textId="77777777" w:rsidR="008565F9" w:rsidRPr="008565F9" w:rsidRDefault="008565F9" w:rsidP="008565F9">
            <w:pPr>
              <w:pStyle w:val="Body"/>
              <w:spacing w:line="320" w:lineRule="exact"/>
              <w:rPr>
                <w:ins w:id="746" w:author="Luis Henrique Cavalleiro" w:date="2022-11-16T10:47:00Z"/>
                <w:rFonts w:ascii="Calibri" w:hAnsi="Calibri" w:cs="Calibri"/>
                <w:color w:val="000000"/>
                <w:sz w:val="22"/>
                <w:szCs w:val="22"/>
                <w:lang w:eastAsia="pt-BR"/>
              </w:rPr>
            </w:pPr>
            <w:ins w:id="747" w:author="Luis Henrique Cavalleiro" w:date="2022-11-16T10:47:00Z">
              <w:r w:rsidRPr="008565F9">
                <w:rPr>
                  <w:rFonts w:ascii="Calibri" w:hAnsi="Calibri" w:cs="Calibri"/>
                  <w:color w:val="000000"/>
                  <w:sz w:val="22"/>
                  <w:szCs w:val="22"/>
                  <w:lang w:eastAsia="pt-BR"/>
                </w:rPr>
                <w:t>27/06/2024</w:t>
              </w:r>
            </w:ins>
          </w:p>
        </w:tc>
        <w:tc>
          <w:tcPr>
            <w:tcW w:w="1133" w:type="dxa"/>
            <w:tcBorders>
              <w:top w:val="nil"/>
              <w:left w:val="nil"/>
              <w:bottom w:val="single" w:sz="4" w:space="0" w:color="auto"/>
              <w:right w:val="single" w:sz="4" w:space="0" w:color="auto"/>
            </w:tcBorders>
            <w:shd w:val="clear" w:color="auto" w:fill="auto"/>
            <w:noWrap/>
            <w:vAlign w:val="bottom"/>
            <w:hideMark/>
          </w:tcPr>
          <w:p w14:paraId="7E413486" w14:textId="77777777" w:rsidR="008565F9" w:rsidRPr="008565F9" w:rsidRDefault="008565F9" w:rsidP="008565F9">
            <w:pPr>
              <w:pStyle w:val="Body"/>
              <w:spacing w:line="320" w:lineRule="exact"/>
              <w:rPr>
                <w:ins w:id="748" w:author="Luis Henrique Cavalleiro" w:date="2022-11-16T10:47:00Z"/>
                <w:rFonts w:ascii="Calibri" w:hAnsi="Calibri" w:cs="Calibri"/>
                <w:color w:val="000000"/>
                <w:sz w:val="22"/>
                <w:szCs w:val="22"/>
                <w:lang w:eastAsia="pt-BR"/>
              </w:rPr>
            </w:pPr>
            <w:ins w:id="749" w:author="Luis Henrique Cavalleiro" w:date="2022-11-16T10:47:00Z">
              <w:r w:rsidRPr="008565F9">
                <w:rPr>
                  <w:rFonts w:ascii="Calibri" w:hAnsi="Calibri" w:cs="Calibri"/>
                  <w:color w:val="000000"/>
                  <w:sz w:val="22"/>
                  <w:szCs w:val="22"/>
                  <w:lang w:eastAsia="pt-BR"/>
                </w:rPr>
                <w:t>0,4629%</w:t>
              </w:r>
            </w:ins>
          </w:p>
        </w:tc>
      </w:tr>
      <w:tr w:rsidR="008565F9" w:rsidRPr="008565F9" w14:paraId="0EF13430" w14:textId="77777777" w:rsidTr="008565F9">
        <w:trPr>
          <w:trHeight w:val="300"/>
          <w:jc w:val="center"/>
          <w:ins w:id="75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344521" w14:textId="77777777" w:rsidR="008565F9" w:rsidRPr="008565F9" w:rsidRDefault="008565F9" w:rsidP="008565F9">
            <w:pPr>
              <w:pStyle w:val="Body"/>
              <w:spacing w:line="320" w:lineRule="exact"/>
              <w:rPr>
                <w:ins w:id="751" w:author="Luis Henrique Cavalleiro" w:date="2022-11-16T10:47:00Z"/>
                <w:rFonts w:ascii="Calibri" w:hAnsi="Calibri" w:cs="Calibri"/>
                <w:color w:val="000000"/>
                <w:sz w:val="22"/>
                <w:szCs w:val="22"/>
                <w:lang w:eastAsia="pt-BR"/>
              </w:rPr>
            </w:pPr>
            <w:ins w:id="752" w:author="Luis Henrique Cavalleiro" w:date="2022-11-16T10:47:00Z">
              <w:r w:rsidRPr="008565F9">
                <w:rPr>
                  <w:rFonts w:ascii="Calibri" w:hAnsi="Calibri" w:cs="Calibri"/>
                  <w:color w:val="000000"/>
                  <w:sz w:val="22"/>
                  <w:szCs w:val="22"/>
                  <w:lang w:eastAsia="pt-BR"/>
                </w:rPr>
                <w:t>14</w:t>
              </w:r>
            </w:ins>
          </w:p>
        </w:tc>
        <w:tc>
          <w:tcPr>
            <w:tcW w:w="1500" w:type="dxa"/>
            <w:tcBorders>
              <w:top w:val="nil"/>
              <w:left w:val="nil"/>
              <w:bottom w:val="single" w:sz="4" w:space="0" w:color="auto"/>
              <w:right w:val="single" w:sz="4" w:space="0" w:color="auto"/>
            </w:tcBorders>
            <w:shd w:val="clear" w:color="auto" w:fill="auto"/>
            <w:noWrap/>
            <w:vAlign w:val="bottom"/>
            <w:hideMark/>
          </w:tcPr>
          <w:p w14:paraId="094CEB24" w14:textId="77777777" w:rsidR="008565F9" w:rsidRPr="008565F9" w:rsidRDefault="008565F9" w:rsidP="008565F9">
            <w:pPr>
              <w:pStyle w:val="Body"/>
              <w:spacing w:line="320" w:lineRule="exact"/>
              <w:rPr>
                <w:ins w:id="753" w:author="Luis Henrique Cavalleiro" w:date="2022-11-16T10:47:00Z"/>
                <w:rFonts w:ascii="Calibri" w:hAnsi="Calibri" w:cs="Calibri"/>
                <w:color w:val="000000"/>
                <w:sz w:val="22"/>
                <w:szCs w:val="22"/>
                <w:lang w:eastAsia="pt-BR"/>
              </w:rPr>
            </w:pPr>
            <w:ins w:id="754" w:author="Luis Henrique Cavalleiro" w:date="2022-11-16T10:47:00Z">
              <w:r w:rsidRPr="008565F9">
                <w:rPr>
                  <w:rFonts w:ascii="Calibri" w:hAnsi="Calibri" w:cs="Calibri"/>
                  <w:color w:val="000000"/>
                  <w:sz w:val="22"/>
                  <w:szCs w:val="22"/>
                  <w:lang w:eastAsia="pt-BR"/>
                </w:rPr>
                <w:t>29/07/2024</w:t>
              </w:r>
            </w:ins>
          </w:p>
        </w:tc>
        <w:tc>
          <w:tcPr>
            <w:tcW w:w="1133" w:type="dxa"/>
            <w:tcBorders>
              <w:top w:val="nil"/>
              <w:left w:val="nil"/>
              <w:bottom w:val="single" w:sz="4" w:space="0" w:color="auto"/>
              <w:right w:val="single" w:sz="4" w:space="0" w:color="auto"/>
            </w:tcBorders>
            <w:shd w:val="clear" w:color="auto" w:fill="auto"/>
            <w:noWrap/>
            <w:vAlign w:val="bottom"/>
            <w:hideMark/>
          </w:tcPr>
          <w:p w14:paraId="66E58A22" w14:textId="77777777" w:rsidR="008565F9" w:rsidRPr="008565F9" w:rsidRDefault="008565F9" w:rsidP="008565F9">
            <w:pPr>
              <w:pStyle w:val="Body"/>
              <w:spacing w:line="320" w:lineRule="exact"/>
              <w:rPr>
                <w:ins w:id="755" w:author="Luis Henrique Cavalleiro" w:date="2022-11-16T10:47:00Z"/>
                <w:rFonts w:ascii="Calibri" w:hAnsi="Calibri" w:cs="Calibri"/>
                <w:color w:val="000000"/>
                <w:sz w:val="22"/>
                <w:szCs w:val="22"/>
                <w:lang w:eastAsia="pt-BR"/>
              </w:rPr>
            </w:pPr>
            <w:ins w:id="756" w:author="Luis Henrique Cavalleiro" w:date="2022-11-16T10:47:00Z">
              <w:r w:rsidRPr="008565F9">
                <w:rPr>
                  <w:rFonts w:ascii="Calibri" w:hAnsi="Calibri" w:cs="Calibri"/>
                  <w:color w:val="000000"/>
                  <w:sz w:val="22"/>
                  <w:szCs w:val="22"/>
                  <w:lang w:eastAsia="pt-BR"/>
                </w:rPr>
                <w:t>0,4710%</w:t>
              </w:r>
            </w:ins>
          </w:p>
        </w:tc>
      </w:tr>
      <w:tr w:rsidR="008565F9" w:rsidRPr="008565F9" w14:paraId="172CBC45" w14:textId="77777777" w:rsidTr="008565F9">
        <w:trPr>
          <w:trHeight w:val="300"/>
          <w:jc w:val="center"/>
          <w:ins w:id="75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6BD640" w14:textId="77777777" w:rsidR="008565F9" w:rsidRPr="008565F9" w:rsidRDefault="008565F9" w:rsidP="008565F9">
            <w:pPr>
              <w:pStyle w:val="Body"/>
              <w:spacing w:line="320" w:lineRule="exact"/>
              <w:rPr>
                <w:ins w:id="758" w:author="Luis Henrique Cavalleiro" w:date="2022-11-16T10:47:00Z"/>
                <w:rFonts w:ascii="Calibri" w:hAnsi="Calibri" w:cs="Calibri"/>
                <w:color w:val="000000"/>
                <w:sz w:val="22"/>
                <w:szCs w:val="22"/>
                <w:lang w:eastAsia="pt-BR"/>
              </w:rPr>
            </w:pPr>
            <w:ins w:id="759" w:author="Luis Henrique Cavalleiro" w:date="2022-11-16T10:47:00Z">
              <w:r w:rsidRPr="008565F9">
                <w:rPr>
                  <w:rFonts w:ascii="Calibri" w:hAnsi="Calibri" w:cs="Calibri"/>
                  <w:color w:val="000000"/>
                  <w:sz w:val="22"/>
                  <w:szCs w:val="22"/>
                  <w:lang w:eastAsia="pt-BR"/>
                </w:rPr>
                <w:t>15</w:t>
              </w:r>
            </w:ins>
          </w:p>
        </w:tc>
        <w:tc>
          <w:tcPr>
            <w:tcW w:w="1500" w:type="dxa"/>
            <w:tcBorders>
              <w:top w:val="nil"/>
              <w:left w:val="nil"/>
              <w:bottom w:val="single" w:sz="4" w:space="0" w:color="auto"/>
              <w:right w:val="single" w:sz="4" w:space="0" w:color="auto"/>
            </w:tcBorders>
            <w:shd w:val="clear" w:color="auto" w:fill="auto"/>
            <w:noWrap/>
            <w:vAlign w:val="bottom"/>
            <w:hideMark/>
          </w:tcPr>
          <w:p w14:paraId="020733AA" w14:textId="77777777" w:rsidR="008565F9" w:rsidRPr="008565F9" w:rsidRDefault="008565F9" w:rsidP="008565F9">
            <w:pPr>
              <w:pStyle w:val="Body"/>
              <w:spacing w:line="320" w:lineRule="exact"/>
              <w:rPr>
                <w:ins w:id="760" w:author="Luis Henrique Cavalleiro" w:date="2022-11-16T10:47:00Z"/>
                <w:rFonts w:ascii="Calibri" w:hAnsi="Calibri" w:cs="Calibri"/>
                <w:color w:val="000000"/>
                <w:sz w:val="22"/>
                <w:szCs w:val="22"/>
                <w:lang w:eastAsia="pt-BR"/>
              </w:rPr>
            </w:pPr>
            <w:ins w:id="761" w:author="Luis Henrique Cavalleiro" w:date="2022-11-16T10:47:00Z">
              <w:r w:rsidRPr="008565F9">
                <w:rPr>
                  <w:rFonts w:ascii="Calibri" w:hAnsi="Calibri" w:cs="Calibri"/>
                  <w:color w:val="000000"/>
                  <w:sz w:val="22"/>
                  <w:szCs w:val="22"/>
                  <w:lang w:eastAsia="pt-BR"/>
                </w:rPr>
                <w:t>28/08/2024</w:t>
              </w:r>
            </w:ins>
          </w:p>
        </w:tc>
        <w:tc>
          <w:tcPr>
            <w:tcW w:w="1133" w:type="dxa"/>
            <w:tcBorders>
              <w:top w:val="nil"/>
              <w:left w:val="nil"/>
              <w:bottom w:val="single" w:sz="4" w:space="0" w:color="auto"/>
              <w:right w:val="single" w:sz="4" w:space="0" w:color="auto"/>
            </w:tcBorders>
            <w:shd w:val="clear" w:color="auto" w:fill="auto"/>
            <w:noWrap/>
            <w:vAlign w:val="bottom"/>
            <w:hideMark/>
          </w:tcPr>
          <w:p w14:paraId="6955AF23" w14:textId="77777777" w:rsidR="008565F9" w:rsidRPr="008565F9" w:rsidRDefault="008565F9" w:rsidP="008565F9">
            <w:pPr>
              <w:pStyle w:val="Body"/>
              <w:spacing w:line="320" w:lineRule="exact"/>
              <w:rPr>
                <w:ins w:id="762" w:author="Luis Henrique Cavalleiro" w:date="2022-11-16T10:47:00Z"/>
                <w:rFonts w:ascii="Calibri" w:hAnsi="Calibri" w:cs="Calibri"/>
                <w:color w:val="000000"/>
                <w:sz w:val="22"/>
                <w:szCs w:val="22"/>
                <w:lang w:eastAsia="pt-BR"/>
              </w:rPr>
            </w:pPr>
            <w:ins w:id="763" w:author="Luis Henrique Cavalleiro" w:date="2022-11-16T10:47:00Z">
              <w:r w:rsidRPr="008565F9">
                <w:rPr>
                  <w:rFonts w:ascii="Calibri" w:hAnsi="Calibri" w:cs="Calibri"/>
                  <w:color w:val="000000"/>
                  <w:sz w:val="22"/>
                  <w:szCs w:val="22"/>
                  <w:lang w:eastAsia="pt-BR"/>
                </w:rPr>
                <w:t>0,4734%</w:t>
              </w:r>
            </w:ins>
          </w:p>
        </w:tc>
      </w:tr>
      <w:tr w:rsidR="008565F9" w:rsidRPr="008565F9" w14:paraId="4832492A" w14:textId="77777777" w:rsidTr="008565F9">
        <w:trPr>
          <w:trHeight w:val="300"/>
          <w:jc w:val="center"/>
          <w:ins w:id="76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3F526C" w14:textId="77777777" w:rsidR="008565F9" w:rsidRPr="008565F9" w:rsidRDefault="008565F9" w:rsidP="008565F9">
            <w:pPr>
              <w:pStyle w:val="Body"/>
              <w:spacing w:line="320" w:lineRule="exact"/>
              <w:rPr>
                <w:ins w:id="765" w:author="Luis Henrique Cavalleiro" w:date="2022-11-16T10:47:00Z"/>
                <w:rFonts w:ascii="Calibri" w:hAnsi="Calibri" w:cs="Calibri"/>
                <w:color w:val="000000"/>
                <w:sz w:val="22"/>
                <w:szCs w:val="22"/>
                <w:lang w:eastAsia="pt-BR"/>
              </w:rPr>
            </w:pPr>
            <w:ins w:id="766" w:author="Luis Henrique Cavalleiro" w:date="2022-11-16T10:47:00Z">
              <w:r w:rsidRPr="008565F9">
                <w:rPr>
                  <w:rFonts w:ascii="Calibri" w:hAnsi="Calibri" w:cs="Calibri"/>
                  <w:color w:val="000000"/>
                  <w:sz w:val="22"/>
                  <w:szCs w:val="22"/>
                  <w:lang w:eastAsia="pt-BR"/>
                </w:rPr>
                <w:t>16</w:t>
              </w:r>
            </w:ins>
          </w:p>
        </w:tc>
        <w:tc>
          <w:tcPr>
            <w:tcW w:w="1500" w:type="dxa"/>
            <w:tcBorders>
              <w:top w:val="nil"/>
              <w:left w:val="nil"/>
              <w:bottom w:val="single" w:sz="4" w:space="0" w:color="auto"/>
              <w:right w:val="single" w:sz="4" w:space="0" w:color="auto"/>
            </w:tcBorders>
            <w:shd w:val="clear" w:color="auto" w:fill="auto"/>
            <w:noWrap/>
            <w:vAlign w:val="bottom"/>
            <w:hideMark/>
          </w:tcPr>
          <w:p w14:paraId="5A49CB48" w14:textId="77777777" w:rsidR="008565F9" w:rsidRPr="008565F9" w:rsidRDefault="008565F9" w:rsidP="008565F9">
            <w:pPr>
              <w:pStyle w:val="Body"/>
              <w:spacing w:line="320" w:lineRule="exact"/>
              <w:rPr>
                <w:ins w:id="767" w:author="Luis Henrique Cavalleiro" w:date="2022-11-16T10:47:00Z"/>
                <w:rFonts w:ascii="Calibri" w:hAnsi="Calibri" w:cs="Calibri"/>
                <w:color w:val="000000"/>
                <w:sz w:val="22"/>
                <w:szCs w:val="22"/>
                <w:lang w:eastAsia="pt-BR"/>
              </w:rPr>
            </w:pPr>
            <w:ins w:id="768" w:author="Luis Henrique Cavalleiro" w:date="2022-11-16T10:47:00Z">
              <w:r w:rsidRPr="008565F9">
                <w:rPr>
                  <w:rFonts w:ascii="Calibri" w:hAnsi="Calibri" w:cs="Calibri"/>
                  <w:color w:val="000000"/>
                  <w:sz w:val="22"/>
                  <w:szCs w:val="22"/>
                  <w:lang w:eastAsia="pt-BR"/>
                </w:rPr>
                <w:t>27/09/2024</w:t>
              </w:r>
            </w:ins>
          </w:p>
        </w:tc>
        <w:tc>
          <w:tcPr>
            <w:tcW w:w="1133" w:type="dxa"/>
            <w:tcBorders>
              <w:top w:val="nil"/>
              <w:left w:val="nil"/>
              <w:bottom w:val="single" w:sz="4" w:space="0" w:color="auto"/>
              <w:right w:val="single" w:sz="4" w:space="0" w:color="auto"/>
            </w:tcBorders>
            <w:shd w:val="clear" w:color="auto" w:fill="auto"/>
            <w:noWrap/>
            <w:vAlign w:val="bottom"/>
            <w:hideMark/>
          </w:tcPr>
          <w:p w14:paraId="5C085F06" w14:textId="77777777" w:rsidR="008565F9" w:rsidRPr="008565F9" w:rsidRDefault="008565F9" w:rsidP="008565F9">
            <w:pPr>
              <w:pStyle w:val="Body"/>
              <w:spacing w:line="320" w:lineRule="exact"/>
              <w:rPr>
                <w:ins w:id="769" w:author="Luis Henrique Cavalleiro" w:date="2022-11-16T10:47:00Z"/>
                <w:rFonts w:ascii="Calibri" w:hAnsi="Calibri" w:cs="Calibri"/>
                <w:color w:val="000000"/>
                <w:sz w:val="22"/>
                <w:szCs w:val="22"/>
                <w:lang w:eastAsia="pt-BR"/>
              </w:rPr>
            </w:pPr>
            <w:ins w:id="770" w:author="Luis Henrique Cavalleiro" w:date="2022-11-16T10:47:00Z">
              <w:r w:rsidRPr="008565F9">
                <w:rPr>
                  <w:rFonts w:ascii="Calibri" w:hAnsi="Calibri" w:cs="Calibri"/>
                  <w:color w:val="000000"/>
                  <w:sz w:val="22"/>
                  <w:szCs w:val="22"/>
                  <w:lang w:eastAsia="pt-BR"/>
                </w:rPr>
                <w:t>0,4698%</w:t>
              </w:r>
            </w:ins>
          </w:p>
        </w:tc>
      </w:tr>
      <w:tr w:rsidR="008565F9" w:rsidRPr="008565F9" w14:paraId="44F9050A" w14:textId="77777777" w:rsidTr="008565F9">
        <w:trPr>
          <w:trHeight w:val="300"/>
          <w:jc w:val="center"/>
          <w:ins w:id="77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2D9DE2" w14:textId="77777777" w:rsidR="008565F9" w:rsidRPr="008565F9" w:rsidRDefault="008565F9" w:rsidP="008565F9">
            <w:pPr>
              <w:pStyle w:val="Body"/>
              <w:spacing w:line="320" w:lineRule="exact"/>
              <w:rPr>
                <w:ins w:id="772" w:author="Luis Henrique Cavalleiro" w:date="2022-11-16T10:47:00Z"/>
                <w:rFonts w:ascii="Calibri" w:hAnsi="Calibri" w:cs="Calibri"/>
                <w:color w:val="000000"/>
                <w:sz w:val="22"/>
                <w:szCs w:val="22"/>
                <w:lang w:eastAsia="pt-BR"/>
              </w:rPr>
            </w:pPr>
            <w:ins w:id="773" w:author="Luis Henrique Cavalleiro" w:date="2022-11-16T10:47:00Z">
              <w:r w:rsidRPr="008565F9">
                <w:rPr>
                  <w:rFonts w:ascii="Calibri" w:hAnsi="Calibri" w:cs="Calibri"/>
                  <w:color w:val="000000"/>
                  <w:sz w:val="22"/>
                  <w:szCs w:val="22"/>
                  <w:lang w:eastAsia="pt-BR"/>
                </w:rPr>
                <w:t>17</w:t>
              </w:r>
            </w:ins>
          </w:p>
        </w:tc>
        <w:tc>
          <w:tcPr>
            <w:tcW w:w="1500" w:type="dxa"/>
            <w:tcBorders>
              <w:top w:val="nil"/>
              <w:left w:val="nil"/>
              <w:bottom w:val="single" w:sz="4" w:space="0" w:color="auto"/>
              <w:right w:val="single" w:sz="4" w:space="0" w:color="auto"/>
            </w:tcBorders>
            <w:shd w:val="clear" w:color="auto" w:fill="auto"/>
            <w:noWrap/>
            <w:vAlign w:val="bottom"/>
            <w:hideMark/>
          </w:tcPr>
          <w:p w14:paraId="0D0EC7D6" w14:textId="77777777" w:rsidR="008565F9" w:rsidRPr="008565F9" w:rsidRDefault="008565F9" w:rsidP="008565F9">
            <w:pPr>
              <w:pStyle w:val="Body"/>
              <w:spacing w:line="320" w:lineRule="exact"/>
              <w:rPr>
                <w:ins w:id="774" w:author="Luis Henrique Cavalleiro" w:date="2022-11-16T10:47:00Z"/>
                <w:rFonts w:ascii="Calibri" w:hAnsi="Calibri" w:cs="Calibri"/>
                <w:color w:val="000000"/>
                <w:sz w:val="22"/>
                <w:szCs w:val="22"/>
                <w:lang w:eastAsia="pt-BR"/>
              </w:rPr>
            </w:pPr>
            <w:ins w:id="775" w:author="Luis Henrique Cavalleiro" w:date="2022-11-16T10:47:00Z">
              <w:r w:rsidRPr="008565F9">
                <w:rPr>
                  <w:rFonts w:ascii="Calibri" w:hAnsi="Calibri" w:cs="Calibri"/>
                  <w:color w:val="000000"/>
                  <w:sz w:val="22"/>
                  <w:szCs w:val="22"/>
                  <w:lang w:eastAsia="pt-BR"/>
                </w:rPr>
                <w:t>29/10/2024</w:t>
              </w:r>
            </w:ins>
          </w:p>
        </w:tc>
        <w:tc>
          <w:tcPr>
            <w:tcW w:w="1133" w:type="dxa"/>
            <w:tcBorders>
              <w:top w:val="nil"/>
              <w:left w:val="nil"/>
              <w:bottom w:val="single" w:sz="4" w:space="0" w:color="auto"/>
              <w:right w:val="single" w:sz="4" w:space="0" w:color="auto"/>
            </w:tcBorders>
            <w:shd w:val="clear" w:color="auto" w:fill="auto"/>
            <w:noWrap/>
            <w:vAlign w:val="bottom"/>
            <w:hideMark/>
          </w:tcPr>
          <w:p w14:paraId="0B152354" w14:textId="77777777" w:rsidR="008565F9" w:rsidRPr="008565F9" w:rsidRDefault="008565F9" w:rsidP="008565F9">
            <w:pPr>
              <w:pStyle w:val="Body"/>
              <w:spacing w:line="320" w:lineRule="exact"/>
              <w:rPr>
                <w:ins w:id="776" w:author="Luis Henrique Cavalleiro" w:date="2022-11-16T10:47:00Z"/>
                <w:rFonts w:ascii="Calibri" w:hAnsi="Calibri" w:cs="Calibri"/>
                <w:color w:val="000000"/>
                <w:sz w:val="22"/>
                <w:szCs w:val="22"/>
                <w:lang w:eastAsia="pt-BR"/>
              </w:rPr>
            </w:pPr>
            <w:ins w:id="777" w:author="Luis Henrique Cavalleiro" w:date="2022-11-16T10:47:00Z">
              <w:r w:rsidRPr="008565F9">
                <w:rPr>
                  <w:rFonts w:ascii="Calibri" w:hAnsi="Calibri" w:cs="Calibri"/>
                  <w:color w:val="000000"/>
                  <w:sz w:val="22"/>
                  <w:szCs w:val="22"/>
                  <w:lang w:eastAsia="pt-BR"/>
                </w:rPr>
                <w:t>0,4888%</w:t>
              </w:r>
            </w:ins>
          </w:p>
        </w:tc>
      </w:tr>
      <w:tr w:rsidR="008565F9" w:rsidRPr="008565F9" w14:paraId="73B1BDFD" w14:textId="77777777" w:rsidTr="008565F9">
        <w:trPr>
          <w:trHeight w:val="300"/>
          <w:jc w:val="center"/>
          <w:ins w:id="77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431AF7" w14:textId="77777777" w:rsidR="008565F9" w:rsidRPr="008565F9" w:rsidRDefault="008565F9" w:rsidP="008565F9">
            <w:pPr>
              <w:pStyle w:val="Body"/>
              <w:spacing w:line="320" w:lineRule="exact"/>
              <w:rPr>
                <w:ins w:id="779" w:author="Luis Henrique Cavalleiro" w:date="2022-11-16T10:47:00Z"/>
                <w:rFonts w:ascii="Calibri" w:hAnsi="Calibri" w:cs="Calibri"/>
                <w:color w:val="000000"/>
                <w:sz w:val="22"/>
                <w:szCs w:val="22"/>
                <w:lang w:eastAsia="pt-BR"/>
              </w:rPr>
            </w:pPr>
            <w:ins w:id="780" w:author="Luis Henrique Cavalleiro" w:date="2022-11-16T10:47:00Z">
              <w:r w:rsidRPr="008565F9">
                <w:rPr>
                  <w:rFonts w:ascii="Calibri" w:hAnsi="Calibri" w:cs="Calibri"/>
                  <w:color w:val="000000"/>
                  <w:sz w:val="22"/>
                  <w:szCs w:val="22"/>
                  <w:lang w:eastAsia="pt-BR"/>
                </w:rPr>
                <w:t>18</w:t>
              </w:r>
            </w:ins>
          </w:p>
        </w:tc>
        <w:tc>
          <w:tcPr>
            <w:tcW w:w="1500" w:type="dxa"/>
            <w:tcBorders>
              <w:top w:val="nil"/>
              <w:left w:val="nil"/>
              <w:bottom w:val="single" w:sz="4" w:space="0" w:color="auto"/>
              <w:right w:val="single" w:sz="4" w:space="0" w:color="auto"/>
            </w:tcBorders>
            <w:shd w:val="clear" w:color="auto" w:fill="auto"/>
            <w:noWrap/>
            <w:vAlign w:val="bottom"/>
            <w:hideMark/>
          </w:tcPr>
          <w:p w14:paraId="496E3066" w14:textId="77777777" w:rsidR="008565F9" w:rsidRPr="008565F9" w:rsidRDefault="008565F9" w:rsidP="008565F9">
            <w:pPr>
              <w:pStyle w:val="Body"/>
              <w:spacing w:line="320" w:lineRule="exact"/>
              <w:rPr>
                <w:ins w:id="781" w:author="Luis Henrique Cavalleiro" w:date="2022-11-16T10:47:00Z"/>
                <w:rFonts w:ascii="Calibri" w:hAnsi="Calibri" w:cs="Calibri"/>
                <w:color w:val="000000"/>
                <w:sz w:val="22"/>
                <w:szCs w:val="22"/>
                <w:lang w:eastAsia="pt-BR"/>
              </w:rPr>
            </w:pPr>
            <w:ins w:id="782" w:author="Luis Henrique Cavalleiro" w:date="2022-11-16T10:47:00Z">
              <w:r w:rsidRPr="008565F9">
                <w:rPr>
                  <w:rFonts w:ascii="Calibri" w:hAnsi="Calibri" w:cs="Calibri"/>
                  <w:color w:val="000000"/>
                  <w:sz w:val="22"/>
                  <w:szCs w:val="22"/>
                  <w:lang w:eastAsia="pt-BR"/>
                </w:rPr>
                <w:t>27/11/2024</w:t>
              </w:r>
            </w:ins>
          </w:p>
        </w:tc>
        <w:tc>
          <w:tcPr>
            <w:tcW w:w="1133" w:type="dxa"/>
            <w:tcBorders>
              <w:top w:val="nil"/>
              <w:left w:val="nil"/>
              <w:bottom w:val="single" w:sz="4" w:space="0" w:color="auto"/>
              <w:right w:val="single" w:sz="4" w:space="0" w:color="auto"/>
            </w:tcBorders>
            <w:shd w:val="clear" w:color="auto" w:fill="auto"/>
            <w:noWrap/>
            <w:vAlign w:val="bottom"/>
            <w:hideMark/>
          </w:tcPr>
          <w:p w14:paraId="23439B83" w14:textId="77777777" w:rsidR="008565F9" w:rsidRPr="008565F9" w:rsidRDefault="008565F9" w:rsidP="008565F9">
            <w:pPr>
              <w:pStyle w:val="Body"/>
              <w:spacing w:line="320" w:lineRule="exact"/>
              <w:rPr>
                <w:ins w:id="783" w:author="Luis Henrique Cavalleiro" w:date="2022-11-16T10:47:00Z"/>
                <w:rFonts w:ascii="Calibri" w:hAnsi="Calibri" w:cs="Calibri"/>
                <w:color w:val="000000"/>
                <w:sz w:val="22"/>
                <w:szCs w:val="22"/>
                <w:lang w:eastAsia="pt-BR"/>
              </w:rPr>
            </w:pPr>
            <w:ins w:id="784" w:author="Luis Henrique Cavalleiro" w:date="2022-11-16T10:47:00Z">
              <w:r w:rsidRPr="008565F9">
                <w:rPr>
                  <w:rFonts w:ascii="Calibri" w:hAnsi="Calibri" w:cs="Calibri"/>
                  <w:color w:val="000000"/>
                  <w:sz w:val="22"/>
                  <w:szCs w:val="22"/>
                  <w:lang w:eastAsia="pt-BR"/>
                </w:rPr>
                <w:t>0,4850%</w:t>
              </w:r>
            </w:ins>
          </w:p>
        </w:tc>
      </w:tr>
      <w:tr w:rsidR="008565F9" w:rsidRPr="008565F9" w14:paraId="25612D40" w14:textId="77777777" w:rsidTr="008565F9">
        <w:trPr>
          <w:trHeight w:val="300"/>
          <w:jc w:val="center"/>
          <w:ins w:id="78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2851B" w14:textId="77777777" w:rsidR="008565F9" w:rsidRPr="008565F9" w:rsidRDefault="008565F9" w:rsidP="008565F9">
            <w:pPr>
              <w:pStyle w:val="Body"/>
              <w:spacing w:line="320" w:lineRule="exact"/>
              <w:rPr>
                <w:ins w:id="786" w:author="Luis Henrique Cavalleiro" w:date="2022-11-16T10:47:00Z"/>
                <w:rFonts w:ascii="Calibri" w:hAnsi="Calibri" w:cs="Calibri"/>
                <w:color w:val="000000"/>
                <w:sz w:val="22"/>
                <w:szCs w:val="22"/>
                <w:lang w:eastAsia="pt-BR"/>
              </w:rPr>
            </w:pPr>
            <w:ins w:id="787" w:author="Luis Henrique Cavalleiro" w:date="2022-11-16T10:47:00Z">
              <w:r w:rsidRPr="008565F9">
                <w:rPr>
                  <w:rFonts w:ascii="Calibri" w:hAnsi="Calibri" w:cs="Calibri"/>
                  <w:color w:val="000000"/>
                  <w:sz w:val="22"/>
                  <w:szCs w:val="22"/>
                  <w:lang w:eastAsia="pt-BR"/>
                </w:rPr>
                <w:t>19</w:t>
              </w:r>
            </w:ins>
          </w:p>
        </w:tc>
        <w:tc>
          <w:tcPr>
            <w:tcW w:w="1500" w:type="dxa"/>
            <w:tcBorders>
              <w:top w:val="nil"/>
              <w:left w:val="nil"/>
              <w:bottom w:val="single" w:sz="4" w:space="0" w:color="auto"/>
              <w:right w:val="single" w:sz="4" w:space="0" w:color="auto"/>
            </w:tcBorders>
            <w:shd w:val="clear" w:color="auto" w:fill="auto"/>
            <w:noWrap/>
            <w:vAlign w:val="bottom"/>
            <w:hideMark/>
          </w:tcPr>
          <w:p w14:paraId="1B490965" w14:textId="77777777" w:rsidR="008565F9" w:rsidRPr="008565F9" w:rsidRDefault="008565F9" w:rsidP="008565F9">
            <w:pPr>
              <w:pStyle w:val="Body"/>
              <w:spacing w:line="320" w:lineRule="exact"/>
              <w:rPr>
                <w:ins w:id="788" w:author="Luis Henrique Cavalleiro" w:date="2022-11-16T10:47:00Z"/>
                <w:rFonts w:ascii="Calibri" w:hAnsi="Calibri" w:cs="Calibri"/>
                <w:color w:val="000000"/>
                <w:sz w:val="22"/>
                <w:szCs w:val="22"/>
                <w:lang w:eastAsia="pt-BR"/>
              </w:rPr>
            </w:pPr>
            <w:ins w:id="789" w:author="Luis Henrique Cavalleiro" w:date="2022-11-16T10:47:00Z">
              <w:r w:rsidRPr="008565F9">
                <w:rPr>
                  <w:rFonts w:ascii="Calibri" w:hAnsi="Calibri" w:cs="Calibri"/>
                  <w:color w:val="000000"/>
                  <w:sz w:val="22"/>
                  <w:szCs w:val="22"/>
                  <w:lang w:eastAsia="pt-BR"/>
                </w:rPr>
                <w:t>30/12/2024</w:t>
              </w:r>
            </w:ins>
          </w:p>
        </w:tc>
        <w:tc>
          <w:tcPr>
            <w:tcW w:w="1133" w:type="dxa"/>
            <w:tcBorders>
              <w:top w:val="nil"/>
              <w:left w:val="nil"/>
              <w:bottom w:val="single" w:sz="4" w:space="0" w:color="auto"/>
              <w:right w:val="single" w:sz="4" w:space="0" w:color="auto"/>
            </w:tcBorders>
            <w:shd w:val="clear" w:color="auto" w:fill="auto"/>
            <w:noWrap/>
            <w:vAlign w:val="bottom"/>
            <w:hideMark/>
          </w:tcPr>
          <w:p w14:paraId="5BFA1E17" w14:textId="77777777" w:rsidR="008565F9" w:rsidRPr="008565F9" w:rsidRDefault="008565F9" w:rsidP="008565F9">
            <w:pPr>
              <w:pStyle w:val="Body"/>
              <w:spacing w:line="320" w:lineRule="exact"/>
              <w:rPr>
                <w:ins w:id="790" w:author="Luis Henrique Cavalleiro" w:date="2022-11-16T10:47:00Z"/>
                <w:rFonts w:ascii="Calibri" w:hAnsi="Calibri" w:cs="Calibri"/>
                <w:color w:val="000000"/>
                <w:sz w:val="22"/>
                <w:szCs w:val="22"/>
                <w:lang w:eastAsia="pt-BR"/>
              </w:rPr>
            </w:pPr>
            <w:ins w:id="791" w:author="Luis Henrique Cavalleiro" w:date="2022-11-16T10:47:00Z">
              <w:r w:rsidRPr="008565F9">
                <w:rPr>
                  <w:rFonts w:ascii="Calibri" w:hAnsi="Calibri" w:cs="Calibri"/>
                  <w:color w:val="000000"/>
                  <w:sz w:val="22"/>
                  <w:szCs w:val="22"/>
                  <w:lang w:eastAsia="pt-BR"/>
                </w:rPr>
                <w:t>0,4935%</w:t>
              </w:r>
            </w:ins>
          </w:p>
        </w:tc>
      </w:tr>
      <w:tr w:rsidR="008565F9" w:rsidRPr="008565F9" w14:paraId="19A8E151" w14:textId="77777777" w:rsidTr="008565F9">
        <w:trPr>
          <w:trHeight w:val="300"/>
          <w:jc w:val="center"/>
          <w:ins w:id="79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11C260" w14:textId="77777777" w:rsidR="008565F9" w:rsidRPr="008565F9" w:rsidRDefault="008565F9" w:rsidP="008565F9">
            <w:pPr>
              <w:pStyle w:val="Body"/>
              <w:spacing w:line="320" w:lineRule="exact"/>
              <w:rPr>
                <w:ins w:id="793" w:author="Luis Henrique Cavalleiro" w:date="2022-11-16T10:47:00Z"/>
                <w:rFonts w:ascii="Calibri" w:hAnsi="Calibri" w:cs="Calibri"/>
                <w:color w:val="000000"/>
                <w:sz w:val="22"/>
                <w:szCs w:val="22"/>
                <w:lang w:eastAsia="pt-BR"/>
              </w:rPr>
            </w:pPr>
            <w:ins w:id="794" w:author="Luis Henrique Cavalleiro" w:date="2022-11-16T10:47:00Z">
              <w:r w:rsidRPr="008565F9">
                <w:rPr>
                  <w:rFonts w:ascii="Calibri" w:hAnsi="Calibri" w:cs="Calibri"/>
                  <w:color w:val="000000"/>
                  <w:sz w:val="22"/>
                  <w:szCs w:val="22"/>
                  <w:lang w:eastAsia="pt-BR"/>
                </w:rPr>
                <w:t>20</w:t>
              </w:r>
            </w:ins>
          </w:p>
        </w:tc>
        <w:tc>
          <w:tcPr>
            <w:tcW w:w="1500" w:type="dxa"/>
            <w:tcBorders>
              <w:top w:val="nil"/>
              <w:left w:val="nil"/>
              <w:bottom w:val="single" w:sz="4" w:space="0" w:color="auto"/>
              <w:right w:val="single" w:sz="4" w:space="0" w:color="auto"/>
            </w:tcBorders>
            <w:shd w:val="clear" w:color="auto" w:fill="auto"/>
            <w:noWrap/>
            <w:vAlign w:val="bottom"/>
            <w:hideMark/>
          </w:tcPr>
          <w:p w14:paraId="705A9358" w14:textId="77777777" w:rsidR="008565F9" w:rsidRPr="008565F9" w:rsidRDefault="008565F9" w:rsidP="008565F9">
            <w:pPr>
              <w:pStyle w:val="Body"/>
              <w:spacing w:line="320" w:lineRule="exact"/>
              <w:rPr>
                <w:ins w:id="795" w:author="Luis Henrique Cavalleiro" w:date="2022-11-16T10:47:00Z"/>
                <w:rFonts w:ascii="Calibri" w:hAnsi="Calibri" w:cs="Calibri"/>
                <w:color w:val="000000"/>
                <w:sz w:val="22"/>
                <w:szCs w:val="22"/>
                <w:lang w:eastAsia="pt-BR"/>
              </w:rPr>
            </w:pPr>
            <w:ins w:id="796" w:author="Luis Henrique Cavalleiro" w:date="2022-11-16T10:47:00Z">
              <w:r w:rsidRPr="008565F9">
                <w:rPr>
                  <w:rFonts w:ascii="Calibri" w:hAnsi="Calibri" w:cs="Calibri"/>
                  <w:color w:val="000000"/>
                  <w:sz w:val="22"/>
                  <w:szCs w:val="22"/>
                  <w:lang w:eastAsia="pt-BR"/>
                </w:rPr>
                <w:t>29/01/2025</w:t>
              </w:r>
            </w:ins>
          </w:p>
        </w:tc>
        <w:tc>
          <w:tcPr>
            <w:tcW w:w="1133" w:type="dxa"/>
            <w:tcBorders>
              <w:top w:val="nil"/>
              <w:left w:val="nil"/>
              <w:bottom w:val="single" w:sz="4" w:space="0" w:color="auto"/>
              <w:right w:val="single" w:sz="4" w:space="0" w:color="auto"/>
            </w:tcBorders>
            <w:shd w:val="clear" w:color="auto" w:fill="auto"/>
            <w:noWrap/>
            <w:vAlign w:val="bottom"/>
            <w:hideMark/>
          </w:tcPr>
          <w:p w14:paraId="5DD39931" w14:textId="77777777" w:rsidR="008565F9" w:rsidRPr="008565F9" w:rsidRDefault="008565F9" w:rsidP="008565F9">
            <w:pPr>
              <w:pStyle w:val="Body"/>
              <w:spacing w:line="320" w:lineRule="exact"/>
              <w:rPr>
                <w:ins w:id="797" w:author="Luis Henrique Cavalleiro" w:date="2022-11-16T10:47:00Z"/>
                <w:rFonts w:ascii="Calibri" w:hAnsi="Calibri" w:cs="Calibri"/>
                <w:color w:val="000000"/>
                <w:sz w:val="22"/>
                <w:szCs w:val="22"/>
                <w:lang w:eastAsia="pt-BR"/>
              </w:rPr>
            </w:pPr>
            <w:ins w:id="798" w:author="Luis Henrique Cavalleiro" w:date="2022-11-16T10:47:00Z">
              <w:r w:rsidRPr="008565F9">
                <w:rPr>
                  <w:rFonts w:ascii="Calibri" w:hAnsi="Calibri" w:cs="Calibri"/>
                  <w:color w:val="000000"/>
                  <w:sz w:val="22"/>
                  <w:szCs w:val="22"/>
                  <w:lang w:eastAsia="pt-BR"/>
                </w:rPr>
                <w:t>0,4911%</w:t>
              </w:r>
            </w:ins>
          </w:p>
        </w:tc>
      </w:tr>
      <w:tr w:rsidR="008565F9" w:rsidRPr="008565F9" w14:paraId="3938D5D3" w14:textId="77777777" w:rsidTr="008565F9">
        <w:trPr>
          <w:trHeight w:val="300"/>
          <w:jc w:val="center"/>
          <w:ins w:id="79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D8A535" w14:textId="77777777" w:rsidR="008565F9" w:rsidRPr="008565F9" w:rsidRDefault="008565F9" w:rsidP="008565F9">
            <w:pPr>
              <w:pStyle w:val="Body"/>
              <w:spacing w:line="320" w:lineRule="exact"/>
              <w:rPr>
                <w:ins w:id="800" w:author="Luis Henrique Cavalleiro" w:date="2022-11-16T10:47:00Z"/>
                <w:rFonts w:ascii="Calibri" w:hAnsi="Calibri" w:cs="Calibri"/>
                <w:color w:val="000000"/>
                <w:sz w:val="22"/>
                <w:szCs w:val="22"/>
                <w:lang w:eastAsia="pt-BR"/>
              </w:rPr>
            </w:pPr>
            <w:ins w:id="801" w:author="Luis Henrique Cavalleiro" w:date="2022-11-16T10:47:00Z">
              <w:r w:rsidRPr="008565F9">
                <w:rPr>
                  <w:rFonts w:ascii="Calibri" w:hAnsi="Calibri" w:cs="Calibri"/>
                  <w:color w:val="000000"/>
                  <w:sz w:val="22"/>
                  <w:szCs w:val="22"/>
                  <w:lang w:eastAsia="pt-BR"/>
                </w:rPr>
                <w:t>21</w:t>
              </w:r>
            </w:ins>
          </w:p>
        </w:tc>
        <w:tc>
          <w:tcPr>
            <w:tcW w:w="1500" w:type="dxa"/>
            <w:tcBorders>
              <w:top w:val="nil"/>
              <w:left w:val="nil"/>
              <w:bottom w:val="single" w:sz="4" w:space="0" w:color="auto"/>
              <w:right w:val="single" w:sz="4" w:space="0" w:color="auto"/>
            </w:tcBorders>
            <w:shd w:val="clear" w:color="auto" w:fill="auto"/>
            <w:noWrap/>
            <w:vAlign w:val="bottom"/>
            <w:hideMark/>
          </w:tcPr>
          <w:p w14:paraId="5846D8B7" w14:textId="77777777" w:rsidR="008565F9" w:rsidRPr="008565F9" w:rsidRDefault="008565F9" w:rsidP="008565F9">
            <w:pPr>
              <w:pStyle w:val="Body"/>
              <w:spacing w:line="320" w:lineRule="exact"/>
              <w:rPr>
                <w:ins w:id="802" w:author="Luis Henrique Cavalleiro" w:date="2022-11-16T10:47:00Z"/>
                <w:rFonts w:ascii="Calibri" w:hAnsi="Calibri" w:cs="Calibri"/>
                <w:color w:val="000000"/>
                <w:sz w:val="22"/>
                <w:szCs w:val="22"/>
                <w:lang w:eastAsia="pt-BR"/>
              </w:rPr>
            </w:pPr>
            <w:ins w:id="803" w:author="Luis Henrique Cavalleiro" w:date="2022-11-16T10:47:00Z">
              <w:r w:rsidRPr="008565F9">
                <w:rPr>
                  <w:rFonts w:ascii="Calibri" w:hAnsi="Calibri" w:cs="Calibri"/>
                  <w:color w:val="000000"/>
                  <w:sz w:val="22"/>
                  <w:szCs w:val="22"/>
                  <w:lang w:eastAsia="pt-BR"/>
                </w:rPr>
                <w:t>27/02/2025</w:t>
              </w:r>
            </w:ins>
          </w:p>
        </w:tc>
        <w:tc>
          <w:tcPr>
            <w:tcW w:w="1133" w:type="dxa"/>
            <w:tcBorders>
              <w:top w:val="nil"/>
              <w:left w:val="nil"/>
              <w:bottom w:val="single" w:sz="4" w:space="0" w:color="auto"/>
              <w:right w:val="single" w:sz="4" w:space="0" w:color="auto"/>
            </w:tcBorders>
            <w:shd w:val="clear" w:color="auto" w:fill="auto"/>
            <w:noWrap/>
            <w:vAlign w:val="bottom"/>
            <w:hideMark/>
          </w:tcPr>
          <w:p w14:paraId="30F4C510" w14:textId="77777777" w:rsidR="008565F9" w:rsidRPr="008565F9" w:rsidRDefault="008565F9" w:rsidP="008565F9">
            <w:pPr>
              <w:pStyle w:val="Body"/>
              <w:spacing w:line="320" w:lineRule="exact"/>
              <w:rPr>
                <w:ins w:id="804" w:author="Luis Henrique Cavalleiro" w:date="2022-11-16T10:47:00Z"/>
                <w:rFonts w:ascii="Calibri" w:hAnsi="Calibri" w:cs="Calibri"/>
                <w:color w:val="000000"/>
                <w:sz w:val="22"/>
                <w:szCs w:val="22"/>
                <w:lang w:eastAsia="pt-BR"/>
              </w:rPr>
            </w:pPr>
            <w:ins w:id="805" w:author="Luis Henrique Cavalleiro" w:date="2022-11-16T10:47:00Z">
              <w:r w:rsidRPr="008565F9">
                <w:rPr>
                  <w:rFonts w:ascii="Calibri" w:hAnsi="Calibri" w:cs="Calibri"/>
                  <w:color w:val="000000"/>
                  <w:sz w:val="22"/>
                  <w:szCs w:val="22"/>
                  <w:lang w:eastAsia="pt-BR"/>
                </w:rPr>
                <w:t>0,4757%</w:t>
              </w:r>
            </w:ins>
          </w:p>
        </w:tc>
      </w:tr>
      <w:tr w:rsidR="008565F9" w:rsidRPr="008565F9" w14:paraId="0D63E480" w14:textId="77777777" w:rsidTr="008565F9">
        <w:trPr>
          <w:trHeight w:val="300"/>
          <w:jc w:val="center"/>
          <w:ins w:id="80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6FBF6A" w14:textId="77777777" w:rsidR="008565F9" w:rsidRPr="008565F9" w:rsidRDefault="008565F9" w:rsidP="008565F9">
            <w:pPr>
              <w:pStyle w:val="Body"/>
              <w:spacing w:line="320" w:lineRule="exact"/>
              <w:rPr>
                <w:ins w:id="807" w:author="Luis Henrique Cavalleiro" w:date="2022-11-16T10:47:00Z"/>
                <w:rFonts w:ascii="Calibri" w:hAnsi="Calibri" w:cs="Calibri"/>
                <w:color w:val="000000"/>
                <w:sz w:val="22"/>
                <w:szCs w:val="22"/>
                <w:lang w:eastAsia="pt-BR"/>
              </w:rPr>
            </w:pPr>
            <w:ins w:id="808" w:author="Luis Henrique Cavalleiro" w:date="2022-11-16T10:47:00Z">
              <w:r w:rsidRPr="008565F9">
                <w:rPr>
                  <w:rFonts w:ascii="Calibri" w:hAnsi="Calibri" w:cs="Calibri"/>
                  <w:color w:val="000000"/>
                  <w:sz w:val="22"/>
                  <w:szCs w:val="22"/>
                  <w:lang w:eastAsia="pt-BR"/>
                </w:rPr>
                <w:t>22</w:t>
              </w:r>
            </w:ins>
          </w:p>
        </w:tc>
        <w:tc>
          <w:tcPr>
            <w:tcW w:w="1500" w:type="dxa"/>
            <w:tcBorders>
              <w:top w:val="nil"/>
              <w:left w:val="nil"/>
              <w:bottom w:val="single" w:sz="4" w:space="0" w:color="auto"/>
              <w:right w:val="single" w:sz="4" w:space="0" w:color="auto"/>
            </w:tcBorders>
            <w:shd w:val="clear" w:color="auto" w:fill="auto"/>
            <w:noWrap/>
            <w:vAlign w:val="bottom"/>
            <w:hideMark/>
          </w:tcPr>
          <w:p w14:paraId="5E0F3573" w14:textId="77777777" w:rsidR="008565F9" w:rsidRPr="008565F9" w:rsidRDefault="008565F9" w:rsidP="008565F9">
            <w:pPr>
              <w:pStyle w:val="Body"/>
              <w:spacing w:line="320" w:lineRule="exact"/>
              <w:rPr>
                <w:ins w:id="809" w:author="Luis Henrique Cavalleiro" w:date="2022-11-16T10:47:00Z"/>
                <w:rFonts w:ascii="Calibri" w:hAnsi="Calibri" w:cs="Calibri"/>
                <w:color w:val="000000"/>
                <w:sz w:val="22"/>
                <w:szCs w:val="22"/>
                <w:lang w:eastAsia="pt-BR"/>
              </w:rPr>
            </w:pPr>
            <w:ins w:id="810" w:author="Luis Henrique Cavalleiro" w:date="2022-11-16T10:47:00Z">
              <w:r w:rsidRPr="008565F9">
                <w:rPr>
                  <w:rFonts w:ascii="Calibri" w:hAnsi="Calibri" w:cs="Calibri"/>
                  <w:color w:val="000000"/>
                  <w:sz w:val="22"/>
                  <w:szCs w:val="22"/>
                  <w:lang w:eastAsia="pt-BR"/>
                </w:rPr>
                <w:t>27/03/2025</w:t>
              </w:r>
            </w:ins>
          </w:p>
        </w:tc>
        <w:tc>
          <w:tcPr>
            <w:tcW w:w="1133" w:type="dxa"/>
            <w:tcBorders>
              <w:top w:val="nil"/>
              <w:left w:val="nil"/>
              <w:bottom w:val="single" w:sz="4" w:space="0" w:color="auto"/>
              <w:right w:val="single" w:sz="4" w:space="0" w:color="auto"/>
            </w:tcBorders>
            <w:shd w:val="clear" w:color="auto" w:fill="auto"/>
            <w:noWrap/>
            <w:vAlign w:val="bottom"/>
            <w:hideMark/>
          </w:tcPr>
          <w:p w14:paraId="088264DB" w14:textId="77777777" w:rsidR="008565F9" w:rsidRPr="008565F9" w:rsidRDefault="008565F9" w:rsidP="008565F9">
            <w:pPr>
              <w:pStyle w:val="Body"/>
              <w:spacing w:line="320" w:lineRule="exact"/>
              <w:rPr>
                <w:ins w:id="811" w:author="Luis Henrique Cavalleiro" w:date="2022-11-16T10:47:00Z"/>
                <w:rFonts w:ascii="Calibri" w:hAnsi="Calibri" w:cs="Calibri"/>
                <w:color w:val="000000"/>
                <w:sz w:val="22"/>
                <w:szCs w:val="22"/>
                <w:lang w:eastAsia="pt-BR"/>
              </w:rPr>
            </w:pPr>
            <w:ins w:id="812" w:author="Luis Henrique Cavalleiro" w:date="2022-11-16T10:47:00Z">
              <w:r w:rsidRPr="008565F9">
                <w:rPr>
                  <w:rFonts w:ascii="Calibri" w:hAnsi="Calibri" w:cs="Calibri"/>
                  <w:color w:val="000000"/>
                  <w:sz w:val="22"/>
                  <w:szCs w:val="22"/>
                  <w:lang w:eastAsia="pt-BR"/>
                </w:rPr>
                <w:t>0,5076%</w:t>
              </w:r>
            </w:ins>
          </w:p>
        </w:tc>
      </w:tr>
      <w:tr w:rsidR="008565F9" w:rsidRPr="008565F9" w14:paraId="2EEBD581" w14:textId="77777777" w:rsidTr="008565F9">
        <w:trPr>
          <w:trHeight w:val="300"/>
          <w:jc w:val="center"/>
          <w:ins w:id="81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41CC27" w14:textId="77777777" w:rsidR="008565F9" w:rsidRPr="008565F9" w:rsidRDefault="008565F9" w:rsidP="008565F9">
            <w:pPr>
              <w:pStyle w:val="Body"/>
              <w:spacing w:line="320" w:lineRule="exact"/>
              <w:rPr>
                <w:ins w:id="814" w:author="Luis Henrique Cavalleiro" w:date="2022-11-16T10:47:00Z"/>
                <w:rFonts w:ascii="Calibri" w:hAnsi="Calibri" w:cs="Calibri"/>
                <w:color w:val="000000"/>
                <w:sz w:val="22"/>
                <w:szCs w:val="22"/>
                <w:lang w:eastAsia="pt-BR"/>
              </w:rPr>
            </w:pPr>
            <w:ins w:id="815" w:author="Luis Henrique Cavalleiro" w:date="2022-11-16T10:47:00Z">
              <w:r w:rsidRPr="008565F9">
                <w:rPr>
                  <w:rFonts w:ascii="Calibri" w:hAnsi="Calibri" w:cs="Calibri"/>
                  <w:color w:val="000000"/>
                  <w:sz w:val="22"/>
                  <w:szCs w:val="22"/>
                  <w:lang w:eastAsia="pt-BR"/>
                </w:rPr>
                <w:t>23</w:t>
              </w:r>
            </w:ins>
          </w:p>
        </w:tc>
        <w:tc>
          <w:tcPr>
            <w:tcW w:w="1500" w:type="dxa"/>
            <w:tcBorders>
              <w:top w:val="nil"/>
              <w:left w:val="nil"/>
              <w:bottom w:val="single" w:sz="4" w:space="0" w:color="auto"/>
              <w:right w:val="single" w:sz="4" w:space="0" w:color="auto"/>
            </w:tcBorders>
            <w:shd w:val="clear" w:color="auto" w:fill="auto"/>
            <w:noWrap/>
            <w:vAlign w:val="bottom"/>
            <w:hideMark/>
          </w:tcPr>
          <w:p w14:paraId="1341E337" w14:textId="77777777" w:rsidR="008565F9" w:rsidRPr="008565F9" w:rsidRDefault="008565F9" w:rsidP="008565F9">
            <w:pPr>
              <w:pStyle w:val="Body"/>
              <w:spacing w:line="320" w:lineRule="exact"/>
              <w:rPr>
                <w:ins w:id="816" w:author="Luis Henrique Cavalleiro" w:date="2022-11-16T10:47:00Z"/>
                <w:rFonts w:ascii="Calibri" w:hAnsi="Calibri" w:cs="Calibri"/>
                <w:color w:val="000000"/>
                <w:sz w:val="22"/>
                <w:szCs w:val="22"/>
                <w:lang w:eastAsia="pt-BR"/>
              </w:rPr>
            </w:pPr>
            <w:ins w:id="817" w:author="Luis Henrique Cavalleiro" w:date="2022-11-16T10:47:00Z">
              <w:r w:rsidRPr="008565F9">
                <w:rPr>
                  <w:rFonts w:ascii="Calibri" w:hAnsi="Calibri" w:cs="Calibri"/>
                  <w:color w:val="000000"/>
                  <w:sz w:val="22"/>
                  <w:szCs w:val="22"/>
                  <w:lang w:eastAsia="pt-BR"/>
                </w:rPr>
                <w:t>29/04/2025</w:t>
              </w:r>
            </w:ins>
          </w:p>
        </w:tc>
        <w:tc>
          <w:tcPr>
            <w:tcW w:w="1133" w:type="dxa"/>
            <w:tcBorders>
              <w:top w:val="nil"/>
              <w:left w:val="nil"/>
              <w:bottom w:val="single" w:sz="4" w:space="0" w:color="auto"/>
              <w:right w:val="single" w:sz="4" w:space="0" w:color="auto"/>
            </w:tcBorders>
            <w:shd w:val="clear" w:color="auto" w:fill="auto"/>
            <w:noWrap/>
            <w:vAlign w:val="bottom"/>
            <w:hideMark/>
          </w:tcPr>
          <w:p w14:paraId="61B66FCC" w14:textId="77777777" w:rsidR="008565F9" w:rsidRPr="008565F9" w:rsidRDefault="008565F9" w:rsidP="008565F9">
            <w:pPr>
              <w:pStyle w:val="Body"/>
              <w:spacing w:line="320" w:lineRule="exact"/>
              <w:rPr>
                <w:ins w:id="818" w:author="Luis Henrique Cavalleiro" w:date="2022-11-16T10:47:00Z"/>
                <w:rFonts w:ascii="Calibri" w:hAnsi="Calibri" w:cs="Calibri"/>
                <w:color w:val="000000"/>
                <w:sz w:val="22"/>
                <w:szCs w:val="22"/>
                <w:lang w:eastAsia="pt-BR"/>
              </w:rPr>
            </w:pPr>
            <w:ins w:id="819" w:author="Luis Henrique Cavalleiro" w:date="2022-11-16T10:47:00Z">
              <w:r w:rsidRPr="008565F9">
                <w:rPr>
                  <w:rFonts w:ascii="Calibri" w:hAnsi="Calibri" w:cs="Calibri"/>
                  <w:color w:val="000000"/>
                  <w:sz w:val="22"/>
                  <w:szCs w:val="22"/>
                  <w:lang w:eastAsia="pt-BR"/>
                </w:rPr>
                <w:t>0,5045%</w:t>
              </w:r>
            </w:ins>
          </w:p>
        </w:tc>
      </w:tr>
      <w:tr w:rsidR="008565F9" w:rsidRPr="008565F9" w14:paraId="339C3227" w14:textId="77777777" w:rsidTr="008565F9">
        <w:trPr>
          <w:trHeight w:val="300"/>
          <w:jc w:val="center"/>
          <w:ins w:id="82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A7B06" w14:textId="77777777" w:rsidR="008565F9" w:rsidRPr="008565F9" w:rsidRDefault="008565F9" w:rsidP="008565F9">
            <w:pPr>
              <w:pStyle w:val="Body"/>
              <w:spacing w:line="320" w:lineRule="exact"/>
              <w:rPr>
                <w:ins w:id="821" w:author="Luis Henrique Cavalleiro" w:date="2022-11-16T10:47:00Z"/>
                <w:rFonts w:ascii="Calibri" w:hAnsi="Calibri" w:cs="Calibri"/>
                <w:color w:val="000000"/>
                <w:sz w:val="22"/>
                <w:szCs w:val="22"/>
                <w:lang w:eastAsia="pt-BR"/>
              </w:rPr>
            </w:pPr>
            <w:ins w:id="822" w:author="Luis Henrique Cavalleiro" w:date="2022-11-16T10:47:00Z">
              <w:r w:rsidRPr="008565F9">
                <w:rPr>
                  <w:rFonts w:ascii="Calibri" w:hAnsi="Calibri" w:cs="Calibri"/>
                  <w:color w:val="000000"/>
                  <w:sz w:val="22"/>
                  <w:szCs w:val="22"/>
                  <w:lang w:eastAsia="pt-BR"/>
                </w:rPr>
                <w:t>24</w:t>
              </w:r>
            </w:ins>
          </w:p>
        </w:tc>
        <w:tc>
          <w:tcPr>
            <w:tcW w:w="1500" w:type="dxa"/>
            <w:tcBorders>
              <w:top w:val="nil"/>
              <w:left w:val="nil"/>
              <w:bottom w:val="single" w:sz="4" w:space="0" w:color="auto"/>
              <w:right w:val="single" w:sz="4" w:space="0" w:color="auto"/>
            </w:tcBorders>
            <w:shd w:val="clear" w:color="auto" w:fill="auto"/>
            <w:noWrap/>
            <w:vAlign w:val="bottom"/>
            <w:hideMark/>
          </w:tcPr>
          <w:p w14:paraId="17FE61C2" w14:textId="77777777" w:rsidR="008565F9" w:rsidRPr="008565F9" w:rsidRDefault="008565F9" w:rsidP="008565F9">
            <w:pPr>
              <w:pStyle w:val="Body"/>
              <w:spacing w:line="320" w:lineRule="exact"/>
              <w:rPr>
                <w:ins w:id="823" w:author="Luis Henrique Cavalleiro" w:date="2022-11-16T10:47:00Z"/>
                <w:rFonts w:ascii="Calibri" w:hAnsi="Calibri" w:cs="Calibri"/>
                <w:color w:val="000000"/>
                <w:sz w:val="22"/>
                <w:szCs w:val="22"/>
                <w:lang w:eastAsia="pt-BR"/>
              </w:rPr>
            </w:pPr>
            <w:ins w:id="824" w:author="Luis Henrique Cavalleiro" w:date="2022-11-16T10:47:00Z">
              <w:r w:rsidRPr="008565F9">
                <w:rPr>
                  <w:rFonts w:ascii="Calibri" w:hAnsi="Calibri" w:cs="Calibri"/>
                  <w:color w:val="000000"/>
                  <w:sz w:val="22"/>
                  <w:szCs w:val="22"/>
                  <w:lang w:eastAsia="pt-BR"/>
                </w:rPr>
                <w:t>28/05/2025</w:t>
              </w:r>
            </w:ins>
          </w:p>
        </w:tc>
        <w:tc>
          <w:tcPr>
            <w:tcW w:w="1133" w:type="dxa"/>
            <w:tcBorders>
              <w:top w:val="nil"/>
              <w:left w:val="nil"/>
              <w:bottom w:val="single" w:sz="4" w:space="0" w:color="auto"/>
              <w:right w:val="single" w:sz="4" w:space="0" w:color="auto"/>
            </w:tcBorders>
            <w:shd w:val="clear" w:color="auto" w:fill="auto"/>
            <w:noWrap/>
            <w:vAlign w:val="bottom"/>
            <w:hideMark/>
          </w:tcPr>
          <w:p w14:paraId="14F91B62" w14:textId="77777777" w:rsidR="008565F9" w:rsidRPr="008565F9" w:rsidRDefault="008565F9" w:rsidP="008565F9">
            <w:pPr>
              <w:pStyle w:val="Body"/>
              <w:spacing w:line="320" w:lineRule="exact"/>
              <w:rPr>
                <w:ins w:id="825" w:author="Luis Henrique Cavalleiro" w:date="2022-11-16T10:47:00Z"/>
                <w:rFonts w:ascii="Calibri" w:hAnsi="Calibri" w:cs="Calibri"/>
                <w:color w:val="000000"/>
                <w:sz w:val="22"/>
                <w:szCs w:val="22"/>
                <w:lang w:eastAsia="pt-BR"/>
              </w:rPr>
            </w:pPr>
            <w:ins w:id="826" w:author="Luis Henrique Cavalleiro" w:date="2022-11-16T10:47:00Z">
              <w:r w:rsidRPr="008565F9">
                <w:rPr>
                  <w:rFonts w:ascii="Calibri" w:hAnsi="Calibri" w:cs="Calibri"/>
                  <w:color w:val="000000"/>
                  <w:sz w:val="22"/>
                  <w:szCs w:val="22"/>
                  <w:lang w:eastAsia="pt-BR"/>
                </w:rPr>
                <w:t>0,5135%</w:t>
              </w:r>
            </w:ins>
          </w:p>
        </w:tc>
      </w:tr>
      <w:tr w:rsidR="008565F9" w:rsidRPr="008565F9" w14:paraId="4E201465" w14:textId="77777777" w:rsidTr="008565F9">
        <w:trPr>
          <w:trHeight w:val="300"/>
          <w:jc w:val="center"/>
          <w:ins w:id="82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3CDAD0" w14:textId="77777777" w:rsidR="008565F9" w:rsidRPr="008565F9" w:rsidRDefault="008565F9" w:rsidP="008565F9">
            <w:pPr>
              <w:pStyle w:val="Body"/>
              <w:spacing w:line="320" w:lineRule="exact"/>
              <w:rPr>
                <w:ins w:id="828" w:author="Luis Henrique Cavalleiro" w:date="2022-11-16T10:47:00Z"/>
                <w:rFonts w:ascii="Calibri" w:hAnsi="Calibri" w:cs="Calibri"/>
                <w:color w:val="000000"/>
                <w:sz w:val="22"/>
                <w:szCs w:val="22"/>
                <w:lang w:eastAsia="pt-BR"/>
              </w:rPr>
            </w:pPr>
            <w:ins w:id="829" w:author="Luis Henrique Cavalleiro" w:date="2022-11-16T10:47:00Z">
              <w:r w:rsidRPr="008565F9">
                <w:rPr>
                  <w:rFonts w:ascii="Calibri" w:hAnsi="Calibri" w:cs="Calibri"/>
                  <w:color w:val="000000"/>
                  <w:sz w:val="22"/>
                  <w:szCs w:val="22"/>
                  <w:lang w:eastAsia="pt-BR"/>
                </w:rPr>
                <w:lastRenderedPageBreak/>
                <w:t>25</w:t>
              </w:r>
            </w:ins>
          </w:p>
        </w:tc>
        <w:tc>
          <w:tcPr>
            <w:tcW w:w="1500" w:type="dxa"/>
            <w:tcBorders>
              <w:top w:val="nil"/>
              <w:left w:val="nil"/>
              <w:bottom w:val="single" w:sz="4" w:space="0" w:color="auto"/>
              <w:right w:val="single" w:sz="4" w:space="0" w:color="auto"/>
            </w:tcBorders>
            <w:shd w:val="clear" w:color="auto" w:fill="auto"/>
            <w:noWrap/>
            <w:vAlign w:val="bottom"/>
            <w:hideMark/>
          </w:tcPr>
          <w:p w14:paraId="5BA30C77" w14:textId="77777777" w:rsidR="008565F9" w:rsidRPr="008565F9" w:rsidRDefault="008565F9" w:rsidP="008565F9">
            <w:pPr>
              <w:pStyle w:val="Body"/>
              <w:spacing w:line="320" w:lineRule="exact"/>
              <w:rPr>
                <w:ins w:id="830" w:author="Luis Henrique Cavalleiro" w:date="2022-11-16T10:47:00Z"/>
                <w:rFonts w:ascii="Calibri" w:hAnsi="Calibri" w:cs="Calibri"/>
                <w:color w:val="000000"/>
                <w:sz w:val="22"/>
                <w:szCs w:val="22"/>
                <w:lang w:eastAsia="pt-BR"/>
              </w:rPr>
            </w:pPr>
            <w:ins w:id="831" w:author="Luis Henrique Cavalleiro" w:date="2022-11-16T10:47:00Z">
              <w:r w:rsidRPr="008565F9">
                <w:rPr>
                  <w:rFonts w:ascii="Calibri" w:hAnsi="Calibri" w:cs="Calibri"/>
                  <w:color w:val="000000"/>
                  <w:sz w:val="22"/>
                  <w:szCs w:val="22"/>
                  <w:lang w:eastAsia="pt-BR"/>
                </w:rPr>
                <w:t>27/06/2025</w:t>
              </w:r>
            </w:ins>
          </w:p>
        </w:tc>
        <w:tc>
          <w:tcPr>
            <w:tcW w:w="1133" w:type="dxa"/>
            <w:tcBorders>
              <w:top w:val="nil"/>
              <w:left w:val="nil"/>
              <w:bottom w:val="single" w:sz="4" w:space="0" w:color="auto"/>
              <w:right w:val="single" w:sz="4" w:space="0" w:color="auto"/>
            </w:tcBorders>
            <w:shd w:val="clear" w:color="auto" w:fill="auto"/>
            <w:noWrap/>
            <w:vAlign w:val="bottom"/>
            <w:hideMark/>
          </w:tcPr>
          <w:p w14:paraId="19222632" w14:textId="77777777" w:rsidR="008565F9" w:rsidRPr="008565F9" w:rsidRDefault="008565F9" w:rsidP="008565F9">
            <w:pPr>
              <w:pStyle w:val="Body"/>
              <w:spacing w:line="320" w:lineRule="exact"/>
              <w:rPr>
                <w:ins w:id="832" w:author="Luis Henrique Cavalleiro" w:date="2022-11-16T10:47:00Z"/>
                <w:rFonts w:ascii="Calibri" w:hAnsi="Calibri" w:cs="Calibri"/>
                <w:color w:val="000000"/>
                <w:sz w:val="22"/>
                <w:szCs w:val="22"/>
                <w:lang w:eastAsia="pt-BR"/>
              </w:rPr>
            </w:pPr>
            <w:ins w:id="833" w:author="Luis Henrique Cavalleiro" w:date="2022-11-16T10:47:00Z">
              <w:r w:rsidRPr="008565F9">
                <w:rPr>
                  <w:rFonts w:ascii="Calibri" w:hAnsi="Calibri" w:cs="Calibri"/>
                  <w:color w:val="000000"/>
                  <w:sz w:val="22"/>
                  <w:szCs w:val="22"/>
                  <w:lang w:eastAsia="pt-BR"/>
                </w:rPr>
                <w:t>0,5241%</w:t>
              </w:r>
            </w:ins>
          </w:p>
        </w:tc>
      </w:tr>
      <w:tr w:rsidR="008565F9" w:rsidRPr="008565F9" w14:paraId="1AD808CE" w14:textId="77777777" w:rsidTr="008565F9">
        <w:trPr>
          <w:trHeight w:val="300"/>
          <w:jc w:val="center"/>
          <w:ins w:id="83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BB446D" w14:textId="77777777" w:rsidR="008565F9" w:rsidRPr="008565F9" w:rsidRDefault="008565F9" w:rsidP="008565F9">
            <w:pPr>
              <w:pStyle w:val="Body"/>
              <w:spacing w:line="320" w:lineRule="exact"/>
              <w:rPr>
                <w:ins w:id="835" w:author="Luis Henrique Cavalleiro" w:date="2022-11-16T10:47:00Z"/>
                <w:rFonts w:ascii="Calibri" w:hAnsi="Calibri" w:cs="Calibri"/>
                <w:color w:val="000000"/>
                <w:sz w:val="22"/>
                <w:szCs w:val="22"/>
                <w:lang w:eastAsia="pt-BR"/>
              </w:rPr>
            </w:pPr>
            <w:ins w:id="836" w:author="Luis Henrique Cavalleiro" w:date="2022-11-16T10:47:00Z">
              <w:r w:rsidRPr="008565F9">
                <w:rPr>
                  <w:rFonts w:ascii="Calibri" w:hAnsi="Calibri" w:cs="Calibri"/>
                  <w:color w:val="000000"/>
                  <w:sz w:val="22"/>
                  <w:szCs w:val="22"/>
                  <w:lang w:eastAsia="pt-BR"/>
                </w:rPr>
                <w:t>26</w:t>
              </w:r>
            </w:ins>
          </w:p>
        </w:tc>
        <w:tc>
          <w:tcPr>
            <w:tcW w:w="1500" w:type="dxa"/>
            <w:tcBorders>
              <w:top w:val="nil"/>
              <w:left w:val="nil"/>
              <w:bottom w:val="single" w:sz="4" w:space="0" w:color="auto"/>
              <w:right w:val="single" w:sz="4" w:space="0" w:color="auto"/>
            </w:tcBorders>
            <w:shd w:val="clear" w:color="auto" w:fill="auto"/>
            <w:noWrap/>
            <w:vAlign w:val="bottom"/>
            <w:hideMark/>
          </w:tcPr>
          <w:p w14:paraId="0E3CEC5B" w14:textId="77777777" w:rsidR="008565F9" w:rsidRPr="008565F9" w:rsidRDefault="008565F9" w:rsidP="008565F9">
            <w:pPr>
              <w:pStyle w:val="Body"/>
              <w:spacing w:line="320" w:lineRule="exact"/>
              <w:rPr>
                <w:ins w:id="837" w:author="Luis Henrique Cavalleiro" w:date="2022-11-16T10:47:00Z"/>
                <w:rFonts w:ascii="Calibri" w:hAnsi="Calibri" w:cs="Calibri"/>
                <w:color w:val="000000"/>
                <w:sz w:val="22"/>
                <w:szCs w:val="22"/>
                <w:lang w:eastAsia="pt-BR"/>
              </w:rPr>
            </w:pPr>
            <w:ins w:id="838" w:author="Luis Henrique Cavalleiro" w:date="2022-11-16T10:47:00Z">
              <w:r w:rsidRPr="008565F9">
                <w:rPr>
                  <w:rFonts w:ascii="Calibri" w:hAnsi="Calibri" w:cs="Calibri"/>
                  <w:color w:val="000000"/>
                  <w:sz w:val="22"/>
                  <w:szCs w:val="22"/>
                  <w:lang w:eastAsia="pt-BR"/>
                </w:rPr>
                <w:t>29/07/2025</w:t>
              </w:r>
            </w:ins>
          </w:p>
        </w:tc>
        <w:tc>
          <w:tcPr>
            <w:tcW w:w="1133" w:type="dxa"/>
            <w:tcBorders>
              <w:top w:val="nil"/>
              <w:left w:val="nil"/>
              <w:bottom w:val="single" w:sz="4" w:space="0" w:color="auto"/>
              <w:right w:val="single" w:sz="4" w:space="0" w:color="auto"/>
            </w:tcBorders>
            <w:shd w:val="clear" w:color="auto" w:fill="auto"/>
            <w:noWrap/>
            <w:vAlign w:val="bottom"/>
            <w:hideMark/>
          </w:tcPr>
          <w:p w14:paraId="524421F8" w14:textId="77777777" w:rsidR="008565F9" w:rsidRPr="008565F9" w:rsidRDefault="008565F9" w:rsidP="008565F9">
            <w:pPr>
              <w:pStyle w:val="Body"/>
              <w:spacing w:line="320" w:lineRule="exact"/>
              <w:rPr>
                <w:ins w:id="839" w:author="Luis Henrique Cavalleiro" w:date="2022-11-16T10:47:00Z"/>
                <w:rFonts w:ascii="Calibri" w:hAnsi="Calibri" w:cs="Calibri"/>
                <w:color w:val="000000"/>
                <w:sz w:val="22"/>
                <w:szCs w:val="22"/>
                <w:lang w:eastAsia="pt-BR"/>
              </w:rPr>
            </w:pPr>
            <w:ins w:id="840" w:author="Luis Henrique Cavalleiro" w:date="2022-11-16T10:47:00Z">
              <w:r w:rsidRPr="008565F9">
                <w:rPr>
                  <w:rFonts w:ascii="Calibri" w:hAnsi="Calibri" w:cs="Calibri"/>
                  <w:color w:val="000000"/>
                  <w:sz w:val="22"/>
                  <w:szCs w:val="22"/>
                  <w:lang w:eastAsia="pt-BR"/>
                </w:rPr>
                <w:t>0,5334%</w:t>
              </w:r>
            </w:ins>
          </w:p>
        </w:tc>
      </w:tr>
      <w:tr w:rsidR="008565F9" w:rsidRPr="008565F9" w14:paraId="286B5062" w14:textId="77777777" w:rsidTr="008565F9">
        <w:trPr>
          <w:trHeight w:val="300"/>
          <w:jc w:val="center"/>
          <w:ins w:id="84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D674EA" w14:textId="77777777" w:rsidR="008565F9" w:rsidRPr="008565F9" w:rsidRDefault="008565F9" w:rsidP="008565F9">
            <w:pPr>
              <w:pStyle w:val="Body"/>
              <w:spacing w:line="320" w:lineRule="exact"/>
              <w:rPr>
                <w:ins w:id="842" w:author="Luis Henrique Cavalleiro" w:date="2022-11-16T10:47:00Z"/>
                <w:rFonts w:ascii="Calibri" w:hAnsi="Calibri" w:cs="Calibri"/>
                <w:color w:val="000000"/>
                <w:sz w:val="22"/>
                <w:szCs w:val="22"/>
                <w:lang w:eastAsia="pt-BR"/>
              </w:rPr>
            </w:pPr>
            <w:ins w:id="843" w:author="Luis Henrique Cavalleiro" w:date="2022-11-16T10:47:00Z">
              <w:r w:rsidRPr="008565F9">
                <w:rPr>
                  <w:rFonts w:ascii="Calibri" w:hAnsi="Calibri" w:cs="Calibri"/>
                  <w:color w:val="000000"/>
                  <w:sz w:val="22"/>
                  <w:szCs w:val="22"/>
                  <w:lang w:eastAsia="pt-BR"/>
                </w:rPr>
                <w:t>27</w:t>
              </w:r>
            </w:ins>
          </w:p>
        </w:tc>
        <w:tc>
          <w:tcPr>
            <w:tcW w:w="1500" w:type="dxa"/>
            <w:tcBorders>
              <w:top w:val="nil"/>
              <w:left w:val="nil"/>
              <w:bottom w:val="single" w:sz="4" w:space="0" w:color="auto"/>
              <w:right w:val="single" w:sz="4" w:space="0" w:color="auto"/>
            </w:tcBorders>
            <w:shd w:val="clear" w:color="auto" w:fill="auto"/>
            <w:noWrap/>
            <w:vAlign w:val="bottom"/>
            <w:hideMark/>
          </w:tcPr>
          <w:p w14:paraId="7A502A0B" w14:textId="77777777" w:rsidR="008565F9" w:rsidRPr="008565F9" w:rsidRDefault="008565F9" w:rsidP="008565F9">
            <w:pPr>
              <w:pStyle w:val="Body"/>
              <w:spacing w:line="320" w:lineRule="exact"/>
              <w:rPr>
                <w:ins w:id="844" w:author="Luis Henrique Cavalleiro" w:date="2022-11-16T10:47:00Z"/>
                <w:rFonts w:ascii="Calibri" w:hAnsi="Calibri" w:cs="Calibri"/>
                <w:color w:val="000000"/>
                <w:sz w:val="22"/>
                <w:szCs w:val="22"/>
                <w:lang w:eastAsia="pt-BR"/>
              </w:rPr>
            </w:pPr>
            <w:ins w:id="845" w:author="Luis Henrique Cavalleiro" w:date="2022-11-16T10:47:00Z">
              <w:r w:rsidRPr="008565F9">
                <w:rPr>
                  <w:rFonts w:ascii="Calibri" w:hAnsi="Calibri" w:cs="Calibri"/>
                  <w:color w:val="000000"/>
                  <w:sz w:val="22"/>
                  <w:szCs w:val="22"/>
                  <w:lang w:eastAsia="pt-BR"/>
                </w:rPr>
                <w:t>27/08/2025</w:t>
              </w:r>
            </w:ins>
          </w:p>
        </w:tc>
        <w:tc>
          <w:tcPr>
            <w:tcW w:w="1133" w:type="dxa"/>
            <w:tcBorders>
              <w:top w:val="nil"/>
              <w:left w:val="nil"/>
              <w:bottom w:val="single" w:sz="4" w:space="0" w:color="auto"/>
              <w:right w:val="single" w:sz="4" w:space="0" w:color="auto"/>
            </w:tcBorders>
            <w:shd w:val="clear" w:color="auto" w:fill="auto"/>
            <w:noWrap/>
            <w:vAlign w:val="bottom"/>
            <w:hideMark/>
          </w:tcPr>
          <w:p w14:paraId="7069DDB5" w14:textId="77777777" w:rsidR="008565F9" w:rsidRPr="008565F9" w:rsidRDefault="008565F9" w:rsidP="008565F9">
            <w:pPr>
              <w:pStyle w:val="Body"/>
              <w:spacing w:line="320" w:lineRule="exact"/>
              <w:rPr>
                <w:ins w:id="846" w:author="Luis Henrique Cavalleiro" w:date="2022-11-16T10:47:00Z"/>
                <w:rFonts w:ascii="Calibri" w:hAnsi="Calibri" w:cs="Calibri"/>
                <w:color w:val="000000"/>
                <w:sz w:val="22"/>
                <w:szCs w:val="22"/>
                <w:lang w:eastAsia="pt-BR"/>
              </w:rPr>
            </w:pPr>
            <w:ins w:id="847" w:author="Luis Henrique Cavalleiro" w:date="2022-11-16T10:47:00Z">
              <w:r w:rsidRPr="008565F9">
                <w:rPr>
                  <w:rFonts w:ascii="Calibri" w:hAnsi="Calibri" w:cs="Calibri"/>
                  <w:color w:val="000000"/>
                  <w:sz w:val="22"/>
                  <w:szCs w:val="22"/>
                  <w:lang w:eastAsia="pt-BR"/>
                </w:rPr>
                <w:t>0,5367%</w:t>
              </w:r>
            </w:ins>
          </w:p>
        </w:tc>
      </w:tr>
      <w:tr w:rsidR="008565F9" w:rsidRPr="008565F9" w14:paraId="6D97F0E3" w14:textId="77777777" w:rsidTr="008565F9">
        <w:trPr>
          <w:trHeight w:val="300"/>
          <w:jc w:val="center"/>
          <w:ins w:id="84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F77B2C" w14:textId="77777777" w:rsidR="008565F9" w:rsidRPr="008565F9" w:rsidRDefault="008565F9" w:rsidP="008565F9">
            <w:pPr>
              <w:pStyle w:val="Body"/>
              <w:spacing w:line="320" w:lineRule="exact"/>
              <w:rPr>
                <w:ins w:id="849" w:author="Luis Henrique Cavalleiro" w:date="2022-11-16T10:47:00Z"/>
                <w:rFonts w:ascii="Calibri" w:hAnsi="Calibri" w:cs="Calibri"/>
                <w:color w:val="000000"/>
                <w:sz w:val="22"/>
                <w:szCs w:val="22"/>
                <w:lang w:eastAsia="pt-BR"/>
              </w:rPr>
            </w:pPr>
            <w:ins w:id="850" w:author="Luis Henrique Cavalleiro" w:date="2022-11-16T10:47:00Z">
              <w:r w:rsidRPr="008565F9">
                <w:rPr>
                  <w:rFonts w:ascii="Calibri" w:hAnsi="Calibri" w:cs="Calibri"/>
                  <w:color w:val="000000"/>
                  <w:sz w:val="22"/>
                  <w:szCs w:val="22"/>
                  <w:lang w:eastAsia="pt-BR"/>
                </w:rPr>
                <w:t>28</w:t>
              </w:r>
            </w:ins>
          </w:p>
        </w:tc>
        <w:tc>
          <w:tcPr>
            <w:tcW w:w="1500" w:type="dxa"/>
            <w:tcBorders>
              <w:top w:val="nil"/>
              <w:left w:val="nil"/>
              <w:bottom w:val="single" w:sz="4" w:space="0" w:color="auto"/>
              <w:right w:val="single" w:sz="4" w:space="0" w:color="auto"/>
            </w:tcBorders>
            <w:shd w:val="clear" w:color="auto" w:fill="auto"/>
            <w:noWrap/>
            <w:vAlign w:val="bottom"/>
            <w:hideMark/>
          </w:tcPr>
          <w:p w14:paraId="2C3D09F9" w14:textId="77777777" w:rsidR="008565F9" w:rsidRPr="008565F9" w:rsidRDefault="008565F9" w:rsidP="008565F9">
            <w:pPr>
              <w:pStyle w:val="Body"/>
              <w:spacing w:line="320" w:lineRule="exact"/>
              <w:rPr>
                <w:ins w:id="851" w:author="Luis Henrique Cavalleiro" w:date="2022-11-16T10:47:00Z"/>
                <w:rFonts w:ascii="Calibri" w:hAnsi="Calibri" w:cs="Calibri"/>
                <w:color w:val="000000"/>
                <w:sz w:val="22"/>
                <w:szCs w:val="22"/>
                <w:lang w:eastAsia="pt-BR"/>
              </w:rPr>
            </w:pPr>
            <w:ins w:id="852" w:author="Luis Henrique Cavalleiro" w:date="2022-11-16T10:47:00Z">
              <w:r w:rsidRPr="008565F9">
                <w:rPr>
                  <w:rFonts w:ascii="Calibri" w:hAnsi="Calibri" w:cs="Calibri"/>
                  <w:color w:val="000000"/>
                  <w:sz w:val="22"/>
                  <w:szCs w:val="22"/>
                  <w:lang w:eastAsia="pt-BR"/>
                </w:rPr>
                <w:t>29/09/2025</w:t>
              </w:r>
            </w:ins>
          </w:p>
        </w:tc>
        <w:tc>
          <w:tcPr>
            <w:tcW w:w="1133" w:type="dxa"/>
            <w:tcBorders>
              <w:top w:val="nil"/>
              <w:left w:val="nil"/>
              <w:bottom w:val="single" w:sz="4" w:space="0" w:color="auto"/>
              <w:right w:val="single" w:sz="4" w:space="0" w:color="auto"/>
            </w:tcBorders>
            <w:shd w:val="clear" w:color="auto" w:fill="auto"/>
            <w:noWrap/>
            <w:vAlign w:val="bottom"/>
            <w:hideMark/>
          </w:tcPr>
          <w:p w14:paraId="3CB457C5" w14:textId="77777777" w:rsidR="008565F9" w:rsidRPr="008565F9" w:rsidRDefault="008565F9" w:rsidP="008565F9">
            <w:pPr>
              <w:pStyle w:val="Body"/>
              <w:spacing w:line="320" w:lineRule="exact"/>
              <w:rPr>
                <w:ins w:id="853" w:author="Luis Henrique Cavalleiro" w:date="2022-11-16T10:47:00Z"/>
                <w:rFonts w:ascii="Calibri" w:hAnsi="Calibri" w:cs="Calibri"/>
                <w:color w:val="000000"/>
                <w:sz w:val="22"/>
                <w:szCs w:val="22"/>
                <w:lang w:eastAsia="pt-BR"/>
              </w:rPr>
            </w:pPr>
            <w:ins w:id="854" w:author="Luis Henrique Cavalleiro" w:date="2022-11-16T10:47:00Z">
              <w:r w:rsidRPr="008565F9">
                <w:rPr>
                  <w:rFonts w:ascii="Calibri" w:hAnsi="Calibri" w:cs="Calibri"/>
                  <w:color w:val="000000"/>
                  <w:sz w:val="22"/>
                  <w:szCs w:val="22"/>
                  <w:lang w:eastAsia="pt-BR"/>
                </w:rPr>
                <w:t>0,5339%</w:t>
              </w:r>
            </w:ins>
          </w:p>
        </w:tc>
      </w:tr>
      <w:tr w:rsidR="008565F9" w:rsidRPr="008565F9" w14:paraId="24A60781" w14:textId="77777777" w:rsidTr="008565F9">
        <w:trPr>
          <w:trHeight w:val="300"/>
          <w:jc w:val="center"/>
          <w:ins w:id="85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0129E0" w14:textId="77777777" w:rsidR="008565F9" w:rsidRPr="008565F9" w:rsidRDefault="008565F9" w:rsidP="008565F9">
            <w:pPr>
              <w:pStyle w:val="Body"/>
              <w:spacing w:line="320" w:lineRule="exact"/>
              <w:rPr>
                <w:ins w:id="856" w:author="Luis Henrique Cavalleiro" w:date="2022-11-16T10:47:00Z"/>
                <w:rFonts w:ascii="Calibri" w:hAnsi="Calibri" w:cs="Calibri"/>
                <w:color w:val="000000"/>
                <w:sz w:val="22"/>
                <w:szCs w:val="22"/>
                <w:lang w:eastAsia="pt-BR"/>
              </w:rPr>
            </w:pPr>
            <w:ins w:id="857" w:author="Luis Henrique Cavalleiro" w:date="2022-11-16T10:47:00Z">
              <w:r w:rsidRPr="008565F9">
                <w:rPr>
                  <w:rFonts w:ascii="Calibri" w:hAnsi="Calibri" w:cs="Calibri"/>
                  <w:color w:val="000000"/>
                  <w:sz w:val="22"/>
                  <w:szCs w:val="22"/>
                  <w:lang w:eastAsia="pt-BR"/>
                </w:rPr>
                <w:t>29</w:t>
              </w:r>
            </w:ins>
          </w:p>
        </w:tc>
        <w:tc>
          <w:tcPr>
            <w:tcW w:w="1500" w:type="dxa"/>
            <w:tcBorders>
              <w:top w:val="nil"/>
              <w:left w:val="nil"/>
              <w:bottom w:val="single" w:sz="4" w:space="0" w:color="auto"/>
              <w:right w:val="single" w:sz="4" w:space="0" w:color="auto"/>
            </w:tcBorders>
            <w:shd w:val="clear" w:color="auto" w:fill="auto"/>
            <w:noWrap/>
            <w:vAlign w:val="bottom"/>
            <w:hideMark/>
          </w:tcPr>
          <w:p w14:paraId="3CB0687E" w14:textId="77777777" w:rsidR="008565F9" w:rsidRPr="008565F9" w:rsidRDefault="008565F9" w:rsidP="008565F9">
            <w:pPr>
              <w:pStyle w:val="Body"/>
              <w:spacing w:line="320" w:lineRule="exact"/>
              <w:rPr>
                <w:ins w:id="858" w:author="Luis Henrique Cavalleiro" w:date="2022-11-16T10:47:00Z"/>
                <w:rFonts w:ascii="Calibri" w:hAnsi="Calibri" w:cs="Calibri"/>
                <w:color w:val="000000"/>
                <w:sz w:val="22"/>
                <w:szCs w:val="22"/>
                <w:lang w:eastAsia="pt-BR"/>
              </w:rPr>
            </w:pPr>
            <w:ins w:id="859" w:author="Luis Henrique Cavalleiro" w:date="2022-11-16T10:47:00Z">
              <w:r w:rsidRPr="008565F9">
                <w:rPr>
                  <w:rFonts w:ascii="Calibri" w:hAnsi="Calibri" w:cs="Calibri"/>
                  <w:color w:val="000000"/>
                  <w:sz w:val="22"/>
                  <w:szCs w:val="22"/>
                  <w:lang w:eastAsia="pt-BR"/>
                </w:rPr>
                <w:t>29/10/2025</w:t>
              </w:r>
            </w:ins>
          </w:p>
        </w:tc>
        <w:tc>
          <w:tcPr>
            <w:tcW w:w="1133" w:type="dxa"/>
            <w:tcBorders>
              <w:top w:val="nil"/>
              <w:left w:val="nil"/>
              <w:bottom w:val="single" w:sz="4" w:space="0" w:color="auto"/>
              <w:right w:val="single" w:sz="4" w:space="0" w:color="auto"/>
            </w:tcBorders>
            <w:shd w:val="clear" w:color="auto" w:fill="auto"/>
            <w:noWrap/>
            <w:vAlign w:val="bottom"/>
            <w:hideMark/>
          </w:tcPr>
          <w:p w14:paraId="56A575D3" w14:textId="77777777" w:rsidR="008565F9" w:rsidRPr="008565F9" w:rsidRDefault="008565F9" w:rsidP="008565F9">
            <w:pPr>
              <w:pStyle w:val="Body"/>
              <w:spacing w:line="320" w:lineRule="exact"/>
              <w:rPr>
                <w:ins w:id="860" w:author="Luis Henrique Cavalleiro" w:date="2022-11-16T10:47:00Z"/>
                <w:rFonts w:ascii="Calibri" w:hAnsi="Calibri" w:cs="Calibri"/>
                <w:color w:val="000000"/>
                <w:sz w:val="22"/>
                <w:szCs w:val="22"/>
                <w:lang w:eastAsia="pt-BR"/>
              </w:rPr>
            </w:pPr>
            <w:ins w:id="861" w:author="Luis Henrique Cavalleiro" w:date="2022-11-16T10:47:00Z">
              <w:r w:rsidRPr="008565F9">
                <w:rPr>
                  <w:rFonts w:ascii="Calibri" w:hAnsi="Calibri" w:cs="Calibri"/>
                  <w:color w:val="000000"/>
                  <w:sz w:val="22"/>
                  <w:szCs w:val="22"/>
                  <w:lang w:eastAsia="pt-BR"/>
                </w:rPr>
                <w:t>0,5451%</w:t>
              </w:r>
            </w:ins>
          </w:p>
        </w:tc>
      </w:tr>
      <w:tr w:rsidR="008565F9" w:rsidRPr="008565F9" w14:paraId="69740291" w14:textId="77777777" w:rsidTr="008565F9">
        <w:trPr>
          <w:trHeight w:val="300"/>
          <w:jc w:val="center"/>
          <w:ins w:id="86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7AB044" w14:textId="77777777" w:rsidR="008565F9" w:rsidRPr="008565F9" w:rsidRDefault="008565F9" w:rsidP="008565F9">
            <w:pPr>
              <w:pStyle w:val="Body"/>
              <w:spacing w:line="320" w:lineRule="exact"/>
              <w:rPr>
                <w:ins w:id="863" w:author="Luis Henrique Cavalleiro" w:date="2022-11-16T10:47:00Z"/>
                <w:rFonts w:ascii="Calibri" w:hAnsi="Calibri" w:cs="Calibri"/>
                <w:color w:val="000000"/>
                <w:sz w:val="22"/>
                <w:szCs w:val="22"/>
                <w:lang w:eastAsia="pt-BR"/>
              </w:rPr>
            </w:pPr>
            <w:ins w:id="864" w:author="Luis Henrique Cavalleiro" w:date="2022-11-16T10:47:00Z">
              <w:r w:rsidRPr="008565F9">
                <w:rPr>
                  <w:rFonts w:ascii="Calibri" w:hAnsi="Calibri" w:cs="Calibri"/>
                  <w:color w:val="000000"/>
                  <w:sz w:val="22"/>
                  <w:szCs w:val="22"/>
                  <w:lang w:eastAsia="pt-BR"/>
                </w:rPr>
                <w:t>30</w:t>
              </w:r>
            </w:ins>
          </w:p>
        </w:tc>
        <w:tc>
          <w:tcPr>
            <w:tcW w:w="1500" w:type="dxa"/>
            <w:tcBorders>
              <w:top w:val="nil"/>
              <w:left w:val="nil"/>
              <w:bottom w:val="single" w:sz="4" w:space="0" w:color="auto"/>
              <w:right w:val="single" w:sz="4" w:space="0" w:color="auto"/>
            </w:tcBorders>
            <w:shd w:val="clear" w:color="auto" w:fill="auto"/>
            <w:noWrap/>
            <w:vAlign w:val="bottom"/>
            <w:hideMark/>
          </w:tcPr>
          <w:p w14:paraId="4DC8D05B" w14:textId="77777777" w:rsidR="008565F9" w:rsidRPr="008565F9" w:rsidRDefault="008565F9" w:rsidP="008565F9">
            <w:pPr>
              <w:pStyle w:val="Body"/>
              <w:spacing w:line="320" w:lineRule="exact"/>
              <w:rPr>
                <w:ins w:id="865" w:author="Luis Henrique Cavalleiro" w:date="2022-11-16T10:47:00Z"/>
                <w:rFonts w:ascii="Calibri" w:hAnsi="Calibri" w:cs="Calibri"/>
                <w:color w:val="000000"/>
                <w:sz w:val="22"/>
                <w:szCs w:val="22"/>
                <w:lang w:eastAsia="pt-BR"/>
              </w:rPr>
            </w:pPr>
            <w:ins w:id="866" w:author="Luis Henrique Cavalleiro" w:date="2022-11-16T10:47:00Z">
              <w:r w:rsidRPr="008565F9">
                <w:rPr>
                  <w:rFonts w:ascii="Calibri" w:hAnsi="Calibri" w:cs="Calibri"/>
                  <w:color w:val="000000"/>
                  <w:sz w:val="22"/>
                  <w:szCs w:val="22"/>
                  <w:lang w:eastAsia="pt-BR"/>
                </w:rPr>
                <w:t>27/11/2025</w:t>
              </w:r>
            </w:ins>
          </w:p>
        </w:tc>
        <w:tc>
          <w:tcPr>
            <w:tcW w:w="1133" w:type="dxa"/>
            <w:tcBorders>
              <w:top w:val="nil"/>
              <w:left w:val="nil"/>
              <w:bottom w:val="single" w:sz="4" w:space="0" w:color="auto"/>
              <w:right w:val="single" w:sz="4" w:space="0" w:color="auto"/>
            </w:tcBorders>
            <w:shd w:val="clear" w:color="auto" w:fill="auto"/>
            <w:noWrap/>
            <w:vAlign w:val="bottom"/>
            <w:hideMark/>
          </w:tcPr>
          <w:p w14:paraId="2BEE20FB" w14:textId="77777777" w:rsidR="008565F9" w:rsidRPr="008565F9" w:rsidRDefault="008565F9" w:rsidP="008565F9">
            <w:pPr>
              <w:pStyle w:val="Body"/>
              <w:spacing w:line="320" w:lineRule="exact"/>
              <w:rPr>
                <w:ins w:id="867" w:author="Luis Henrique Cavalleiro" w:date="2022-11-16T10:47:00Z"/>
                <w:rFonts w:ascii="Calibri" w:hAnsi="Calibri" w:cs="Calibri"/>
                <w:color w:val="000000"/>
                <w:sz w:val="22"/>
                <w:szCs w:val="22"/>
                <w:lang w:eastAsia="pt-BR"/>
              </w:rPr>
            </w:pPr>
            <w:ins w:id="868" w:author="Luis Henrique Cavalleiro" w:date="2022-11-16T10:47:00Z">
              <w:r w:rsidRPr="008565F9">
                <w:rPr>
                  <w:rFonts w:ascii="Calibri" w:hAnsi="Calibri" w:cs="Calibri"/>
                  <w:color w:val="000000"/>
                  <w:sz w:val="22"/>
                  <w:szCs w:val="22"/>
                  <w:lang w:eastAsia="pt-BR"/>
                </w:rPr>
                <w:t>0,5422%</w:t>
              </w:r>
            </w:ins>
          </w:p>
        </w:tc>
      </w:tr>
      <w:tr w:rsidR="008565F9" w:rsidRPr="008565F9" w14:paraId="4F98D8DC" w14:textId="77777777" w:rsidTr="008565F9">
        <w:trPr>
          <w:trHeight w:val="300"/>
          <w:jc w:val="center"/>
          <w:ins w:id="86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935629" w14:textId="77777777" w:rsidR="008565F9" w:rsidRPr="008565F9" w:rsidRDefault="008565F9" w:rsidP="008565F9">
            <w:pPr>
              <w:pStyle w:val="Body"/>
              <w:spacing w:line="320" w:lineRule="exact"/>
              <w:rPr>
                <w:ins w:id="870" w:author="Luis Henrique Cavalleiro" w:date="2022-11-16T10:47:00Z"/>
                <w:rFonts w:ascii="Calibri" w:hAnsi="Calibri" w:cs="Calibri"/>
                <w:color w:val="000000"/>
                <w:sz w:val="22"/>
                <w:szCs w:val="22"/>
                <w:lang w:eastAsia="pt-BR"/>
              </w:rPr>
            </w:pPr>
            <w:ins w:id="871" w:author="Luis Henrique Cavalleiro" w:date="2022-11-16T10:47:00Z">
              <w:r w:rsidRPr="008565F9">
                <w:rPr>
                  <w:rFonts w:ascii="Calibri" w:hAnsi="Calibri" w:cs="Calibri"/>
                  <w:color w:val="000000"/>
                  <w:sz w:val="22"/>
                  <w:szCs w:val="22"/>
                  <w:lang w:eastAsia="pt-BR"/>
                </w:rPr>
                <w:t>31</w:t>
              </w:r>
            </w:ins>
          </w:p>
        </w:tc>
        <w:tc>
          <w:tcPr>
            <w:tcW w:w="1500" w:type="dxa"/>
            <w:tcBorders>
              <w:top w:val="nil"/>
              <w:left w:val="nil"/>
              <w:bottom w:val="single" w:sz="4" w:space="0" w:color="auto"/>
              <w:right w:val="single" w:sz="4" w:space="0" w:color="auto"/>
            </w:tcBorders>
            <w:shd w:val="clear" w:color="auto" w:fill="auto"/>
            <w:noWrap/>
            <w:vAlign w:val="bottom"/>
            <w:hideMark/>
          </w:tcPr>
          <w:p w14:paraId="095D2270" w14:textId="77777777" w:rsidR="008565F9" w:rsidRPr="008565F9" w:rsidRDefault="008565F9" w:rsidP="008565F9">
            <w:pPr>
              <w:pStyle w:val="Body"/>
              <w:spacing w:line="320" w:lineRule="exact"/>
              <w:rPr>
                <w:ins w:id="872" w:author="Luis Henrique Cavalleiro" w:date="2022-11-16T10:47:00Z"/>
                <w:rFonts w:ascii="Calibri" w:hAnsi="Calibri" w:cs="Calibri"/>
                <w:color w:val="000000"/>
                <w:sz w:val="22"/>
                <w:szCs w:val="22"/>
                <w:lang w:eastAsia="pt-BR"/>
              </w:rPr>
            </w:pPr>
            <w:ins w:id="873" w:author="Luis Henrique Cavalleiro" w:date="2022-11-16T10:47:00Z">
              <w:r w:rsidRPr="008565F9">
                <w:rPr>
                  <w:rFonts w:ascii="Calibri" w:hAnsi="Calibri" w:cs="Calibri"/>
                  <w:color w:val="000000"/>
                  <w:sz w:val="22"/>
                  <w:szCs w:val="22"/>
                  <w:lang w:eastAsia="pt-BR"/>
                </w:rPr>
                <w:t>30/12/2025</w:t>
              </w:r>
            </w:ins>
          </w:p>
        </w:tc>
        <w:tc>
          <w:tcPr>
            <w:tcW w:w="1133" w:type="dxa"/>
            <w:tcBorders>
              <w:top w:val="nil"/>
              <w:left w:val="nil"/>
              <w:bottom w:val="single" w:sz="4" w:space="0" w:color="auto"/>
              <w:right w:val="single" w:sz="4" w:space="0" w:color="auto"/>
            </w:tcBorders>
            <w:shd w:val="clear" w:color="auto" w:fill="auto"/>
            <w:noWrap/>
            <w:vAlign w:val="bottom"/>
            <w:hideMark/>
          </w:tcPr>
          <w:p w14:paraId="54FED75C" w14:textId="77777777" w:rsidR="008565F9" w:rsidRPr="008565F9" w:rsidRDefault="008565F9" w:rsidP="008565F9">
            <w:pPr>
              <w:pStyle w:val="Body"/>
              <w:spacing w:line="320" w:lineRule="exact"/>
              <w:rPr>
                <w:ins w:id="874" w:author="Luis Henrique Cavalleiro" w:date="2022-11-16T10:47:00Z"/>
                <w:rFonts w:ascii="Calibri" w:hAnsi="Calibri" w:cs="Calibri"/>
                <w:color w:val="000000"/>
                <w:sz w:val="22"/>
                <w:szCs w:val="22"/>
                <w:lang w:eastAsia="pt-BR"/>
              </w:rPr>
            </w:pPr>
            <w:ins w:id="875" w:author="Luis Henrique Cavalleiro" w:date="2022-11-16T10:47:00Z">
              <w:r w:rsidRPr="008565F9">
                <w:rPr>
                  <w:rFonts w:ascii="Calibri" w:hAnsi="Calibri" w:cs="Calibri"/>
                  <w:color w:val="000000"/>
                  <w:sz w:val="22"/>
                  <w:szCs w:val="22"/>
                  <w:lang w:eastAsia="pt-BR"/>
                </w:rPr>
                <w:t>0,5516%</w:t>
              </w:r>
            </w:ins>
          </w:p>
        </w:tc>
      </w:tr>
      <w:tr w:rsidR="008565F9" w:rsidRPr="008565F9" w14:paraId="737F4063" w14:textId="77777777" w:rsidTr="008565F9">
        <w:trPr>
          <w:trHeight w:val="300"/>
          <w:jc w:val="center"/>
          <w:ins w:id="87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4541A" w14:textId="77777777" w:rsidR="008565F9" w:rsidRPr="008565F9" w:rsidRDefault="008565F9" w:rsidP="008565F9">
            <w:pPr>
              <w:pStyle w:val="Body"/>
              <w:spacing w:line="320" w:lineRule="exact"/>
              <w:rPr>
                <w:ins w:id="877" w:author="Luis Henrique Cavalleiro" w:date="2022-11-16T10:47:00Z"/>
                <w:rFonts w:ascii="Calibri" w:hAnsi="Calibri" w:cs="Calibri"/>
                <w:color w:val="000000"/>
                <w:sz w:val="22"/>
                <w:szCs w:val="22"/>
                <w:lang w:eastAsia="pt-BR"/>
              </w:rPr>
            </w:pPr>
            <w:ins w:id="878" w:author="Luis Henrique Cavalleiro" w:date="2022-11-16T10:47:00Z">
              <w:r w:rsidRPr="008565F9">
                <w:rPr>
                  <w:rFonts w:ascii="Calibri" w:hAnsi="Calibri" w:cs="Calibri"/>
                  <w:color w:val="000000"/>
                  <w:sz w:val="22"/>
                  <w:szCs w:val="22"/>
                  <w:lang w:eastAsia="pt-BR"/>
                </w:rPr>
                <w:t>32</w:t>
              </w:r>
            </w:ins>
          </w:p>
        </w:tc>
        <w:tc>
          <w:tcPr>
            <w:tcW w:w="1500" w:type="dxa"/>
            <w:tcBorders>
              <w:top w:val="nil"/>
              <w:left w:val="nil"/>
              <w:bottom w:val="single" w:sz="4" w:space="0" w:color="auto"/>
              <w:right w:val="single" w:sz="4" w:space="0" w:color="auto"/>
            </w:tcBorders>
            <w:shd w:val="clear" w:color="auto" w:fill="auto"/>
            <w:noWrap/>
            <w:vAlign w:val="bottom"/>
            <w:hideMark/>
          </w:tcPr>
          <w:p w14:paraId="47DB3DAA" w14:textId="77777777" w:rsidR="008565F9" w:rsidRPr="008565F9" w:rsidRDefault="008565F9" w:rsidP="008565F9">
            <w:pPr>
              <w:pStyle w:val="Body"/>
              <w:spacing w:line="320" w:lineRule="exact"/>
              <w:rPr>
                <w:ins w:id="879" w:author="Luis Henrique Cavalleiro" w:date="2022-11-16T10:47:00Z"/>
                <w:rFonts w:ascii="Calibri" w:hAnsi="Calibri" w:cs="Calibri"/>
                <w:color w:val="000000"/>
                <w:sz w:val="22"/>
                <w:szCs w:val="22"/>
                <w:lang w:eastAsia="pt-BR"/>
              </w:rPr>
            </w:pPr>
            <w:ins w:id="880" w:author="Luis Henrique Cavalleiro" w:date="2022-11-16T10:47:00Z">
              <w:r w:rsidRPr="008565F9">
                <w:rPr>
                  <w:rFonts w:ascii="Calibri" w:hAnsi="Calibri" w:cs="Calibri"/>
                  <w:color w:val="000000"/>
                  <w:sz w:val="22"/>
                  <w:szCs w:val="22"/>
                  <w:lang w:eastAsia="pt-BR"/>
                </w:rPr>
                <w:t>28/01/2026</w:t>
              </w:r>
            </w:ins>
          </w:p>
        </w:tc>
        <w:tc>
          <w:tcPr>
            <w:tcW w:w="1133" w:type="dxa"/>
            <w:tcBorders>
              <w:top w:val="nil"/>
              <w:left w:val="nil"/>
              <w:bottom w:val="single" w:sz="4" w:space="0" w:color="auto"/>
              <w:right w:val="single" w:sz="4" w:space="0" w:color="auto"/>
            </w:tcBorders>
            <w:shd w:val="clear" w:color="auto" w:fill="auto"/>
            <w:noWrap/>
            <w:vAlign w:val="bottom"/>
            <w:hideMark/>
          </w:tcPr>
          <w:p w14:paraId="40D982E4" w14:textId="77777777" w:rsidR="008565F9" w:rsidRPr="008565F9" w:rsidRDefault="008565F9" w:rsidP="008565F9">
            <w:pPr>
              <w:pStyle w:val="Body"/>
              <w:spacing w:line="320" w:lineRule="exact"/>
              <w:rPr>
                <w:ins w:id="881" w:author="Luis Henrique Cavalleiro" w:date="2022-11-16T10:47:00Z"/>
                <w:rFonts w:ascii="Calibri" w:hAnsi="Calibri" w:cs="Calibri"/>
                <w:color w:val="000000"/>
                <w:sz w:val="22"/>
                <w:szCs w:val="22"/>
                <w:lang w:eastAsia="pt-BR"/>
              </w:rPr>
            </w:pPr>
            <w:ins w:id="882" w:author="Luis Henrique Cavalleiro" w:date="2022-11-16T10:47:00Z">
              <w:r w:rsidRPr="008565F9">
                <w:rPr>
                  <w:rFonts w:ascii="Calibri" w:hAnsi="Calibri" w:cs="Calibri"/>
                  <w:color w:val="000000"/>
                  <w:sz w:val="22"/>
                  <w:szCs w:val="22"/>
                  <w:lang w:eastAsia="pt-BR"/>
                </w:rPr>
                <w:t>0,5501%</w:t>
              </w:r>
            </w:ins>
          </w:p>
        </w:tc>
      </w:tr>
      <w:tr w:rsidR="008565F9" w:rsidRPr="008565F9" w14:paraId="5709E8A0" w14:textId="77777777" w:rsidTr="008565F9">
        <w:trPr>
          <w:trHeight w:val="300"/>
          <w:jc w:val="center"/>
          <w:ins w:id="88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D614D1" w14:textId="77777777" w:rsidR="008565F9" w:rsidRPr="008565F9" w:rsidRDefault="008565F9" w:rsidP="008565F9">
            <w:pPr>
              <w:pStyle w:val="Body"/>
              <w:spacing w:line="320" w:lineRule="exact"/>
              <w:rPr>
                <w:ins w:id="884" w:author="Luis Henrique Cavalleiro" w:date="2022-11-16T10:47:00Z"/>
                <w:rFonts w:ascii="Calibri" w:hAnsi="Calibri" w:cs="Calibri"/>
                <w:color w:val="000000"/>
                <w:sz w:val="22"/>
                <w:szCs w:val="22"/>
                <w:lang w:eastAsia="pt-BR"/>
              </w:rPr>
            </w:pPr>
            <w:ins w:id="885" w:author="Luis Henrique Cavalleiro" w:date="2022-11-16T10:47:00Z">
              <w:r w:rsidRPr="008565F9">
                <w:rPr>
                  <w:rFonts w:ascii="Calibri" w:hAnsi="Calibri" w:cs="Calibri"/>
                  <w:color w:val="000000"/>
                  <w:sz w:val="22"/>
                  <w:szCs w:val="22"/>
                  <w:lang w:eastAsia="pt-BR"/>
                </w:rPr>
                <w:t>33</w:t>
              </w:r>
            </w:ins>
          </w:p>
        </w:tc>
        <w:tc>
          <w:tcPr>
            <w:tcW w:w="1500" w:type="dxa"/>
            <w:tcBorders>
              <w:top w:val="nil"/>
              <w:left w:val="nil"/>
              <w:bottom w:val="single" w:sz="4" w:space="0" w:color="auto"/>
              <w:right w:val="single" w:sz="4" w:space="0" w:color="auto"/>
            </w:tcBorders>
            <w:shd w:val="clear" w:color="auto" w:fill="auto"/>
            <w:noWrap/>
            <w:vAlign w:val="bottom"/>
            <w:hideMark/>
          </w:tcPr>
          <w:p w14:paraId="76E983B1" w14:textId="77777777" w:rsidR="008565F9" w:rsidRPr="008565F9" w:rsidRDefault="008565F9" w:rsidP="008565F9">
            <w:pPr>
              <w:pStyle w:val="Body"/>
              <w:spacing w:line="320" w:lineRule="exact"/>
              <w:rPr>
                <w:ins w:id="886" w:author="Luis Henrique Cavalleiro" w:date="2022-11-16T10:47:00Z"/>
                <w:rFonts w:ascii="Calibri" w:hAnsi="Calibri" w:cs="Calibri"/>
                <w:color w:val="000000"/>
                <w:sz w:val="22"/>
                <w:szCs w:val="22"/>
                <w:lang w:eastAsia="pt-BR"/>
              </w:rPr>
            </w:pPr>
            <w:ins w:id="887" w:author="Luis Henrique Cavalleiro" w:date="2022-11-16T10:47:00Z">
              <w:r w:rsidRPr="008565F9">
                <w:rPr>
                  <w:rFonts w:ascii="Calibri" w:hAnsi="Calibri" w:cs="Calibri"/>
                  <w:color w:val="000000"/>
                  <w:sz w:val="22"/>
                  <w:szCs w:val="22"/>
                  <w:lang w:eastAsia="pt-BR"/>
                </w:rPr>
                <w:t>27/02/2026</w:t>
              </w:r>
            </w:ins>
          </w:p>
        </w:tc>
        <w:tc>
          <w:tcPr>
            <w:tcW w:w="1133" w:type="dxa"/>
            <w:tcBorders>
              <w:top w:val="nil"/>
              <w:left w:val="nil"/>
              <w:bottom w:val="single" w:sz="4" w:space="0" w:color="auto"/>
              <w:right w:val="single" w:sz="4" w:space="0" w:color="auto"/>
            </w:tcBorders>
            <w:shd w:val="clear" w:color="auto" w:fill="auto"/>
            <w:noWrap/>
            <w:vAlign w:val="bottom"/>
            <w:hideMark/>
          </w:tcPr>
          <w:p w14:paraId="776E218C" w14:textId="77777777" w:rsidR="008565F9" w:rsidRPr="008565F9" w:rsidRDefault="008565F9" w:rsidP="008565F9">
            <w:pPr>
              <w:pStyle w:val="Body"/>
              <w:spacing w:line="320" w:lineRule="exact"/>
              <w:rPr>
                <w:ins w:id="888" w:author="Luis Henrique Cavalleiro" w:date="2022-11-16T10:47:00Z"/>
                <w:rFonts w:ascii="Calibri" w:hAnsi="Calibri" w:cs="Calibri"/>
                <w:color w:val="000000"/>
                <w:sz w:val="22"/>
                <w:szCs w:val="22"/>
                <w:lang w:eastAsia="pt-BR"/>
              </w:rPr>
            </w:pPr>
            <w:ins w:id="889" w:author="Luis Henrique Cavalleiro" w:date="2022-11-16T10:47:00Z">
              <w:r w:rsidRPr="008565F9">
                <w:rPr>
                  <w:rFonts w:ascii="Calibri" w:hAnsi="Calibri" w:cs="Calibri"/>
                  <w:color w:val="000000"/>
                  <w:sz w:val="22"/>
                  <w:szCs w:val="22"/>
                  <w:lang w:eastAsia="pt-BR"/>
                </w:rPr>
                <w:t>0,5355%</w:t>
              </w:r>
            </w:ins>
          </w:p>
        </w:tc>
      </w:tr>
      <w:tr w:rsidR="008565F9" w:rsidRPr="008565F9" w14:paraId="6A2545F3" w14:textId="77777777" w:rsidTr="008565F9">
        <w:trPr>
          <w:trHeight w:val="300"/>
          <w:jc w:val="center"/>
          <w:ins w:id="89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2E2A34" w14:textId="77777777" w:rsidR="008565F9" w:rsidRPr="008565F9" w:rsidRDefault="008565F9" w:rsidP="008565F9">
            <w:pPr>
              <w:pStyle w:val="Body"/>
              <w:spacing w:line="320" w:lineRule="exact"/>
              <w:rPr>
                <w:ins w:id="891" w:author="Luis Henrique Cavalleiro" w:date="2022-11-16T10:47:00Z"/>
                <w:rFonts w:ascii="Calibri" w:hAnsi="Calibri" w:cs="Calibri"/>
                <w:color w:val="000000"/>
                <w:sz w:val="22"/>
                <w:szCs w:val="22"/>
                <w:lang w:eastAsia="pt-BR"/>
              </w:rPr>
            </w:pPr>
            <w:ins w:id="892" w:author="Luis Henrique Cavalleiro" w:date="2022-11-16T10:47:00Z">
              <w:r w:rsidRPr="008565F9">
                <w:rPr>
                  <w:rFonts w:ascii="Calibri" w:hAnsi="Calibri" w:cs="Calibri"/>
                  <w:color w:val="000000"/>
                  <w:sz w:val="22"/>
                  <w:szCs w:val="22"/>
                  <w:lang w:eastAsia="pt-BR"/>
                </w:rPr>
                <w:t>34</w:t>
              </w:r>
            </w:ins>
          </w:p>
        </w:tc>
        <w:tc>
          <w:tcPr>
            <w:tcW w:w="1500" w:type="dxa"/>
            <w:tcBorders>
              <w:top w:val="nil"/>
              <w:left w:val="nil"/>
              <w:bottom w:val="single" w:sz="4" w:space="0" w:color="auto"/>
              <w:right w:val="single" w:sz="4" w:space="0" w:color="auto"/>
            </w:tcBorders>
            <w:shd w:val="clear" w:color="auto" w:fill="auto"/>
            <w:noWrap/>
            <w:vAlign w:val="bottom"/>
            <w:hideMark/>
          </w:tcPr>
          <w:p w14:paraId="3015CBD5" w14:textId="77777777" w:rsidR="008565F9" w:rsidRPr="008565F9" w:rsidRDefault="008565F9" w:rsidP="008565F9">
            <w:pPr>
              <w:pStyle w:val="Body"/>
              <w:spacing w:line="320" w:lineRule="exact"/>
              <w:rPr>
                <w:ins w:id="893" w:author="Luis Henrique Cavalleiro" w:date="2022-11-16T10:47:00Z"/>
                <w:rFonts w:ascii="Calibri" w:hAnsi="Calibri" w:cs="Calibri"/>
                <w:color w:val="000000"/>
                <w:sz w:val="22"/>
                <w:szCs w:val="22"/>
                <w:lang w:eastAsia="pt-BR"/>
              </w:rPr>
            </w:pPr>
            <w:ins w:id="894" w:author="Luis Henrique Cavalleiro" w:date="2022-11-16T10:47:00Z">
              <w:r w:rsidRPr="008565F9">
                <w:rPr>
                  <w:rFonts w:ascii="Calibri" w:hAnsi="Calibri" w:cs="Calibri"/>
                  <w:color w:val="000000"/>
                  <w:sz w:val="22"/>
                  <w:szCs w:val="22"/>
                  <w:lang w:eastAsia="pt-BR"/>
                </w:rPr>
                <w:t>27/03/2026</w:t>
              </w:r>
            </w:ins>
          </w:p>
        </w:tc>
        <w:tc>
          <w:tcPr>
            <w:tcW w:w="1133" w:type="dxa"/>
            <w:tcBorders>
              <w:top w:val="nil"/>
              <w:left w:val="nil"/>
              <w:bottom w:val="single" w:sz="4" w:space="0" w:color="auto"/>
              <w:right w:val="single" w:sz="4" w:space="0" w:color="auto"/>
            </w:tcBorders>
            <w:shd w:val="clear" w:color="auto" w:fill="auto"/>
            <w:noWrap/>
            <w:vAlign w:val="bottom"/>
            <w:hideMark/>
          </w:tcPr>
          <w:p w14:paraId="4F397408" w14:textId="77777777" w:rsidR="008565F9" w:rsidRPr="008565F9" w:rsidRDefault="008565F9" w:rsidP="008565F9">
            <w:pPr>
              <w:pStyle w:val="Body"/>
              <w:spacing w:line="320" w:lineRule="exact"/>
              <w:rPr>
                <w:ins w:id="895" w:author="Luis Henrique Cavalleiro" w:date="2022-11-16T10:47:00Z"/>
                <w:rFonts w:ascii="Calibri" w:hAnsi="Calibri" w:cs="Calibri"/>
                <w:color w:val="000000"/>
                <w:sz w:val="22"/>
                <w:szCs w:val="22"/>
                <w:lang w:eastAsia="pt-BR"/>
              </w:rPr>
            </w:pPr>
            <w:ins w:id="896" w:author="Luis Henrique Cavalleiro" w:date="2022-11-16T10:47:00Z">
              <w:r w:rsidRPr="008565F9">
                <w:rPr>
                  <w:rFonts w:ascii="Calibri" w:hAnsi="Calibri" w:cs="Calibri"/>
                  <w:color w:val="000000"/>
                  <w:sz w:val="22"/>
                  <w:szCs w:val="22"/>
                  <w:lang w:eastAsia="pt-BR"/>
                </w:rPr>
                <w:t>0,5687%</w:t>
              </w:r>
            </w:ins>
          </w:p>
        </w:tc>
      </w:tr>
      <w:tr w:rsidR="008565F9" w:rsidRPr="008565F9" w14:paraId="727C090E" w14:textId="77777777" w:rsidTr="008565F9">
        <w:trPr>
          <w:trHeight w:val="300"/>
          <w:jc w:val="center"/>
          <w:ins w:id="89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95C76" w14:textId="77777777" w:rsidR="008565F9" w:rsidRPr="008565F9" w:rsidRDefault="008565F9" w:rsidP="008565F9">
            <w:pPr>
              <w:pStyle w:val="Body"/>
              <w:spacing w:line="320" w:lineRule="exact"/>
              <w:rPr>
                <w:ins w:id="898" w:author="Luis Henrique Cavalleiro" w:date="2022-11-16T10:47:00Z"/>
                <w:rFonts w:ascii="Calibri" w:hAnsi="Calibri" w:cs="Calibri"/>
                <w:color w:val="000000"/>
                <w:sz w:val="22"/>
                <w:szCs w:val="22"/>
                <w:lang w:eastAsia="pt-BR"/>
              </w:rPr>
            </w:pPr>
            <w:ins w:id="899" w:author="Luis Henrique Cavalleiro" w:date="2022-11-16T10:47:00Z">
              <w:r w:rsidRPr="008565F9">
                <w:rPr>
                  <w:rFonts w:ascii="Calibri" w:hAnsi="Calibri" w:cs="Calibri"/>
                  <w:color w:val="000000"/>
                  <w:sz w:val="22"/>
                  <w:szCs w:val="22"/>
                  <w:lang w:eastAsia="pt-BR"/>
                </w:rPr>
                <w:t>35</w:t>
              </w:r>
            </w:ins>
          </w:p>
        </w:tc>
        <w:tc>
          <w:tcPr>
            <w:tcW w:w="1500" w:type="dxa"/>
            <w:tcBorders>
              <w:top w:val="nil"/>
              <w:left w:val="nil"/>
              <w:bottom w:val="single" w:sz="4" w:space="0" w:color="auto"/>
              <w:right w:val="single" w:sz="4" w:space="0" w:color="auto"/>
            </w:tcBorders>
            <w:shd w:val="clear" w:color="auto" w:fill="auto"/>
            <w:noWrap/>
            <w:vAlign w:val="bottom"/>
            <w:hideMark/>
          </w:tcPr>
          <w:p w14:paraId="235CE4E6" w14:textId="77777777" w:rsidR="008565F9" w:rsidRPr="008565F9" w:rsidRDefault="008565F9" w:rsidP="008565F9">
            <w:pPr>
              <w:pStyle w:val="Body"/>
              <w:spacing w:line="320" w:lineRule="exact"/>
              <w:rPr>
                <w:ins w:id="900" w:author="Luis Henrique Cavalleiro" w:date="2022-11-16T10:47:00Z"/>
                <w:rFonts w:ascii="Calibri" w:hAnsi="Calibri" w:cs="Calibri"/>
                <w:color w:val="000000"/>
                <w:sz w:val="22"/>
                <w:szCs w:val="22"/>
                <w:lang w:eastAsia="pt-BR"/>
              </w:rPr>
            </w:pPr>
            <w:ins w:id="901" w:author="Luis Henrique Cavalleiro" w:date="2022-11-16T10:47:00Z">
              <w:r w:rsidRPr="008565F9">
                <w:rPr>
                  <w:rFonts w:ascii="Calibri" w:hAnsi="Calibri" w:cs="Calibri"/>
                  <w:color w:val="000000"/>
                  <w:sz w:val="22"/>
                  <w:szCs w:val="22"/>
                  <w:lang w:eastAsia="pt-BR"/>
                </w:rPr>
                <w:t>29/04/2026</w:t>
              </w:r>
            </w:ins>
          </w:p>
        </w:tc>
        <w:tc>
          <w:tcPr>
            <w:tcW w:w="1133" w:type="dxa"/>
            <w:tcBorders>
              <w:top w:val="nil"/>
              <w:left w:val="nil"/>
              <w:bottom w:val="single" w:sz="4" w:space="0" w:color="auto"/>
              <w:right w:val="single" w:sz="4" w:space="0" w:color="auto"/>
            </w:tcBorders>
            <w:shd w:val="clear" w:color="auto" w:fill="auto"/>
            <w:noWrap/>
            <w:vAlign w:val="bottom"/>
            <w:hideMark/>
          </w:tcPr>
          <w:p w14:paraId="3DC610B7" w14:textId="77777777" w:rsidR="008565F9" w:rsidRPr="008565F9" w:rsidRDefault="008565F9" w:rsidP="008565F9">
            <w:pPr>
              <w:pStyle w:val="Body"/>
              <w:spacing w:line="320" w:lineRule="exact"/>
              <w:rPr>
                <w:ins w:id="902" w:author="Luis Henrique Cavalleiro" w:date="2022-11-16T10:47:00Z"/>
                <w:rFonts w:ascii="Calibri" w:hAnsi="Calibri" w:cs="Calibri"/>
                <w:color w:val="000000"/>
                <w:sz w:val="22"/>
                <w:szCs w:val="22"/>
                <w:lang w:eastAsia="pt-BR"/>
              </w:rPr>
            </w:pPr>
            <w:ins w:id="903" w:author="Luis Henrique Cavalleiro" w:date="2022-11-16T10:47:00Z">
              <w:r w:rsidRPr="008565F9">
                <w:rPr>
                  <w:rFonts w:ascii="Calibri" w:hAnsi="Calibri" w:cs="Calibri"/>
                  <w:color w:val="000000"/>
                  <w:sz w:val="22"/>
                  <w:szCs w:val="22"/>
                  <w:lang w:eastAsia="pt-BR"/>
                </w:rPr>
                <w:t>0,5665%</w:t>
              </w:r>
            </w:ins>
          </w:p>
        </w:tc>
      </w:tr>
      <w:tr w:rsidR="008565F9" w:rsidRPr="008565F9" w14:paraId="00EF073A" w14:textId="77777777" w:rsidTr="008565F9">
        <w:trPr>
          <w:trHeight w:val="300"/>
          <w:jc w:val="center"/>
          <w:ins w:id="90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74505B" w14:textId="77777777" w:rsidR="008565F9" w:rsidRPr="008565F9" w:rsidRDefault="008565F9" w:rsidP="008565F9">
            <w:pPr>
              <w:pStyle w:val="Body"/>
              <w:spacing w:line="320" w:lineRule="exact"/>
              <w:rPr>
                <w:ins w:id="905" w:author="Luis Henrique Cavalleiro" w:date="2022-11-16T10:47:00Z"/>
                <w:rFonts w:ascii="Calibri" w:hAnsi="Calibri" w:cs="Calibri"/>
                <w:color w:val="000000"/>
                <w:sz w:val="22"/>
                <w:szCs w:val="22"/>
                <w:lang w:eastAsia="pt-BR"/>
              </w:rPr>
            </w:pPr>
            <w:ins w:id="906" w:author="Luis Henrique Cavalleiro" w:date="2022-11-16T10:47:00Z">
              <w:r w:rsidRPr="008565F9">
                <w:rPr>
                  <w:rFonts w:ascii="Calibri" w:hAnsi="Calibri" w:cs="Calibri"/>
                  <w:color w:val="000000"/>
                  <w:sz w:val="22"/>
                  <w:szCs w:val="22"/>
                  <w:lang w:eastAsia="pt-BR"/>
                </w:rPr>
                <w:t>36</w:t>
              </w:r>
            </w:ins>
          </w:p>
        </w:tc>
        <w:tc>
          <w:tcPr>
            <w:tcW w:w="1500" w:type="dxa"/>
            <w:tcBorders>
              <w:top w:val="nil"/>
              <w:left w:val="nil"/>
              <w:bottom w:val="single" w:sz="4" w:space="0" w:color="auto"/>
              <w:right w:val="single" w:sz="4" w:space="0" w:color="auto"/>
            </w:tcBorders>
            <w:shd w:val="clear" w:color="auto" w:fill="auto"/>
            <w:noWrap/>
            <w:vAlign w:val="bottom"/>
            <w:hideMark/>
          </w:tcPr>
          <w:p w14:paraId="583B66AF" w14:textId="77777777" w:rsidR="008565F9" w:rsidRPr="008565F9" w:rsidRDefault="008565F9" w:rsidP="008565F9">
            <w:pPr>
              <w:pStyle w:val="Body"/>
              <w:spacing w:line="320" w:lineRule="exact"/>
              <w:rPr>
                <w:ins w:id="907" w:author="Luis Henrique Cavalleiro" w:date="2022-11-16T10:47:00Z"/>
                <w:rFonts w:ascii="Calibri" w:hAnsi="Calibri" w:cs="Calibri"/>
                <w:color w:val="000000"/>
                <w:sz w:val="22"/>
                <w:szCs w:val="22"/>
                <w:lang w:eastAsia="pt-BR"/>
              </w:rPr>
            </w:pPr>
            <w:ins w:id="908" w:author="Luis Henrique Cavalleiro" w:date="2022-11-16T10:47:00Z">
              <w:r w:rsidRPr="008565F9">
                <w:rPr>
                  <w:rFonts w:ascii="Calibri" w:hAnsi="Calibri" w:cs="Calibri"/>
                  <w:color w:val="000000"/>
                  <w:sz w:val="22"/>
                  <w:szCs w:val="22"/>
                  <w:lang w:eastAsia="pt-BR"/>
                </w:rPr>
                <w:t>27/05/2026</w:t>
              </w:r>
            </w:ins>
          </w:p>
        </w:tc>
        <w:tc>
          <w:tcPr>
            <w:tcW w:w="1133" w:type="dxa"/>
            <w:tcBorders>
              <w:top w:val="nil"/>
              <w:left w:val="nil"/>
              <w:bottom w:val="single" w:sz="4" w:space="0" w:color="auto"/>
              <w:right w:val="single" w:sz="4" w:space="0" w:color="auto"/>
            </w:tcBorders>
            <w:shd w:val="clear" w:color="auto" w:fill="auto"/>
            <w:noWrap/>
            <w:vAlign w:val="bottom"/>
            <w:hideMark/>
          </w:tcPr>
          <w:p w14:paraId="79DF272E" w14:textId="77777777" w:rsidR="008565F9" w:rsidRPr="008565F9" w:rsidRDefault="008565F9" w:rsidP="008565F9">
            <w:pPr>
              <w:pStyle w:val="Body"/>
              <w:spacing w:line="320" w:lineRule="exact"/>
              <w:rPr>
                <w:ins w:id="909" w:author="Luis Henrique Cavalleiro" w:date="2022-11-16T10:47:00Z"/>
                <w:rFonts w:ascii="Calibri" w:hAnsi="Calibri" w:cs="Calibri"/>
                <w:color w:val="000000"/>
                <w:sz w:val="22"/>
                <w:szCs w:val="22"/>
                <w:lang w:eastAsia="pt-BR"/>
              </w:rPr>
            </w:pPr>
            <w:ins w:id="910" w:author="Luis Henrique Cavalleiro" w:date="2022-11-16T10:47:00Z">
              <w:r w:rsidRPr="008565F9">
                <w:rPr>
                  <w:rFonts w:ascii="Calibri" w:hAnsi="Calibri" w:cs="Calibri"/>
                  <w:color w:val="000000"/>
                  <w:sz w:val="22"/>
                  <w:szCs w:val="22"/>
                  <w:lang w:eastAsia="pt-BR"/>
                </w:rPr>
                <w:t>0,5763%</w:t>
              </w:r>
            </w:ins>
          </w:p>
        </w:tc>
      </w:tr>
      <w:tr w:rsidR="008565F9" w:rsidRPr="008565F9" w14:paraId="794CD837" w14:textId="77777777" w:rsidTr="008565F9">
        <w:trPr>
          <w:trHeight w:val="300"/>
          <w:jc w:val="center"/>
          <w:ins w:id="91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F4E4C1" w14:textId="77777777" w:rsidR="008565F9" w:rsidRPr="008565F9" w:rsidRDefault="008565F9" w:rsidP="008565F9">
            <w:pPr>
              <w:pStyle w:val="Body"/>
              <w:spacing w:line="320" w:lineRule="exact"/>
              <w:rPr>
                <w:ins w:id="912" w:author="Luis Henrique Cavalleiro" w:date="2022-11-16T10:47:00Z"/>
                <w:rFonts w:ascii="Calibri" w:hAnsi="Calibri" w:cs="Calibri"/>
                <w:color w:val="000000"/>
                <w:sz w:val="22"/>
                <w:szCs w:val="22"/>
                <w:lang w:eastAsia="pt-BR"/>
              </w:rPr>
            </w:pPr>
            <w:ins w:id="913" w:author="Luis Henrique Cavalleiro" w:date="2022-11-16T10:47:00Z">
              <w:r w:rsidRPr="008565F9">
                <w:rPr>
                  <w:rFonts w:ascii="Calibri" w:hAnsi="Calibri" w:cs="Calibri"/>
                  <w:color w:val="000000"/>
                  <w:sz w:val="22"/>
                  <w:szCs w:val="22"/>
                  <w:lang w:eastAsia="pt-BR"/>
                </w:rPr>
                <w:t>37</w:t>
              </w:r>
            </w:ins>
          </w:p>
        </w:tc>
        <w:tc>
          <w:tcPr>
            <w:tcW w:w="1500" w:type="dxa"/>
            <w:tcBorders>
              <w:top w:val="nil"/>
              <w:left w:val="nil"/>
              <w:bottom w:val="single" w:sz="4" w:space="0" w:color="auto"/>
              <w:right w:val="single" w:sz="4" w:space="0" w:color="auto"/>
            </w:tcBorders>
            <w:shd w:val="clear" w:color="auto" w:fill="auto"/>
            <w:noWrap/>
            <w:vAlign w:val="bottom"/>
            <w:hideMark/>
          </w:tcPr>
          <w:p w14:paraId="09F8B229" w14:textId="77777777" w:rsidR="008565F9" w:rsidRPr="008565F9" w:rsidRDefault="008565F9" w:rsidP="008565F9">
            <w:pPr>
              <w:pStyle w:val="Body"/>
              <w:spacing w:line="320" w:lineRule="exact"/>
              <w:rPr>
                <w:ins w:id="914" w:author="Luis Henrique Cavalleiro" w:date="2022-11-16T10:47:00Z"/>
                <w:rFonts w:ascii="Calibri" w:hAnsi="Calibri" w:cs="Calibri"/>
                <w:color w:val="000000"/>
                <w:sz w:val="22"/>
                <w:szCs w:val="22"/>
                <w:lang w:eastAsia="pt-BR"/>
              </w:rPr>
            </w:pPr>
            <w:ins w:id="915" w:author="Luis Henrique Cavalleiro" w:date="2022-11-16T10:47:00Z">
              <w:r w:rsidRPr="008565F9">
                <w:rPr>
                  <w:rFonts w:ascii="Calibri" w:hAnsi="Calibri" w:cs="Calibri"/>
                  <w:color w:val="000000"/>
                  <w:sz w:val="22"/>
                  <w:szCs w:val="22"/>
                  <w:lang w:eastAsia="pt-BR"/>
                </w:rPr>
                <w:t>29/06/2026</w:t>
              </w:r>
            </w:ins>
          </w:p>
        </w:tc>
        <w:tc>
          <w:tcPr>
            <w:tcW w:w="1133" w:type="dxa"/>
            <w:tcBorders>
              <w:top w:val="nil"/>
              <w:left w:val="nil"/>
              <w:bottom w:val="single" w:sz="4" w:space="0" w:color="auto"/>
              <w:right w:val="single" w:sz="4" w:space="0" w:color="auto"/>
            </w:tcBorders>
            <w:shd w:val="clear" w:color="auto" w:fill="auto"/>
            <w:noWrap/>
            <w:vAlign w:val="bottom"/>
            <w:hideMark/>
          </w:tcPr>
          <w:p w14:paraId="24D77915" w14:textId="77777777" w:rsidR="008565F9" w:rsidRPr="008565F9" w:rsidRDefault="008565F9" w:rsidP="008565F9">
            <w:pPr>
              <w:pStyle w:val="Body"/>
              <w:spacing w:line="320" w:lineRule="exact"/>
              <w:rPr>
                <w:ins w:id="916" w:author="Luis Henrique Cavalleiro" w:date="2022-11-16T10:47:00Z"/>
                <w:rFonts w:ascii="Calibri" w:hAnsi="Calibri" w:cs="Calibri"/>
                <w:color w:val="000000"/>
                <w:sz w:val="22"/>
                <w:szCs w:val="22"/>
                <w:lang w:eastAsia="pt-BR"/>
              </w:rPr>
            </w:pPr>
            <w:ins w:id="917" w:author="Luis Henrique Cavalleiro" w:date="2022-11-16T10:47:00Z">
              <w:r w:rsidRPr="008565F9">
                <w:rPr>
                  <w:rFonts w:ascii="Calibri" w:hAnsi="Calibri" w:cs="Calibri"/>
                  <w:color w:val="000000"/>
                  <w:sz w:val="22"/>
                  <w:szCs w:val="22"/>
                  <w:lang w:eastAsia="pt-BR"/>
                </w:rPr>
                <w:t>0,5886%</w:t>
              </w:r>
            </w:ins>
          </w:p>
        </w:tc>
      </w:tr>
      <w:tr w:rsidR="008565F9" w:rsidRPr="008565F9" w14:paraId="54ED6C72" w14:textId="77777777" w:rsidTr="008565F9">
        <w:trPr>
          <w:trHeight w:val="300"/>
          <w:jc w:val="center"/>
          <w:ins w:id="91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0FC206" w14:textId="77777777" w:rsidR="008565F9" w:rsidRPr="008565F9" w:rsidRDefault="008565F9" w:rsidP="008565F9">
            <w:pPr>
              <w:pStyle w:val="Body"/>
              <w:spacing w:line="320" w:lineRule="exact"/>
              <w:rPr>
                <w:ins w:id="919" w:author="Luis Henrique Cavalleiro" w:date="2022-11-16T10:47:00Z"/>
                <w:rFonts w:ascii="Calibri" w:hAnsi="Calibri" w:cs="Calibri"/>
                <w:color w:val="000000"/>
                <w:sz w:val="22"/>
                <w:szCs w:val="22"/>
                <w:lang w:eastAsia="pt-BR"/>
              </w:rPr>
            </w:pPr>
            <w:ins w:id="920" w:author="Luis Henrique Cavalleiro" w:date="2022-11-16T10:47:00Z">
              <w:r w:rsidRPr="008565F9">
                <w:rPr>
                  <w:rFonts w:ascii="Calibri" w:hAnsi="Calibri" w:cs="Calibri"/>
                  <w:color w:val="000000"/>
                  <w:sz w:val="22"/>
                  <w:szCs w:val="22"/>
                  <w:lang w:eastAsia="pt-BR"/>
                </w:rPr>
                <w:t>38</w:t>
              </w:r>
            </w:ins>
          </w:p>
        </w:tc>
        <w:tc>
          <w:tcPr>
            <w:tcW w:w="1500" w:type="dxa"/>
            <w:tcBorders>
              <w:top w:val="nil"/>
              <w:left w:val="nil"/>
              <w:bottom w:val="single" w:sz="4" w:space="0" w:color="auto"/>
              <w:right w:val="single" w:sz="4" w:space="0" w:color="auto"/>
            </w:tcBorders>
            <w:shd w:val="clear" w:color="auto" w:fill="auto"/>
            <w:noWrap/>
            <w:vAlign w:val="bottom"/>
            <w:hideMark/>
          </w:tcPr>
          <w:p w14:paraId="3B932663" w14:textId="77777777" w:rsidR="008565F9" w:rsidRPr="008565F9" w:rsidRDefault="008565F9" w:rsidP="008565F9">
            <w:pPr>
              <w:pStyle w:val="Body"/>
              <w:spacing w:line="320" w:lineRule="exact"/>
              <w:rPr>
                <w:ins w:id="921" w:author="Luis Henrique Cavalleiro" w:date="2022-11-16T10:47:00Z"/>
                <w:rFonts w:ascii="Calibri" w:hAnsi="Calibri" w:cs="Calibri"/>
                <w:color w:val="000000"/>
                <w:sz w:val="22"/>
                <w:szCs w:val="22"/>
                <w:lang w:eastAsia="pt-BR"/>
              </w:rPr>
            </w:pPr>
            <w:ins w:id="922" w:author="Luis Henrique Cavalleiro" w:date="2022-11-16T10:47:00Z">
              <w:r w:rsidRPr="008565F9">
                <w:rPr>
                  <w:rFonts w:ascii="Calibri" w:hAnsi="Calibri" w:cs="Calibri"/>
                  <w:color w:val="000000"/>
                  <w:sz w:val="22"/>
                  <w:szCs w:val="22"/>
                  <w:lang w:eastAsia="pt-BR"/>
                </w:rPr>
                <w:t>29/07/2026</w:t>
              </w:r>
            </w:ins>
          </w:p>
        </w:tc>
        <w:tc>
          <w:tcPr>
            <w:tcW w:w="1133" w:type="dxa"/>
            <w:tcBorders>
              <w:top w:val="nil"/>
              <w:left w:val="nil"/>
              <w:bottom w:val="single" w:sz="4" w:space="0" w:color="auto"/>
              <w:right w:val="single" w:sz="4" w:space="0" w:color="auto"/>
            </w:tcBorders>
            <w:shd w:val="clear" w:color="auto" w:fill="auto"/>
            <w:noWrap/>
            <w:vAlign w:val="bottom"/>
            <w:hideMark/>
          </w:tcPr>
          <w:p w14:paraId="17348560" w14:textId="77777777" w:rsidR="008565F9" w:rsidRPr="008565F9" w:rsidRDefault="008565F9" w:rsidP="008565F9">
            <w:pPr>
              <w:pStyle w:val="Body"/>
              <w:spacing w:line="320" w:lineRule="exact"/>
              <w:rPr>
                <w:ins w:id="923" w:author="Luis Henrique Cavalleiro" w:date="2022-11-16T10:47:00Z"/>
                <w:rFonts w:ascii="Calibri" w:hAnsi="Calibri" w:cs="Calibri"/>
                <w:color w:val="000000"/>
                <w:sz w:val="22"/>
                <w:szCs w:val="22"/>
                <w:lang w:eastAsia="pt-BR"/>
              </w:rPr>
            </w:pPr>
            <w:ins w:id="924" w:author="Luis Henrique Cavalleiro" w:date="2022-11-16T10:47:00Z">
              <w:r w:rsidRPr="008565F9">
                <w:rPr>
                  <w:rFonts w:ascii="Calibri" w:hAnsi="Calibri" w:cs="Calibri"/>
                  <w:color w:val="000000"/>
                  <w:sz w:val="22"/>
                  <w:szCs w:val="22"/>
                  <w:lang w:eastAsia="pt-BR"/>
                </w:rPr>
                <w:t>0,5989%</w:t>
              </w:r>
            </w:ins>
          </w:p>
        </w:tc>
      </w:tr>
      <w:tr w:rsidR="008565F9" w:rsidRPr="008565F9" w14:paraId="45B41A44" w14:textId="77777777" w:rsidTr="008565F9">
        <w:trPr>
          <w:trHeight w:val="300"/>
          <w:jc w:val="center"/>
          <w:ins w:id="92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663093" w14:textId="77777777" w:rsidR="008565F9" w:rsidRPr="008565F9" w:rsidRDefault="008565F9" w:rsidP="008565F9">
            <w:pPr>
              <w:pStyle w:val="Body"/>
              <w:spacing w:line="320" w:lineRule="exact"/>
              <w:rPr>
                <w:ins w:id="926" w:author="Luis Henrique Cavalleiro" w:date="2022-11-16T10:47:00Z"/>
                <w:rFonts w:ascii="Calibri" w:hAnsi="Calibri" w:cs="Calibri"/>
                <w:color w:val="000000"/>
                <w:sz w:val="22"/>
                <w:szCs w:val="22"/>
                <w:lang w:eastAsia="pt-BR"/>
              </w:rPr>
            </w:pPr>
            <w:ins w:id="927" w:author="Luis Henrique Cavalleiro" w:date="2022-11-16T10:47:00Z">
              <w:r w:rsidRPr="008565F9">
                <w:rPr>
                  <w:rFonts w:ascii="Calibri" w:hAnsi="Calibri" w:cs="Calibri"/>
                  <w:color w:val="000000"/>
                  <w:sz w:val="22"/>
                  <w:szCs w:val="22"/>
                  <w:lang w:eastAsia="pt-BR"/>
                </w:rPr>
                <w:t>39</w:t>
              </w:r>
            </w:ins>
          </w:p>
        </w:tc>
        <w:tc>
          <w:tcPr>
            <w:tcW w:w="1500" w:type="dxa"/>
            <w:tcBorders>
              <w:top w:val="nil"/>
              <w:left w:val="nil"/>
              <w:bottom w:val="single" w:sz="4" w:space="0" w:color="auto"/>
              <w:right w:val="single" w:sz="4" w:space="0" w:color="auto"/>
            </w:tcBorders>
            <w:shd w:val="clear" w:color="auto" w:fill="auto"/>
            <w:noWrap/>
            <w:vAlign w:val="bottom"/>
            <w:hideMark/>
          </w:tcPr>
          <w:p w14:paraId="7262451A" w14:textId="77777777" w:rsidR="008565F9" w:rsidRPr="008565F9" w:rsidRDefault="008565F9" w:rsidP="008565F9">
            <w:pPr>
              <w:pStyle w:val="Body"/>
              <w:spacing w:line="320" w:lineRule="exact"/>
              <w:rPr>
                <w:ins w:id="928" w:author="Luis Henrique Cavalleiro" w:date="2022-11-16T10:47:00Z"/>
                <w:rFonts w:ascii="Calibri" w:hAnsi="Calibri" w:cs="Calibri"/>
                <w:color w:val="000000"/>
                <w:sz w:val="22"/>
                <w:szCs w:val="22"/>
                <w:lang w:eastAsia="pt-BR"/>
              </w:rPr>
            </w:pPr>
            <w:ins w:id="929" w:author="Luis Henrique Cavalleiro" w:date="2022-11-16T10:47:00Z">
              <w:r w:rsidRPr="008565F9">
                <w:rPr>
                  <w:rFonts w:ascii="Calibri" w:hAnsi="Calibri" w:cs="Calibri"/>
                  <w:color w:val="000000"/>
                  <w:sz w:val="22"/>
                  <w:szCs w:val="22"/>
                  <w:lang w:eastAsia="pt-BR"/>
                </w:rPr>
                <w:t>27/08/2026</w:t>
              </w:r>
            </w:ins>
          </w:p>
        </w:tc>
        <w:tc>
          <w:tcPr>
            <w:tcW w:w="1133" w:type="dxa"/>
            <w:tcBorders>
              <w:top w:val="nil"/>
              <w:left w:val="nil"/>
              <w:bottom w:val="single" w:sz="4" w:space="0" w:color="auto"/>
              <w:right w:val="single" w:sz="4" w:space="0" w:color="auto"/>
            </w:tcBorders>
            <w:shd w:val="clear" w:color="auto" w:fill="auto"/>
            <w:noWrap/>
            <w:vAlign w:val="bottom"/>
            <w:hideMark/>
          </w:tcPr>
          <w:p w14:paraId="3F01DE25" w14:textId="77777777" w:rsidR="008565F9" w:rsidRPr="008565F9" w:rsidRDefault="008565F9" w:rsidP="008565F9">
            <w:pPr>
              <w:pStyle w:val="Body"/>
              <w:spacing w:line="320" w:lineRule="exact"/>
              <w:rPr>
                <w:ins w:id="930" w:author="Luis Henrique Cavalleiro" w:date="2022-11-16T10:47:00Z"/>
                <w:rFonts w:ascii="Calibri" w:hAnsi="Calibri" w:cs="Calibri"/>
                <w:color w:val="000000"/>
                <w:sz w:val="22"/>
                <w:szCs w:val="22"/>
                <w:lang w:eastAsia="pt-BR"/>
              </w:rPr>
            </w:pPr>
            <w:ins w:id="931" w:author="Luis Henrique Cavalleiro" w:date="2022-11-16T10:47:00Z">
              <w:r w:rsidRPr="008565F9">
                <w:rPr>
                  <w:rFonts w:ascii="Calibri" w:hAnsi="Calibri" w:cs="Calibri"/>
                  <w:color w:val="000000"/>
                  <w:sz w:val="22"/>
                  <w:szCs w:val="22"/>
                  <w:lang w:eastAsia="pt-BR"/>
                </w:rPr>
                <w:t>0,6031%</w:t>
              </w:r>
            </w:ins>
          </w:p>
        </w:tc>
      </w:tr>
      <w:tr w:rsidR="008565F9" w:rsidRPr="008565F9" w14:paraId="7383BE46" w14:textId="77777777" w:rsidTr="008565F9">
        <w:trPr>
          <w:trHeight w:val="300"/>
          <w:jc w:val="center"/>
          <w:ins w:id="93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6080F7" w14:textId="77777777" w:rsidR="008565F9" w:rsidRPr="008565F9" w:rsidRDefault="008565F9" w:rsidP="008565F9">
            <w:pPr>
              <w:pStyle w:val="Body"/>
              <w:spacing w:line="320" w:lineRule="exact"/>
              <w:rPr>
                <w:ins w:id="933" w:author="Luis Henrique Cavalleiro" w:date="2022-11-16T10:47:00Z"/>
                <w:rFonts w:ascii="Calibri" w:hAnsi="Calibri" w:cs="Calibri"/>
                <w:color w:val="000000"/>
                <w:sz w:val="22"/>
                <w:szCs w:val="22"/>
                <w:lang w:eastAsia="pt-BR"/>
              </w:rPr>
            </w:pPr>
            <w:ins w:id="934" w:author="Luis Henrique Cavalleiro" w:date="2022-11-16T10:47:00Z">
              <w:r w:rsidRPr="008565F9">
                <w:rPr>
                  <w:rFonts w:ascii="Calibri" w:hAnsi="Calibri" w:cs="Calibri"/>
                  <w:color w:val="000000"/>
                  <w:sz w:val="22"/>
                  <w:szCs w:val="22"/>
                  <w:lang w:eastAsia="pt-BR"/>
                </w:rPr>
                <w:t>40</w:t>
              </w:r>
            </w:ins>
          </w:p>
        </w:tc>
        <w:tc>
          <w:tcPr>
            <w:tcW w:w="1500" w:type="dxa"/>
            <w:tcBorders>
              <w:top w:val="nil"/>
              <w:left w:val="nil"/>
              <w:bottom w:val="single" w:sz="4" w:space="0" w:color="auto"/>
              <w:right w:val="single" w:sz="4" w:space="0" w:color="auto"/>
            </w:tcBorders>
            <w:shd w:val="clear" w:color="auto" w:fill="auto"/>
            <w:noWrap/>
            <w:vAlign w:val="bottom"/>
            <w:hideMark/>
          </w:tcPr>
          <w:p w14:paraId="76404A89" w14:textId="77777777" w:rsidR="008565F9" w:rsidRPr="008565F9" w:rsidRDefault="008565F9" w:rsidP="008565F9">
            <w:pPr>
              <w:pStyle w:val="Body"/>
              <w:spacing w:line="320" w:lineRule="exact"/>
              <w:rPr>
                <w:ins w:id="935" w:author="Luis Henrique Cavalleiro" w:date="2022-11-16T10:47:00Z"/>
                <w:rFonts w:ascii="Calibri" w:hAnsi="Calibri" w:cs="Calibri"/>
                <w:color w:val="000000"/>
                <w:sz w:val="22"/>
                <w:szCs w:val="22"/>
                <w:lang w:eastAsia="pt-BR"/>
              </w:rPr>
            </w:pPr>
            <w:ins w:id="936" w:author="Luis Henrique Cavalleiro" w:date="2022-11-16T10:47:00Z">
              <w:r w:rsidRPr="008565F9">
                <w:rPr>
                  <w:rFonts w:ascii="Calibri" w:hAnsi="Calibri" w:cs="Calibri"/>
                  <w:color w:val="000000"/>
                  <w:sz w:val="22"/>
                  <w:szCs w:val="22"/>
                  <w:lang w:eastAsia="pt-BR"/>
                </w:rPr>
                <w:t>29/09/2026</w:t>
              </w:r>
            </w:ins>
          </w:p>
        </w:tc>
        <w:tc>
          <w:tcPr>
            <w:tcW w:w="1133" w:type="dxa"/>
            <w:tcBorders>
              <w:top w:val="nil"/>
              <w:left w:val="nil"/>
              <w:bottom w:val="single" w:sz="4" w:space="0" w:color="auto"/>
              <w:right w:val="single" w:sz="4" w:space="0" w:color="auto"/>
            </w:tcBorders>
            <w:shd w:val="clear" w:color="auto" w:fill="auto"/>
            <w:noWrap/>
            <w:vAlign w:val="bottom"/>
            <w:hideMark/>
          </w:tcPr>
          <w:p w14:paraId="1B785C90" w14:textId="77777777" w:rsidR="008565F9" w:rsidRPr="008565F9" w:rsidRDefault="008565F9" w:rsidP="008565F9">
            <w:pPr>
              <w:pStyle w:val="Body"/>
              <w:spacing w:line="320" w:lineRule="exact"/>
              <w:rPr>
                <w:ins w:id="937" w:author="Luis Henrique Cavalleiro" w:date="2022-11-16T10:47:00Z"/>
                <w:rFonts w:ascii="Calibri" w:hAnsi="Calibri" w:cs="Calibri"/>
                <w:color w:val="000000"/>
                <w:sz w:val="22"/>
                <w:szCs w:val="22"/>
                <w:lang w:eastAsia="pt-BR"/>
              </w:rPr>
            </w:pPr>
            <w:ins w:id="938" w:author="Luis Henrique Cavalleiro" w:date="2022-11-16T10:47:00Z">
              <w:r w:rsidRPr="008565F9">
                <w:rPr>
                  <w:rFonts w:ascii="Calibri" w:hAnsi="Calibri" w:cs="Calibri"/>
                  <w:color w:val="000000"/>
                  <w:sz w:val="22"/>
                  <w:szCs w:val="22"/>
                  <w:lang w:eastAsia="pt-BR"/>
                </w:rPr>
                <w:t>0,6013%</w:t>
              </w:r>
            </w:ins>
          </w:p>
        </w:tc>
      </w:tr>
      <w:tr w:rsidR="008565F9" w:rsidRPr="008565F9" w14:paraId="36F2F80E" w14:textId="77777777" w:rsidTr="008565F9">
        <w:trPr>
          <w:trHeight w:val="300"/>
          <w:jc w:val="center"/>
          <w:ins w:id="93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278BF4" w14:textId="77777777" w:rsidR="008565F9" w:rsidRPr="008565F9" w:rsidRDefault="008565F9" w:rsidP="008565F9">
            <w:pPr>
              <w:pStyle w:val="Body"/>
              <w:spacing w:line="320" w:lineRule="exact"/>
              <w:rPr>
                <w:ins w:id="940" w:author="Luis Henrique Cavalleiro" w:date="2022-11-16T10:47:00Z"/>
                <w:rFonts w:ascii="Calibri" w:hAnsi="Calibri" w:cs="Calibri"/>
                <w:color w:val="000000"/>
                <w:sz w:val="22"/>
                <w:szCs w:val="22"/>
                <w:lang w:eastAsia="pt-BR"/>
              </w:rPr>
            </w:pPr>
            <w:ins w:id="941" w:author="Luis Henrique Cavalleiro" w:date="2022-11-16T10:47:00Z">
              <w:r w:rsidRPr="008565F9">
                <w:rPr>
                  <w:rFonts w:ascii="Calibri" w:hAnsi="Calibri" w:cs="Calibri"/>
                  <w:color w:val="000000"/>
                  <w:sz w:val="22"/>
                  <w:szCs w:val="22"/>
                  <w:lang w:eastAsia="pt-BR"/>
                </w:rPr>
                <w:t>41</w:t>
              </w:r>
            </w:ins>
          </w:p>
        </w:tc>
        <w:tc>
          <w:tcPr>
            <w:tcW w:w="1500" w:type="dxa"/>
            <w:tcBorders>
              <w:top w:val="nil"/>
              <w:left w:val="nil"/>
              <w:bottom w:val="single" w:sz="4" w:space="0" w:color="auto"/>
              <w:right w:val="single" w:sz="4" w:space="0" w:color="auto"/>
            </w:tcBorders>
            <w:shd w:val="clear" w:color="auto" w:fill="auto"/>
            <w:noWrap/>
            <w:vAlign w:val="bottom"/>
            <w:hideMark/>
          </w:tcPr>
          <w:p w14:paraId="2830C152" w14:textId="77777777" w:rsidR="008565F9" w:rsidRPr="008565F9" w:rsidRDefault="008565F9" w:rsidP="008565F9">
            <w:pPr>
              <w:pStyle w:val="Body"/>
              <w:spacing w:line="320" w:lineRule="exact"/>
              <w:rPr>
                <w:ins w:id="942" w:author="Luis Henrique Cavalleiro" w:date="2022-11-16T10:47:00Z"/>
                <w:rFonts w:ascii="Calibri" w:hAnsi="Calibri" w:cs="Calibri"/>
                <w:color w:val="000000"/>
                <w:sz w:val="22"/>
                <w:szCs w:val="22"/>
                <w:lang w:eastAsia="pt-BR"/>
              </w:rPr>
            </w:pPr>
            <w:ins w:id="943" w:author="Luis Henrique Cavalleiro" w:date="2022-11-16T10:47:00Z">
              <w:r w:rsidRPr="008565F9">
                <w:rPr>
                  <w:rFonts w:ascii="Calibri" w:hAnsi="Calibri" w:cs="Calibri"/>
                  <w:color w:val="000000"/>
                  <w:sz w:val="22"/>
                  <w:szCs w:val="22"/>
                  <w:lang w:eastAsia="pt-BR"/>
                </w:rPr>
                <w:t>28/10/2026</w:t>
              </w:r>
            </w:ins>
          </w:p>
        </w:tc>
        <w:tc>
          <w:tcPr>
            <w:tcW w:w="1133" w:type="dxa"/>
            <w:tcBorders>
              <w:top w:val="nil"/>
              <w:left w:val="nil"/>
              <w:bottom w:val="single" w:sz="4" w:space="0" w:color="auto"/>
              <w:right w:val="single" w:sz="4" w:space="0" w:color="auto"/>
            </w:tcBorders>
            <w:shd w:val="clear" w:color="auto" w:fill="auto"/>
            <w:noWrap/>
            <w:vAlign w:val="bottom"/>
            <w:hideMark/>
          </w:tcPr>
          <w:p w14:paraId="71752AAC" w14:textId="77777777" w:rsidR="008565F9" w:rsidRPr="008565F9" w:rsidRDefault="008565F9" w:rsidP="008565F9">
            <w:pPr>
              <w:pStyle w:val="Body"/>
              <w:spacing w:line="320" w:lineRule="exact"/>
              <w:rPr>
                <w:ins w:id="944" w:author="Luis Henrique Cavalleiro" w:date="2022-11-16T10:47:00Z"/>
                <w:rFonts w:ascii="Calibri" w:hAnsi="Calibri" w:cs="Calibri"/>
                <w:color w:val="000000"/>
                <w:sz w:val="22"/>
                <w:szCs w:val="22"/>
                <w:lang w:eastAsia="pt-BR"/>
              </w:rPr>
            </w:pPr>
            <w:ins w:id="945" w:author="Luis Henrique Cavalleiro" w:date="2022-11-16T10:47:00Z">
              <w:r w:rsidRPr="008565F9">
                <w:rPr>
                  <w:rFonts w:ascii="Calibri" w:hAnsi="Calibri" w:cs="Calibri"/>
                  <w:color w:val="000000"/>
                  <w:sz w:val="22"/>
                  <w:szCs w:val="22"/>
                  <w:lang w:eastAsia="pt-BR"/>
                </w:rPr>
                <w:t>0,6161%</w:t>
              </w:r>
            </w:ins>
          </w:p>
        </w:tc>
      </w:tr>
      <w:tr w:rsidR="008565F9" w:rsidRPr="008565F9" w14:paraId="770EC2AB" w14:textId="77777777" w:rsidTr="008565F9">
        <w:trPr>
          <w:trHeight w:val="300"/>
          <w:jc w:val="center"/>
          <w:ins w:id="94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22F666" w14:textId="77777777" w:rsidR="008565F9" w:rsidRPr="008565F9" w:rsidRDefault="008565F9" w:rsidP="008565F9">
            <w:pPr>
              <w:pStyle w:val="Body"/>
              <w:spacing w:line="320" w:lineRule="exact"/>
              <w:rPr>
                <w:ins w:id="947" w:author="Luis Henrique Cavalleiro" w:date="2022-11-16T10:47:00Z"/>
                <w:rFonts w:ascii="Calibri" w:hAnsi="Calibri" w:cs="Calibri"/>
                <w:color w:val="000000"/>
                <w:sz w:val="22"/>
                <w:szCs w:val="22"/>
                <w:lang w:eastAsia="pt-BR"/>
              </w:rPr>
            </w:pPr>
            <w:ins w:id="948" w:author="Luis Henrique Cavalleiro" w:date="2022-11-16T10:47:00Z">
              <w:r w:rsidRPr="008565F9">
                <w:rPr>
                  <w:rFonts w:ascii="Calibri" w:hAnsi="Calibri" w:cs="Calibri"/>
                  <w:color w:val="000000"/>
                  <w:sz w:val="22"/>
                  <w:szCs w:val="22"/>
                  <w:lang w:eastAsia="pt-BR"/>
                </w:rPr>
                <w:t>42</w:t>
              </w:r>
            </w:ins>
          </w:p>
        </w:tc>
        <w:tc>
          <w:tcPr>
            <w:tcW w:w="1500" w:type="dxa"/>
            <w:tcBorders>
              <w:top w:val="nil"/>
              <w:left w:val="nil"/>
              <w:bottom w:val="single" w:sz="4" w:space="0" w:color="auto"/>
              <w:right w:val="single" w:sz="4" w:space="0" w:color="auto"/>
            </w:tcBorders>
            <w:shd w:val="clear" w:color="auto" w:fill="auto"/>
            <w:noWrap/>
            <w:vAlign w:val="bottom"/>
            <w:hideMark/>
          </w:tcPr>
          <w:p w14:paraId="32535B35" w14:textId="77777777" w:rsidR="008565F9" w:rsidRPr="008565F9" w:rsidRDefault="008565F9" w:rsidP="008565F9">
            <w:pPr>
              <w:pStyle w:val="Body"/>
              <w:spacing w:line="320" w:lineRule="exact"/>
              <w:rPr>
                <w:ins w:id="949" w:author="Luis Henrique Cavalleiro" w:date="2022-11-16T10:47:00Z"/>
                <w:rFonts w:ascii="Calibri" w:hAnsi="Calibri" w:cs="Calibri"/>
                <w:color w:val="000000"/>
                <w:sz w:val="22"/>
                <w:szCs w:val="22"/>
                <w:lang w:eastAsia="pt-BR"/>
              </w:rPr>
            </w:pPr>
            <w:ins w:id="950" w:author="Luis Henrique Cavalleiro" w:date="2022-11-16T10:47:00Z">
              <w:r w:rsidRPr="008565F9">
                <w:rPr>
                  <w:rFonts w:ascii="Calibri" w:hAnsi="Calibri" w:cs="Calibri"/>
                  <w:color w:val="000000"/>
                  <w:sz w:val="22"/>
                  <w:szCs w:val="22"/>
                  <w:lang w:eastAsia="pt-BR"/>
                </w:rPr>
                <w:t>27/11/2026</w:t>
              </w:r>
            </w:ins>
          </w:p>
        </w:tc>
        <w:tc>
          <w:tcPr>
            <w:tcW w:w="1133" w:type="dxa"/>
            <w:tcBorders>
              <w:top w:val="nil"/>
              <w:left w:val="nil"/>
              <w:bottom w:val="single" w:sz="4" w:space="0" w:color="auto"/>
              <w:right w:val="single" w:sz="4" w:space="0" w:color="auto"/>
            </w:tcBorders>
            <w:shd w:val="clear" w:color="auto" w:fill="auto"/>
            <w:noWrap/>
            <w:vAlign w:val="bottom"/>
            <w:hideMark/>
          </w:tcPr>
          <w:p w14:paraId="42DEC3EA" w14:textId="77777777" w:rsidR="008565F9" w:rsidRPr="008565F9" w:rsidRDefault="008565F9" w:rsidP="008565F9">
            <w:pPr>
              <w:pStyle w:val="Body"/>
              <w:spacing w:line="320" w:lineRule="exact"/>
              <w:rPr>
                <w:ins w:id="951" w:author="Luis Henrique Cavalleiro" w:date="2022-11-16T10:47:00Z"/>
                <w:rFonts w:ascii="Calibri" w:hAnsi="Calibri" w:cs="Calibri"/>
                <w:color w:val="000000"/>
                <w:sz w:val="22"/>
                <w:szCs w:val="22"/>
                <w:lang w:eastAsia="pt-BR"/>
              </w:rPr>
            </w:pPr>
            <w:ins w:id="952" w:author="Luis Henrique Cavalleiro" w:date="2022-11-16T10:47:00Z">
              <w:r w:rsidRPr="008565F9">
                <w:rPr>
                  <w:rFonts w:ascii="Calibri" w:hAnsi="Calibri" w:cs="Calibri"/>
                  <w:color w:val="000000"/>
                  <w:sz w:val="22"/>
                  <w:szCs w:val="22"/>
                  <w:lang w:eastAsia="pt-BR"/>
                </w:rPr>
                <w:t>0,6142%</w:t>
              </w:r>
            </w:ins>
          </w:p>
        </w:tc>
      </w:tr>
      <w:tr w:rsidR="008565F9" w:rsidRPr="008565F9" w14:paraId="7A2E8ACE" w14:textId="77777777" w:rsidTr="008565F9">
        <w:trPr>
          <w:trHeight w:val="300"/>
          <w:jc w:val="center"/>
          <w:ins w:id="95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4F1216" w14:textId="77777777" w:rsidR="008565F9" w:rsidRPr="008565F9" w:rsidRDefault="008565F9" w:rsidP="008565F9">
            <w:pPr>
              <w:pStyle w:val="Body"/>
              <w:spacing w:line="320" w:lineRule="exact"/>
              <w:rPr>
                <w:ins w:id="954" w:author="Luis Henrique Cavalleiro" w:date="2022-11-16T10:47:00Z"/>
                <w:rFonts w:ascii="Calibri" w:hAnsi="Calibri" w:cs="Calibri"/>
                <w:color w:val="000000"/>
                <w:sz w:val="22"/>
                <w:szCs w:val="22"/>
                <w:lang w:eastAsia="pt-BR"/>
              </w:rPr>
            </w:pPr>
            <w:ins w:id="955" w:author="Luis Henrique Cavalleiro" w:date="2022-11-16T10:47:00Z">
              <w:r w:rsidRPr="008565F9">
                <w:rPr>
                  <w:rFonts w:ascii="Calibri" w:hAnsi="Calibri" w:cs="Calibri"/>
                  <w:color w:val="000000"/>
                  <w:sz w:val="22"/>
                  <w:szCs w:val="22"/>
                  <w:lang w:eastAsia="pt-BR"/>
                </w:rPr>
                <w:t>43</w:t>
              </w:r>
            </w:ins>
          </w:p>
        </w:tc>
        <w:tc>
          <w:tcPr>
            <w:tcW w:w="1500" w:type="dxa"/>
            <w:tcBorders>
              <w:top w:val="nil"/>
              <w:left w:val="nil"/>
              <w:bottom w:val="single" w:sz="4" w:space="0" w:color="auto"/>
              <w:right w:val="single" w:sz="4" w:space="0" w:color="auto"/>
            </w:tcBorders>
            <w:shd w:val="clear" w:color="auto" w:fill="auto"/>
            <w:noWrap/>
            <w:vAlign w:val="bottom"/>
            <w:hideMark/>
          </w:tcPr>
          <w:p w14:paraId="50758220" w14:textId="77777777" w:rsidR="008565F9" w:rsidRPr="008565F9" w:rsidRDefault="008565F9" w:rsidP="008565F9">
            <w:pPr>
              <w:pStyle w:val="Body"/>
              <w:spacing w:line="320" w:lineRule="exact"/>
              <w:rPr>
                <w:ins w:id="956" w:author="Luis Henrique Cavalleiro" w:date="2022-11-16T10:47:00Z"/>
                <w:rFonts w:ascii="Calibri" w:hAnsi="Calibri" w:cs="Calibri"/>
                <w:color w:val="000000"/>
                <w:sz w:val="22"/>
                <w:szCs w:val="22"/>
                <w:lang w:eastAsia="pt-BR"/>
              </w:rPr>
            </w:pPr>
            <w:ins w:id="957" w:author="Luis Henrique Cavalleiro" w:date="2022-11-16T10:47:00Z">
              <w:r w:rsidRPr="008565F9">
                <w:rPr>
                  <w:rFonts w:ascii="Calibri" w:hAnsi="Calibri" w:cs="Calibri"/>
                  <w:color w:val="000000"/>
                  <w:sz w:val="22"/>
                  <w:szCs w:val="22"/>
                  <w:lang w:eastAsia="pt-BR"/>
                </w:rPr>
                <w:t>30/12/2026</w:t>
              </w:r>
            </w:ins>
          </w:p>
        </w:tc>
        <w:tc>
          <w:tcPr>
            <w:tcW w:w="1133" w:type="dxa"/>
            <w:tcBorders>
              <w:top w:val="nil"/>
              <w:left w:val="nil"/>
              <w:bottom w:val="single" w:sz="4" w:space="0" w:color="auto"/>
              <w:right w:val="single" w:sz="4" w:space="0" w:color="auto"/>
            </w:tcBorders>
            <w:shd w:val="clear" w:color="auto" w:fill="auto"/>
            <w:noWrap/>
            <w:vAlign w:val="bottom"/>
            <w:hideMark/>
          </w:tcPr>
          <w:p w14:paraId="470DDEF0" w14:textId="77777777" w:rsidR="008565F9" w:rsidRPr="008565F9" w:rsidRDefault="008565F9" w:rsidP="008565F9">
            <w:pPr>
              <w:pStyle w:val="Body"/>
              <w:spacing w:line="320" w:lineRule="exact"/>
              <w:rPr>
                <w:ins w:id="958" w:author="Luis Henrique Cavalleiro" w:date="2022-11-16T10:47:00Z"/>
                <w:rFonts w:ascii="Calibri" w:hAnsi="Calibri" w:cs="Calibri"/>
                <w:color w:val="000000"/>
                <w:sz w:val="22"/>
                <w:szCs w:val="22"/>
                <w:lang w:eastAsia="pt-BR"/>
              </w:rPr>
            </w:pPr>
            <w:ins w:id="959" w:author="Luis Henrique Cavalleiro" w:date="2022-11-16T10:47:00Z">
              <w:r w:rsidRPr="008565F9">
                <w:rPr>
                  <w:rFonts w:ascii="Calibri" w:hAnsi="Calibri" w:cs="Calibri"/>
                  <w:color w:val="000000"/>
                  <w:sz w:val="22"/>
                  <w:szCs w:val="22"/>
                  <w:lang w:eastAsia="pt-BR"/>
                </w:rPr>
                <w:t>0,6248%</w:t>
              </w:r>
            </w:ins>
          </w:p>
        </w:tc>
      </w:tr>
      <w:tr w:rsidR="008565F9" w:rsidRPr="008565F9" w14:paraId="50F2399C" w14:textId="77777777" w:rsidTr="008565F9">
        <w:trPr>
          <w:trHeight w:val="300"/>
          <w:jc w:val="center"/>
          <w:ins w:id="96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8FF712" w14:textId="77777777" w:rsidR="008565F9" w:rsidRPr="008565F9" w:rsidRDefault="008565F9" w:rsidP="008565F9">
            <w:pPr>
              <w:pStyle w:val="Body"/>
              <w:spacing w:line="320" w:lineRule="exact"/>
              <w:rPr>
                <w:ins w:id="961" w:author="Luis Henrique Cavalleiro" w:date="2022-11-16T10:47:00Z"/>
                <w:rFonts w:ascii="Calibri" w:hAnsi="Calibri" w:cs="Calibri"/>
                <w:color w:val="000000"/>
                <w:sz w:val="22"/>
                <w:szCs w:val="22"/>
                <w:lang w:eastAsia="pt-BR"/>
              </w:rPr>
            </w:pPr>
            <w:ins w:id="962" w:author="Luis Henrique Cavalleiro" w:date="2022-11-16T10:47:00Z">
              <w:r w:rsidRPr="008565F9">
                <w:rPr>
                  <w:rFonts w:ascii="Calibri" w:hAnsi="Calibri" w:cs="Calibri"/>
                  <w:color w:val="000000"/>
                  <w:sz w:val="22"/>
                  <w:szCs w:val="22"/>
                  <w:lang w:eastAsia="pt-BR"/>
                </w:rPr>
                <w:t>44</w:t>
              </w:r>
            </w:ins>
          </w:p>
        </w:tc>
        <w:tc>
          <w:tcPr>
            <w:tcW w:w="1500" w:type="dxa"/>
            <w:tcBorders>
              <w:top w:val="nil"/>
              <w:left w:val="nil"/>
              <w:bottom w:val="single" w:sz="4" w:space="0" w:color="auto"/>
              <w:right w:val="single" w:sz="4" w:space="0" w:color="auto"/>
            </w:tcBorders>
            <w:shd w:val="clear" w:color="auto" w:fill="auto"/>
            <w:noWrap/>
            <w:vAlign w:val="bottom"/>
            <w:hideMark/>
          </w:tcPr>
          <w:p w14:paraId="3C065FA8" w14:textId="77777777" w:rsidR="008565F9" w:rsidRPr="008565F9" w:rsidRDefault="008565F9" w:rsidP="008565F9">
            <w:pPr>
              <w:pStyle w:val="Body"/>
              <w:spacing w:line="320" w:lineRule="exact"/>
              <w:rPr>
                <w:ins w:id="963" w:author="Luis Henrique Cavalleiro" w:date="2022-11-16T10:47:00Z"/>
                <w:rFonts w:ascii="Calibri" w:hAnsi="Calibri" w:cs="Calibri"/>
                <w:color w:val="000000"/>
                <w:sz w:val="22"/>
                <w:szCs w:val="22"/>
                <w:lang w:eastAsia="pt-BR"/>
              </w:rPr>
            </w:pPr>
            <w:ins w:id="964" w:author="Luis Henrique Cavalleiro" w:date="2022-11-16T10:47:00Z">
              <w:r w:rsidRPr="008565F9">
                <w:rPr>
                  <w:rFonts w:ascii="Calibri" w:hAnsi="Calibri" w:cs="Calibri"/>
                  <w:color w:val="000000"/>
                  <w:sz w:val="22"/>
                  <w:szCs w:val="22"/>
                  <w:lang w:eastAsia="pt-BR"/>
                </w:rPr>
                <w:t>27/01/2027</w:t>
              </w:r>
            </w:ins>
          </w:p>
        </w:tc>
        <w:tc>
          <w:tcPr>
            <w:tcW w:w="1133" w:type="dxa"/>
            <w:tcBorders>
              <w:top w:val="nil"/>
              <w:left w:val="nil"/>
              <w:bottom w:val="single" w:sz="4" w:space="0" w:color="auto"/>
              <w:right w:val="single" w:sz="4" w:space="0" w:color="auto"/>
            </w:tcBorders>
            <w:shd w:val="clear" w:color="auto" w:fill="auto"/>
            <w:noWrap/>
            <w:vAlign w:val="bottom"/>
            <w:hideMark/>
          </w:tcPr>
          <w:p w14:paraId="5B907C02" w14:textId="77777777" w:rsidR="008565F9" w:rsidRPr="008565F9" w:rsidRDefault="008565F9" w:rsidP="008565F9">
            <w:pPr>
              <w:pStyle w:val="Body"/>
              <w:spacing w:line="320" w:lineRule="exact"/>
              <w:rPr>
                <w:ins w:id="965" w:author="Luis Henrique Cavalleiro" w:date="2022-11-16T10:47:00Z"/>
                <w:rFonts w:ascii="Calibri" w:hAnsi="Calibri" w:cs="Calibri"/>
                <w:color w:val="000000"/>
                <w:sz w:val="22"/>
                <w:szCs w:val="22"/>
                <w:lang w:eastAsia="pt-BR"/>
              </w:rPr>
            </w:pPr>
            <w:ins w:id="966" w:author="Luis Henrique Cavalleiro" w:date="2022-11-16T10:47:00Z">
              <w:r w:rsidRPr="008565F9">
                <w:rPr>
                  <w:rFonts w:ascii="Calibri" w:hAnsi="Calibri" w:cs="Calibri"/>
                  <w:color w:val="000000"/>
                  <w:sz w:val="22"/>
                  <w:szCs w:val="22"/>
                  <w:lang w:eastAsia="pt-BR"/>
                </w:rPr>
                <w:t>0,6241%</w:t>
              </w:r>
            </w:ins>
          </w:p>
        </w:tc>
      </w:tr>
      <w:tr w:rsidR="008565F9" w:rsidRPr="008565F9" w14:paraId="4A19E2A2" w14:textId="77777777" w:rsidTr="008565F9">
        <w:trPr>
          <w:trHeight w:val="300"/>
          <w:jc w:val="center"/>
          <w:ins w:id="96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98EA30" w14:textId="77777777" w:rsidR="008565F9" w:rsidRPr="008565F9" w:rsidRDefault="008565F9" w:rsidP="008565F9">
            <w:pPr>
              <w:pStyle w:val="Body"/>
              <w:spacing w:line="320" w:lineRule="exact"/>
              <w:rPr>
                <w:ins w:id="968" w:author="Luis Henrique Cavalleiro" w:date="2022-11-16T10:47:00Z"/>
                <w:rFonts w:ascii="Calibri" w:hAnsi="Calibri" w:cs="Calibri"/>
                <w:color w:val="000000"/>
                <w:sz w:val="22"/>
                <w:szCs w:val="22"/>
                <w:lang w:eastAsia="pt-BR"/>
              </w:rPr>
            </w:pPr>
            <w:ins w:id="969" w:author="Luis Henrique Cavalleiro" w:date="2022-11-16T10:47:00Z">
              <w:r w:rsidRPr="008565F9">
                <w:rPr>
                  <w:rFonts w:ascii="Calibri" w:hAnsi="Calibri" w:cs="Calibri"/>
                  <w:color w:val="000000"/>
                  <w:sz w:val="22"/>
                  <w:szCs w:val="22"/>
                  <w:lang w:eastAsia="pt-BR"/>
                </w:rPr>
                <w:t>45</w:t>
              </w:r>
            </w:ins>
          </w:p>
        </w:tc>
        <w:tc>
          <w:tcPr>
            <w:tcW w:w="1500" w:type="dxa"/>
            <w:tcBorders>
              <w:top w:val="nil"/>
              <w:left w:val="nil"/>
              <w:bottom w:val="single" w:sz="4" w:space="0" w:color="auto"/>
              <w:right w:val="single" w:sz="4" w:space="0" w:color="auto"/>
            </w:tcBorders>
            <w:shd w:val="clear" w:color="auto" w:fill="auto"/>
            <w:noWrap/>
            <w:vAlign w:val="bottom"/>
            <w:hideMark/>
          </w:tcPr>
          <w:p w14:paraId="405D2F72" w14:textId="77777777" w:rsidR="008565F9" w:rsidRPr="008565F9" w:rsidRDefault="008565F9" w:rsidP="008565F9">
            <w:pPr>
              <w:pStyle w:val="Body"/>
              <w:spacing w:line="320" w:lineRule="exact"/>
              <w:rPr>
                <w:ins w:id="970" w:author="Luis Henrique Cavalleiro" w:date="2022-11-16T10:47:00Z"/>
                <w:rFonts w:ascii="Calibri" w:hAnsi="Calibri" w:cs="Calibri"/>
                <w:color w:val="000000"/>
                <w:sz w:val="22"/>
                <w:szCs w:val="22"/>
                <w:lang w:eastAsia="pt-BR"/>
              </w:rPr>
            </w:pPr>
            <w:ins w:id="971" w:author="Luis Henrique Cavalleiro" w:date="2022-11-16T10:47:00Z">
              <w:r w:rsidRPr="008565F9">
                <w:rPr>
                  <w:rFonts w:ascii="Calibri" w:hAnsi="Calibri" w:cs="Calibri"/>
                  <w:color w:val="000000"/>
                  <w:sz w:val="22"/>
                  <w:szCs w:val="22"/>
                  <w:lang w:eastAsia="pt-BR"/>
                </w:rPr>
                <w:t>01/03/2027</w:t>
              </w:r>
            </w:ins>
          </w:p>
        </w:tc>
        <w:tc>
          <w:tcPr>
            <w:tcW w:w="1133" w:type="dxa"/>
            <w:tcBorders>
              <w:top w:val="nil"/>
              <w:left w:val="nil"/>
              <w:bottom w:val="single" w:sz="4" w:space="0" w:color="auto"/>
              <w:right w:val="single" w:sz="4" w:space="0" w:color="auto"/>
            </w:tcBorders>
            <w:shd w:val="clear" w:color="auto" w:fill="auto"/>
            <w:noWrap/>
            <w:vAlign w:val="bottom"/>
            <w:hideMark/>
          </w:tcPr>
          <w:p w14:paraId="51F1F391" w14:textId="77777777" w:rsidR="008565F9" w:rsidRPr="008565F9" w:rsidRDefault="008565F9" w:rsidP="008565F9">
            <w:pPr>
              <w:pStyle w:val="Body"/>
              <w:spacing w:line="320" w:lineRule="exact"/>
              <w:rPr>
                <w:ins w:id="972" w:author="Luis Henrique Cavalleiro" w:date="2022-11-16T10:47:00Z"/>
                <w:rFonts w:ascii="Calibri" w:hAnsi="Calibri" w:cs="Calibri"/>
                <w:color w:val="000000"/>
                <w:sz w:val="22"/>
                <w:szCs w:val="22"/>
                <w:lang w:eastAsia="pt-BR"/>
              </w:rPr>
            </w:pPr>
            <w:ins w:id="973" w:author="Luis Henrique Cavalleiro" w:date="2022-11-16T10:47:00Z">
              <w:r w:rsidRPr="008565F9">
                <w:rPr>
                  <w:rFonts w:ascii="Calibri" w:hAnsi="Calibri" w:cs="Calibri"/>
                  <w:color w:val="000000"/>
                  <w:sz w:val="22"/>
                  <w:szCs w:val="22"/>
                  <w:lang w:eastAsia="pt-BR"/>
                </w:rPr>
                <w:t>0,6104%</w:t>
              </w:r>
            </w:ins>
          </w:p>
        </w:tc>
      </w:tr>
      <w:tr w:rsidR="008565F9" w:rsidRPr="008565F9" w14:paraId="0EF28D85" w14:textId="77777777" w:rsidTr="008565F9">
        <w:trPr>
          <w:trHeight w:val="300"/>
          <w:jc w:val="center"/>
          <w:ins w:id="97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183C56" w14:textId="77777777" w:rsidR="008565F9" w:rsidRPr="008565F9" w:rsidRDefault="008565F9" w:rsidP="008565F9">
            <w:pPr>
              <w:pStyle w:val="Body"/>
              <w:spacing w:line="320" w:lineRule="exact"/>
              <w:rPr>
                <w:ins w:id="975" w:author="Luis Henrique Cavalleiro" w:date="2022-11-16T10:47:00Z"/>
                <w:rFonts w:ascii="Calibri" w:hAnsi="Calibri" w:cs="Calibri"/>
                <w:color w:val="000000"/>
                <w:sz w:val="22"/>
                <w:szCs w:val="22"/>
                <w:lang w:eastAsia="pt-BR"/>
              </w:rPr>
            </w:pPr>
            <w:ins w:id="976" w:author="Luis Henrique Cavalleiro" w:date="2022-11-16T10:47:00Z">
              <w:r w:rsidRPr="008565F9">
                <w:rPr>
                  <w:rFonts w:ascii="Calibri" w:hAnsi="Calibri" w:cs="Calibri"/>
                  <w:color w:val="000000"/>
                  <w:sz w:val="22"/>
                  <w:szCs w:val="22"/>
                  <w:lang w:eastAsia="pt-BR"/>
                </w:rPr>
                <w:t>46</w:t>
              </w:r>
            </w:ins>
          </w:p>
        </w:tc>
        <w:tc>
          <w:tcPr>
            <w:tcW w:w="1500" w:type="dxa"/>
            <w:tcBorders>
              <w:top w:val="nil"/>
              <w:left w:val="nil"/>
              <w:bottom w:val="single" w:sz="4" w:space="0" w:color="auto"/>
              <w:right w:val="single" w:sz="4" w:space="0" w:color="auto"/>
            </w:tcBorders>
            <w:shd w:val="clear" w:color="auto" w:fill="auto"/>
            <w:noWrap/>
            <w:vAlign w:val="bottom"/>
            <w:hideMark/>
          </w:tcPr>
          <w:p w14:paraId="62CFA720" w14:textId="77777777" w:rsidR="008565F9" w:rsidRPr="008565F9" w:rsidRDefault="008565F9" w:rsidP="008565F9">
            <w:pPr>
              <w:pStyle w:val="Body"/>
              <w:spacing w:line="320" w:lineRule="exact"/>
              <w:rPr>
                <w:ins w:id="977" w:author="Luis Henrique Cavalleiro" w:date="2022-11-16T10:47:00Z"/>
                <w:rFonts w:ascii="Calibri" w:hAnsi="Calibri" w:cs="Calibri"/>
                <w:color w:val="000000"/>
                <w:sz w:val="22"/>
                <w:szCs w:val="22"/>
                <w:lang w:eastAsia="pt-BR"/>
              </w:rPr>
            </w:pPr>
            <w:ins w:id="978" w:author="Luis Henrique Cavalleiro" w:date="2022-11-16T10:47:00Z">
              <w:r w:rsidRPr="008565F9">
                <w:rPr>
                  <w:rFonts w:ascii="Calibri" w:hAnsi="Calibri" w:cs="Calibri"/>
                  <w:color w:val="000000"/>
                  <w:sz w:val="22"/>
                  <w:szCs w:val="22"/>
                  <w:lang w:eastAsia="pt-BR"/>
                </w:rPr>
                <w:t>30/03/2027</w:t>
              </w:r>
            </w:ins>
          </w:p>
        </w:tc>
        <w:tc>
          <w:tcPr>
            <w:tcW w:w="1133" w:type="dxa"/>
            <w:tcBorders>
              <w:top w:val="nil"/>
              <w:left w:val="nil"/>
              <w:bottom w:val="single" w:sz="4" w:space="0" w:color="auto"/>
              <w:right w:val="single" w:sz="4" w:space="0" w:color="auto"/>
            </w:tcBorders>
            <w:shd w:val="clear" w:color="auto" w:fill="auto"/>
            <w:noWrap/>
            <w:vAlign w:val="bottom"/>
            <w:hideMark/>
          </w:tcPr>
          <w:p w14:paraId="534B6871" w14:textId="77777777" w:rsidR="008565F9" w:rsidRPr="008565F9" w:rsidRDefault="008565F9" w:rsidP="008565F9">
            <w:pPr>
              <w:pStyle w:val="Body"/>
              <w:spacing w:line="320" w:lineRule="exact"/>
              <w:rPr>
                <w:ins w:id="979" w:author="Luis Henrique Cavalleiro" w:date="2022-11-16T10:47:00Z"/>
                <w:rFonts w:ascii="Calibri" w:hAnsi="Calibri" w:cs="Calibri"/>
                <w:color w:val="000000"/>
                <w:sz w:val="22"/>
                <w:szCs w:val="22"/>
                <w:lang w:eastAsia="pt-BR"/>
              </w:rPr>
            </w:pPr>
            <w:ins w:id="980" w:author="Luis Henrique Cavalleiro" w:date="2022-11-16T10:47:00Z">
              <w:r w:rsidRPr="008565F9">
                <w:rPr>
                  <w:rFonts w:ascii="Calibri" w:hAnsi="Calibri" w:cs="Calibri"/>
                  <w:color w:val="000000"/>
                  <w:sz w:val="22"/>
                  <w:szCs w:val="22"/>
                  <w:lang w:eastAsia="pt-BR"/>
                </w:rPr>
                <w:t>0,6459%</w:t>
              </w:r>
            </w:ins>
          </w:p>
        </w:tc>
      </w:tr>
      <w:tr w:rsidR="008565F9" w:rsidRPr="008565F9" w14:paraId="30E2793C" w14:textId="77777777" w:rsidTr="008565F9">
        <w:trPr>
          <w:trHeight w:val="300"/>
          <w:jc w:val="center"/>
          <w:ins w:id="98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BF253" w14:textId="77777777" w:rsidR="008565F9" w:rsidRPr="008565F9" w:rsidRDefault="008565F9" w:rsidP="008565F9">
            <w:pPr>
              <w:pStyle w:val="Body"/>
              <w:spacing w:line="320" w:lineRule="exact"/>
              <w:rPr>
                <w:ins w:id="982" w:author="Luis Henrique Cavalleiro" w:date="2022-11-16T10:47:00Z"/>
                <w:rFonts w:ascii="Calibri" w:hAnsi="Calibri" w:cs="Calibri"/>
                <w:color w:val="000000"/>
                <w:sz w:val="22"/>
                <w:szCs w:val="22"/>
                <w:lang w:eastAsia="pt-BR"/>
              </w:rPr>
            </w:pPr>
            <w:ins w:id="983" w:author="Luis Henrique Cavalleiro" w:date="2022-11-16T10:47:00Z">
              <w:r w:rsidRPr="008565F9">
                <w:rPr>
                  <w:rFonts w:ascii="Calibri" w:hAnsi="Calibri" w:cs="Calibri"/>
                  <w:color w:val="000000"/>
                  <w:sz w:val="22"/>
                  <w:szCs w:val="22"/>
                  <w:lang w:eastAsia="pt-BR"/>
                </w:rPr>
                <w:t>47</w:t>
              </w:r>
            </w:ins>
          </w:p>
        </w:tc>
        <w:tc>
          <w:tcPr>
            <w:tcW w:w="1500" w:type="dxa"/>
            <w:tcBorders>
              <w:top w:val="nil"/>
              <w:left w:val="nil"/>
              <w:bottom w:val="single" w:sz="4" w:space="0" w:color="auto"/>
              <w:right w:val="single" w:sz="4" w:space="0" w:color="auto"/>
            </w:tcBorders>
            <w:shd w:val="clear" w:color="auto" w:fill="auto"/>
            <w:noWrap/>
            <w:vAlign w:val="bottom"/>
            <w:hideMark/>
          </w:tcPr>
          <w:p w14:paraId="52FC06CF" w14:textId="77777777" w:rsidR="008565F9" w:rsidRPr="008565F9" w:rsidRDefault="008565F9" w:rsidP="008565F9">
            <w:pPr>
              <w:pStyle w:val="Body"/>
              <w:spacing w:line="320" w:lineRule="exact"/>
              <w:rPr>
                <w:ins w:id="984" w:author="Luis Henrique Cavalleiro" w:date="2022-11-16T10:47:00Z"/>
                <w:rFonts w:ascii="Calibri" w:hAnsi="Calibri" w:cs="Calibri"/>
                <w:color w:val="000000"/>
                <w:sz w:val="22"/>
                <w:szCs w:val="22"/>
                <w:lang w:eastAsia="pt-BR"/>
              </w:rPr>
            </w:pPr>
            <w:ins w:id="985" w:author="Luis Henrique Cavalleiro" w:date="2022-11-16T10:47:00Z">
              <w:r w:rsidRPr="008565F9">
                <w:rPr>
                  <w:rFonts w:ascii="Calibri" w:hAnsi="Calibri" w:cs="Calibri"/>
                  <w:color w:val="000000"/>
                  <w:sz w:val="22"/>
                  <w:szCs w:val="22"/>
                  <w:lang w:eastAsia="pt-BR"/>
                </w:rPr>
                <w:t>28/04/2027</w:t>
              </w:r>
            </w:ins>
          </w:p>
        </w:tc>
        <w:tc>
          <w:tcPr>
            <w:tcW w:w="1133" w:type="dxa"/>
            <w:tcBorders>
              <w:top w:val="nil"/>
              <w:left w:val="nil"/>
              <w:bottom w:val="single" w:sz="4" w:space="0" w:color="auto"/>
              <w:right w:val="single" w:sz="4" w:space="0" w:color="auto"/>
            </w:tcBorders>
            <w:shd w:val="clear" w:color="auto" w:fill="auto"/>
            <w:noWrap/>
            <w:vAlign w:val="bottom"/>
            <w:hideMark/>
          </w:tcPr>
          <w:p w14:paraId="299E16EE" w14:textId="77777777" w:rsidR="008565F9" w:rsidRPr="008565F9" w:rsidRDefault="008565F9" w:rsidP="008565F9">
            <w:pPr>
              <w:pStyle w:val="Body"/>
              <w:spacing w:line="320" w:lineRule="exact"/>
              <w:rPr>
                <w:ins w:id="986" w:author="Luis Henrique Cavalleiro" w:date="2022-11-16T10:47:00Z"/>
                <w:rFonts w:ascii="Calibri" w:hAnsi="Calibri" w:cs="Calibri"/>
                <w:color w:val="000000"/>
                <w:sz w:val="22"/>
                <w:szCs w:val="22"/>
                <w:lang w:eastAsia="pt-BR"/>
              </w:rPr>
            </w:pPr>
            <w:ins w:id="987" w:author="Luis Henrique Cavalleiro" w:date="2022-11-16T10:47:00Z">
              <w:r w:rsidRPr="008565F9">
                <w:rPr>
                  <w:rFonts w:ascii="Calibri" w:hAnsi="Calibri" w:cs="Calibri"/>
                  <w:color w:val="000000"/>
                  <w:sz w:val="22"/>
                  <w:szCs w:val="22"/>
                  <w:lang w:eastAsia="pt-BR"/>
                </w:rPr>
                <w:t>0,6448%</w:t>
              </w:r>
            </w:ins>
          </w:p>
        </w:tc>
      </w:tr>
      <w:tr w:rsidR="008565F9" w:rsidRPr="008565F9" w14:paraId="31C7DEEA" w14:textId="77777777" w:rsidTr="008565F9">
        <w:trPr>
          <w:trHeight w:val="300"/>
          <w:jc w:val="center"/>
          <w:ins w:id="98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51C54A" w14:textId="77777777" w:rsidR="008565F9" w:rsidRPr="008565F9" w:rsidRDefault="008565F9" w:rsidP="008565F9">
            <w:pPr>
              <w:pStyle w:val="Body"/>
              <w:spacing w:line="320" w:lineRule="exact"/>
              <w:rPr>
                <w:ins w:id="989" w:author="Luis Henrique Cavalleiro" w:date="2022-11-16T10:47:00Z"/>
                <w:rFonts w:ascii="Calibri" w:hAnsi="Calibri" w:cs="Calibri"/>
                <w:color w:val="000000"/>
                <w:sz w:val="22"/>
                <w:szCs w:val="22"/>
                <w:lang w:eastAsia="pt-BR"/>
              </w:rPr>
            </w:pPr>
            <w:ins w:id="990" w:author="Luis Henrique Cavalleiro" w:date="2022-11-16T10:47:00Z">
              <w:r w:rsidRPr="008565F9">
                <w:rPr>
                  <w:rFonts w:ascii="Calibri" w:hAnsi="Calibri" w:cs="Calibri"/>
                  <w:color w:val="000000"/>
                  <w:sz w:val="22"/>
                  <w:szCs w:val="22"/>
                  <w:lang w:eastAsia="pt-BR"/>
                </w:rPr>
                <w:t>48</w:t>
              </w:r>
            </w:ins>
          </w:p>
        </w:tc>
        <w:tc>
          <w:tcPr>
            <w:tcW w:w="1500" w:type="dxa"/>
            <w:tcBorders>
              <w:top w:val="nil"/>
              <w:left w:val="nil"/>
              <w:bottom w:val="single" w:sz="4" w:space="0" w:color="auto"/>
              <w:right w:val="single" w:sz="4" w:space="0" w:color="auto"/>
            </w:tcBorders>
            <w:shd w:val="clear" w:color="auto" w:fill="auto"/>
            <w:noWrap/>
            <w:vAlign w:val="bottom"/>
            <w:hideMark/>
          </w:tcPr>
          <w:p w14:paraId="0B0AA790" w14:textId="77777777" w:rsidR="008565F9" w:rsidRPr="008565F9" w:rsidRDefault="008565F9" w:rsidP="008565F9">
            <w:pPr>
              <w:pStyle w:val="Body"/>
              <w:spacing w:line="320" w:lineRule="exact"/>
              <w:rPr>
                <w:ins w:id="991" w:author="Luis Henrique Cavalleiro" w:date="2022-11-16T10:47:00Z"/>
                <w:rFonts w:ascii="Calibri" w:hAnsi="Calibri" w:cs="Calibri"/>
                <w:color w:val="000000"/>
                <w:sz w:val="22"/>
                <w:szCs w:val="22"/>
                <w:lang w:eastAsia="pt-BR"/>
              </w:rPr>
            </w:pPr>
            <w:ins w:id="992" w:author="Luis Henrique Cavalleiro" w:date="2022-11-16T10:47:00Z">
              <w:r w:rsidRPr="008565F9">
                <w:rPr>
                  <w:rFonts w:ascii="Calibri" w:hAnsi="Calibri" w:cs="Calibri"/>
                  <w:color w:val="000000"/>
                  <w:sz w:val="22"/>
                  <w:szCs w:val="22"/>
                  <w:lang w:eastAsia="pt-BR"/>
                </w:rPr>
                <w:t>28/05/2027</w:t>
              </w:r>
            </w:ins>
          </w:p>
        </w:tc>
        <w:tc>
          <w:tcPr>
            <w:tcW w:w="1133" w:type="dxa"/>
            <w:tcBorders>
              <w:top w:val="nil"/>
              <w:left w:val="nil"/>
              <w:bottom w:val="single" w:sz="4" w:space="0" w:color="auto"/>
              <w:right w:val="single" w:sz="4" w:space="0" w:color="auto"/>
            </w:tcBorders>
            <w:shd w:val="clear" w:color="auto" w:fill="auto"/>
            <w:noWrap/>
            <w:vAlign w:val="bottom"/>
            <w:hideMark/>
          </w:tcPr>
          <w:p w14:paraId="32CB0692" w14:textId="77777777" w:rsidR="008565F9" w:rsidRPr="008565F9" w:rsidRDefault="008565F9" w:rsidP="008565F9">
            <w:pPr>
              <w:pStyle w:val="Body"/>
              <w:spacing w:line="320" w:lineRule="exact"/>
              <w:rPr>
                <w:ins w:id="993" w:author="Luis Henrique Cavalleiro" w:date="2022-11-16T10:47:00Z"/>
                <w:rFonts w:ascii="Calibri" w:hAnsi="Calibri" w:cs="Calibri"/>
                <w:color w:val="000000"/>
                <w:sz w:val="22"/>
                <w:szCs w:val="22"/>
                <w:lang w:eastAsia="pt-BR"/>
              </w:rPr>
            </w:pPr>
            <w:ins w:id="994" w:author="Luis Henrique Cavalleiro" w:date="2022-11-16T10:47:00Z">
              <w:r w:rsidRPr="008565F9">
                <w:rPr>
                  <w:rFonts w:ascii="Calibri" w:hAnsi="Calibri" w:cs="Calibri"/>
                  <w:color w:val="000000"/>
                  <w:sz w:val="22"/>
                  <w:szCs w:val="22"/>
                  <w:lang w:eastAsia="pt-BR"/>
                </w:rPr>
                <w:t>0,6560%</w:t>
              </w:r>
            </w:ins>
          </w:p>
        </w:tc>
      </w:tr>
      <w:tr w:rsidR="008565F9" w:rsidRPr="008565F9" w14:paraId="664C1150" w14:textId="77777777" w:rsidTr="008565F9">
        <w:trPr>
          <w:trHeight w:val="300"/>
          <w:jc w:val="center"/>
          <w:ins w:id="99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BF829C" w14:textId="77777777" w:rsidR="008565F9" w:rsidRPr="008565F9" w:rsidRDefault="008565F9" w:rsidP="008565F9">
            <w:pPr>
              <w:pStyle w:val="Body"/>
              <w:spacing w:line="320" w:lineRule="exact"/>
              <w:rPr>
                <w:ins w:id="996" w:author="Luis Henrique Cavalleiro" w:date="2022-11-16T10:47:00Z"/>
                <w:rFonts w:ascii="Calibri" w:hAnsi="Calibri" w:cs="Calibri"/>
                <w:color w:val="000000"/>
                <w:sz w:val="22"/>
                <w:szCs w:val="22"/>
                <w:lang w:eastAsia="pt-BR"/>
              </w:rPr>
            </w:pPr>
            <w:ins w:id="997" w:author="Luis Henrique Cavalleiro" w:date="2022-11-16T10:47:00Z">
              <w:r w:rsidRPr="008565F9">
                <w:rPr>
                  <w:rFonts w:ascii="Calibri" w:hAnsi="Calibri" w:cs="Calibri"/>
                  <w:color w:val="000000"/>
                  <w:sz w:val="22"/>
                  <w:szCs w:val="22"/>
                  <w:lang w:eastAsia="pt-BR"/>
                </w:rPr>
                <w:t>49</w:t>
              </w:r>
            </w:ins>
          </w:p>
        </w:tc>
        <w:tc>
          <w:tcPr>
            <w:tcW w:w="1500" w:type="dxa"/>
            <w:tcBorders>
              <w:top w:val="nil"/>
              <w:left w:val="nil"/>
              <w:bottom w:val="single" w:sz="4" w:space="0" w:color="auto"/>
              <w:right w:val="single" w:sz="4" w:space="0" w:color="auto"/>
            </w:tcBorders>
            <w:shd w:val="clear" w:color="auto" w:fill="auto"/>
            <w:noWrap/>
            <w:vAlign w:val="bottom"/>
            <w:hideMark/>
          </w:tcPr>
          <w:p w14:paraId="5D027F13" w14:textId="77777777" w:rsidR="008565F9" w:rsidRPr="008565F9" w:rsidRDefault="008565F9" w:rsidP="008565F9">
            <w:pPr>
              <w:pStyle w:val="Body"/>
              <w:spacing w:line="320" w:lineRule="exact"/>
              <w:rPr>
                <w:ins w:id="998" w:author="Luis Henrique Cavalleiro" w:date="2022-11-16T10:47:00Z"/>
                <w:rFonts w:ascii="Calibri" w:hAnsi="Calibri" w:cs="Calibri"/>
                <w:color w:val="000000"/>
                <w:sz w:val="22"/>
                <w:szCs w:val="22"/>
                <w:lang w:eastAsia="pt-BR"/>
              </w:rPr>
            </w:pPr>
            <w:ins w:id="999" w:author="Luis Henrique Cavalleiro" w:date="2022-11-16T10:47:00Z">
              <w:r w:rsidRPr="008565F9">
                <w:rPr>
                  <w:rFonts w:ascii="Calibri" w:hAnsi="Calibri" w:cs="Calibri"/>
                  <w:color w:val="000000"/>
                  <w:sz w:val="22"/>
                  <w:szCs w:val="22"/>
                  <w:lang w:eastAsia="pt-BR"/>
                </w:rPr>
                <w:t>29/06/2027</w:t>
              </w:r>
            </w:ins>
          </w:p>
        </w:tc>
        <w:tc>
          <w:tcPr>
            <w:tcW w:w="1133" w:type="dxa"/>
            <w:tcBorders>
              <w:top w:val="nil"/>
              <w:left w:val="nil"/>
              <w:bottom w:val="single" w:sz="4" w:space="0" w:color="auto"/>
              <w:right w:val="single" w:sz="4" w:space="0" w:color="auto"/>
            </w:tcBorders>
            <w:shd w:val="clear" w:color="auto" w:fill="auto"/>
            <w:noWrap/>
            <w:vAlign w:val="bottom"/>
            <w:hideMark/>
          </w:tcPr>
          <w:p w14:paraId="43D1E507" w14:textId="77777777" w:rsidR="008565F9" w:rsidRPr="008565F9" w:rsidRDefault="008565F9" w:rsidP="008565F9">
            <w:pPr>
              <w:pStyle w:val="Body"/>
              <w:spacing w:line="320" w:lineRule="exact"/>
              <w:rPr>
                <w:ins w:id="1000" w:author="Luis Henrique Cavalleiro" w:date="2022-11-16T10:47:00Z"/>
                <w:rFonts w:ascii="Calibri" w:hAnsi="Calibri" w:cs="Calibri"/>
                <w:color w:val="000000"/>
                <w:sz w:val="22"/>
                <w:szCs w:val="22"/>
                <w:lang w:eastAsia="pt-BR"/>
              </w:rPr>
            </w:pPr>
            <w:ins w:id="1001" w:author="Luis Henrique Cavalleiro" w:date="2022-11-16T10:47:00Z">
              <w:r w:rsidRPr="008565F9">
                <w:rPr>
                  <w:rFonts w:ascii="Calibri" w:hAnsi="Calibri" w:cs="Calibri"/>
                  <w:color w:val="000000"/>
                  <w:sz w:val="22"/>
                  <w:szCs w:val="22"/>
                  <w:lang w:eastAsia="pt-BR"/>
                </w:rPr>
                <w:t>0,6705%</w:t>
              </w:r>
            </w:ins>
          </w:p>
        </w:tc>
      </w:tr>
      <w:tr w:rsidR="008565F9" w:rsidRPr="008565F9" w14:paraId="7637AED0" w14:textId="77777777" w:rsidTr="008565F9">
        <w:trPr>
          <w:trHeight w:val="300"/>
          <w:jc w:val="center"/>
          <w:ins w:id="100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4106C1" w14:textId="77777777" w:rsidR="008565F9" w:rsidRPr="008565F9" w:rsidRDefault="008565F9" w:rsidP="008565F9">
            <w:pPr>
              <w:pStyle w:val="Body"/>
              <w:spacing w:line="320" w:lineRule="exact"/>
              <w:rPr>
                <w:ins w:id="1003" w:author="Luis Henrique Cavalleiro" w:date="2022-11-16T10:47:00Z"/>
                <w:rFonts w:ascii="Calibri" w:hAnsi="Calibri" w:cs="Calibri"/>
                <w:color w:val="000000"/>
                <w:sz w:val="22"/>
                <w:szCs w:val="22"/>
                <w:lang w:eastAsia="pt-BR"/>
              </w:rPr>
            </w:pPr>
            <w:ins w:id="1004" w:author="Luis Henrique Cavalleiro" w:date="2022-11-16T10:47:00Z">
              <w:r w:rsidRPr="008565F9">
                <w:rPr>
                  <w:rFonts w:ascii="Calibri" w:hAnsi="Calibri" w:cs="Calibri"/>
                  <w:color w:val="000000"/>
                  <w:sz w:val="22"/>
                  <w:szCs w:val="22"/>
                  <w:lang w:eastAsia="pt-BR"/>
                </w:rPr>
                <w:t>50</w:t>
              </w:r>
            </w:ins>
          </w:p>
        </w:tc>
        <w:tc>
          <w:tcPr>
            <w:tcW w:w="1500" w:type="dxa"/>
            <w:tcBorders>
              <w:top w:val="nil"/>
              <w:left w:val="nil"/>
              <w:bottom w:val="single" w:sz="4" w:space="0" w:color="auto"/>
              <w:right w:val="single" w:sz="4" w:space="0" w:color="auto"/>
            </w:tcBorders>
            <w:shd w:val="clear" w:color="auto" w:fill="auto"/>
            <w:noWrap/>
            <w:vAlign w:val="bottom"/>
            <w:hideMark/>
          </w:tcPr>
          <w:p w14:paraId="4CACC1AD" w14:textId="77777777" w:rsidR="008565F9" w:rsidRPr="008565F9" w:rsidRDefault="008565F9" w:rsidP="008565F9">
            <w:pPr>
              <w:pStyle w:val="Body"/>
              <w:spacing w:line="320" w:lineRule="exact"/>
              <w:rPr>
                <w:ins w:id="1005" w:author="Luis Henrique Cavalleiro" w:date="2022-11-16T10:47:00Z"/>
                <w:rFonts w:ascii="Calibri" w:hAnsi="Calibri" w:cs="Calibri"/>
                <w:color w:val="000000"/>
                <w:sz w:val="22"/>
                <w:szCs w:val="22"/>
                <w:lang w:eastAsia="pt-BR"/>
              </w:rPr>
            </w:pPr>
            <w:ins w:id="1006" w:author="Luis Henrique Cavalleiro" w:date="2022-11-16T10:47:00Z">
              <w:r w:rsidRPr="008565F9">
                <w:rPr>
                  <w:rFonts w:ascii="Calibri" w:hAnsi="Calibri" w:cs="Calibri"/>
                  <w:color w:val="000000"/>
                  <w:sz w:val="22"/>
                  <w:szCs w:val="22"/>
                  <w:lang w:eastAsia="pt-BR"/>
                </w:rPr>
                <w:t>28/07/2027</w:t>
              </w:r>
            </w:ins>
          </w:p>
        </w:tc>
        <w:tc>
          <w:tcPr>
            <w:tcW w:w="1133" w:type="dxa"/>
            <w:tcBorders>
              <w:top w:val="nil"/>
              <w:left w:val="nil"/>
              <w:bottom w:val="single" w:sz="4" w:space="0" w:color="auto"/>
              <w:right w:val="single" w:sz="4" w:space="0" w:color="auto"/>
            </w:tcBorders>
            <w:shd w:val="clear" w:color="auto" w:fill="auto"/>
            <w:noWrap/>
            <w:vAlign w:val="bottom"/>
            <w:hideMark/>
          </w:tcPr>
          <w:p w14:paraId="1A8EE018" w14:textId="77777777" w:rsidR="008565F9" w:rsidRPr="008565F9" w:rsidRDefault="008565F9" w:rsidP="008565F9">
            <w:pPr>
              <w:pStyle w:val="Body"/>
              <w:spacing w:line="320" w:lineRule="exact"/>
              <w:rPr>
                <w:ins w:id="1007" w:author="Luis Henrique Cavalleiro" w:date="2022-11-16T10:47:00Z"/>
                <w:rFonts w:ascii="Calibri" w:hAnsi="Calibri" w:cs="Calibri"/>
                <w:color w:val="000000"/>
                <w:sz w:val="22"/>
                <w:szCs w:val="22"/>
                <w:lang w:eastAsia="pt-BR"/>
              </w:rPr>
            </w:pPr>
            <w:ins w:id="1008" w:author="Luis Henrique Cavalleiro" w:date="2022-11-16T10:47:00Z">
              <w:r w:rsidRPr="008565F9">
                <w:rPr>
                  <w:rFonts w:ascii="Calibri" w:hAnsi="Calibri" w:cs="Calibri"/>
                  <w:color w:val="000000"/>
                  <w:sz w:val="22"/>
                  <w:szCs w:val="22"/>
                  <w:lang w:eastAsia="pt-BR"/>
                </w:rPr>
                <w:t>0,6823%</w:t>
              </w:r>
            </w:ins>
          </w:p>
        </w:tc>
      </w:tr>
      <w:tr w:rsidR="008565F9" w:rsidRPr="008565F9" w14:paraId="2F93DD53" w14:textId="77777777" w:rsidTr="008565F9">
        <w:trPr>
          <w:trHeight w:val="300"/>
          <w:jc w:val="center"/>
          <w:ins w:id="100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3A674F" w14:textId="77777777" w:rsidR="008565F9" w:rsidRPr="008565F9" w:rsidRDefault="008565F9" w:rsidP="008565F9">
            <w:pPr>
              <w:pStyle w:val="Body"/>
              <w:spacing w:line="320" w:lineRule="exact"/>
              <w:rPr>
                <w:ins w:id="1010" w:author="Luis Henrique Cavalleiro" w:date="2022-11-16T10:47:00Z"/>
                <w:rFonts w:ascii="Calibri" w:hAnsi="Calibri" w:cs="Calibri"/>
                <w:color w:val="000000"/>
                <w:sz w:val="22"/>
                <w:szCs w:val="22"/>
                <w:lang w:eastAsia="pt-BR"/>
              </w:rPr>
            </w:pPr>
            <w:ins w:id="1011" w:author="Luis Henrique Cavalleiro" w:date="2022-11-16T10:47:00Z">
              <w:r w:rsidRPr="008565F9">
                <w:rPr>
                  <w:rFonts w:ascii="Calibri" w:hAnsi="Calibri" w:cs="Calibri"/>
                  <w:color w:val="000000"/>
                  <w:sz w:val="22"/>
                  <w:szCs w:val="22"/>
                  <w:lang w:eastAsia="pt-BR"/>
                </w:rPr>
                <w:t>51</w:t>
              </w:r>
            </w:ins>
          </w:p>
        </w:tc>
        <w:tc>
          <w:tcPr>
            <w:tcW w:w="1500" w:type="dxa"/>
            <w:tcBorders>
              <w:top w:val="nil"/>
              <w:left w:val="nil"/>
              <w:bottom w:val="single" w:sz="4" w:space="0" w:color="auto"/>
              <w:right w:val="single" w:sz="4" w:space="0" w:color="auto"/>
            </w:tcBorders>
            <w:shd w:val="clear" w:color="auto" w:fill="auto"/>
            <w:noWrap/>
            <w:vAlign w:val="bottom"/>
            <w:hideMark/>
          </w:tcPr>
          <w:p w14:paraId="489A2461" w14:textId="77777777" w:rsidR="008565F9" w:rsidRPr="008565F9" w:rsidRDefault="008565F9" w:rsidP="008565F9">
            <w:pPr>
              <w:pStyle w:val="Body"/>
              <w:spacing w:line="320" w:lineRule="exact"/>
              <w:rPr>
                <w:ins w:id="1012" w:author="Luis Henrique Cavalleiro" w:date="2022-11-16T10:47:00Z"/>
                <w:rFonts w:ascii="Calibri" w:hAnsi="Calibri" w:cs="Calibri"/>
                <w:color w:val="000000"/>
                <w:sz w:val="22"/>
                <w:szCs w:val="22"/>
                <w:lang w:eastAsia="pt-BR"/>
              </w:rPr>
            </w:pPr>
            <w:ins w:id="1013" w:author="Luis Henrique Cavalleiro" w:date="2022-11-16T10:47:00Z">
              <w:r w:rsidRPr="008565F9">
                <w:rPr>
                  <w:rFonts w:ascii="Calibri" w:hAnsi="Calibri" w:cs="Calibri"/>
                  <w:color w:val="000000"/>
                  <w:sz w:val="22"/>
                  <w:szCs w:val="22"/>
                  <w:lang w:eastAsia="pt-BR"/>
                </w:rPr>
                <w:t>27/08/2027</w:t>
              </w:r>
            </w:ins>
          </w:p>
        </w:tc>
        <w:tc>
          <w:tcPr>
            <w:tcW w:w="1133" w:type="dxa"/>
            <w:tcBorders>
              <w:top w:val="nil"/>
              <w:left w:val="nil"/>
              <w:bottom w:val="single" w:sz="4" w:space="0" w:color="auto"/>
              <w:right w:val="single" w:sz="4" w:space="0" w:color="auto"/>
            </w:tcBorders>
            <w:shd w:val="clear" w:color="auto" w:fill="auto"/>
            <w:noWrap/>
            <w:vAlign w:val="bottom"/>
            <w:hideMark/>
          </w:tcPr>
          <w:p w14:paraId="5C727F8B" w14:textId="77777777" w:rsidR="008565F9" w:rsidRPr="008565F9" w:rsidRDefault="008565F9" w:rsidP="008565F9">
            <w:pPr>
              <w:pStyle w:val="Body"/>
              <w:spacing w:line="320" w:lineRule="exact"/>
              <w:rPr>
                <w:ins w:id="1014" w:author="Luis Henrique Cavalleiro" w:date="2022-11-16T10:47:00Z"/>
                <w:rFonts w:ascii="Calibri" w:hAnsi="Calibri" w:cs="Calibri"/>
                <w:color w:val="000000"/>
                <w:sz w:val="22"/>
                <w:szCs w:val="22"/>
                <w:lang w:eastAsia="pt-BR"/>
              </w:rPr>
            </w:pPr>
            <w:ins w:id="1015" w:author="Luis Henrique Cavalleiro" w:date="2022-11-16T10:47:00Z">
              <w:r w:rsidRPr="008565F9">
                <w:rPr>
                  <w:rFonts w:ascii="Calibri" w:hAnsi="Calibri" w:cs="Calibri"/>
                  <w:color w:val="000000"/>
                  <w:sz w:val="22"/>
                  <w:szCs w:val="22"/>
                  <w:lang w:eastAsia="pt-BR"/>
                </w:rPr>
                <w:t>0,6879%</w:t>
              </w:r>
            </w:ins>
          </w:p>
        </w:tc>
      </w:tr>
      <w:tr w:rsidR="008565F9" w:rsidRPr="008565F9" w14:paraId="7B826AF2" w14:textId="77777777" w:rsidTr="008565F9">
        <w:trPr>
          <w:trHeight w:val="300"/>
          <w:jc w:val="center"/>
          <w:ins w:id="101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9E8D39" w14:textId="77777777" w:rsidR="008565F9" w:rsidRPr="008565F9" w:rsidRDefault="008565F9" w:rsidP="008565F9">
            <w:pPr>
              <w:pStyle w:val="Body"/>
              <w:spacing w:line="320" w:lineRule="exact"/>
              <w:rPr>
                <w:ins w:id="1017" w:author="Luis Henrique Cavalleiro" w:date="2022-11-16T10:47:00Z"/>
                <w:rFonts w:ascii="Calibri" w:hAnsi="Calibri" w:cs="Calibri"/>
                <w:color w:val="000000"/>
                <w:sz w:val="22"/>
                <w:szCs w:val="22"/>
                <w:lang w:eastAsia="pt-BR"/>
              </w:rPr>
            </w:pPr>
            <w:ins w:id="1018" w:author="Luis Henrique Cavalleiro" w:date="2022-11-16T10:47:00Z">
              <w:r w:rsidRPr="008565F9">
                <w:rPr>
                  <w:rFonts w:ascii="Calibri" w:hAnsi="Calibri" w:cs="Calibri"/>
                  <w:color w:val="000000"/>
                  <w:sz w:val="22"/>
                  <w:szCs w:val="22"/>
                  <w:lang w:eastAsia="pt-BR"/>
                </w:rPr>
                <w:t>52</w:t>
              </w:r>
            </w:ins>
          </w:p>
        </w:tc>
        <w:tc>
          <w:tcPr>
            <w:tcW w:w="1500" w:type="dxa"/>
            <w:tcBorders>
              <w:top w:val="nil"/>
              <w:left w:val="nil"/>
              <w:bottom w:val="single" w:sz="4" w:space="0" w:color="auto"/>
              <w:right w:val="single" w:sz="4" w:space="0" w:color="auto"/>
            </w:tcBorders>
            <w:shd w:val="clear" w:color="auto" w:fill="auto"/>
            <w:noWrap/>
            <w:vAlign w:val="bottom"/>
            <w:hideMark/>
          </w:tcPr>
          <w:p w14:paraId="1B9C95E8" w14:textId="77777777" w:rsidR="008565F9" w:rsidRPr="008565F9" w:rsidRDefault="008565F9" w:rsidP="008565F9">
            <w:pPr>
              <w:pStyle w:val="Body"/>
              <w:spacing w:line="320" w:lineRule="exact"/>
              <w:rPr>
                <w:ins w:id="1019" w:author="Luis Henrique Cavalleiro" w:date="2022-11-16T10:47:00Z"/>
                <w:rFonts w:ascii="Calibri" w:hAnsi="Calibri" w:cs="Calibri"/>
                <w:color w:val="000000"/>
                <w:sz w:val="22"/>
                <w:szCs w:val="22"/>
                <w:lang w:eastAsia="pt-BR"/>
              </w:rPr>
            </w:pPr>
            <w:ins w:id="1020" w:author="Luis Henrique Cavalleiro" w:date="2022-11-16T10:47:00Z">
              <w:r w:rsidRPr="008565F9">
                <w:rPr>
                  <w:rFonts w:ascii="Calibri" w:hAnsi="Calibri" w:cs="Calibri"/>
                  <w:color w:val="000000"/>
                  <w:sz w:val="22"/>
                  <w:szCs w:val="22"/>
                  <w:lang w:eastAsia="pt-BR"/>
                </w:rPr>
                <w:t>29/09/2027</w:t>
              </w:r>
            </w:ins>
          </w:p>
        </w:tc>
        <w:tc>
          <w:tcPr>
            <w:tcW w:w="1133" w:type="dxa"/>
            <w:tcBorders>
              <w:top w:val="nil"/>
              <w:left w:val="nil"/>
              <w:bottom w:val="single" w:sz="4" w:space="0" w:color="auto"/>
              <w:right w:val="single" w:sz="4" w:space="0" w:color="auto"/>
            </w:tcBorders>
            <w:shd w:val="clear" w:color="auto" w:fill="auto"/>
            <w:noWrap/>
            <w:vAlign w:val="bottom"/>
            <w:hideMark/>
          </w:tcPr>
          <w:p w14:paraId="612FA2B9" w14:textId="77777777" w:rsidR="008565F9" w:rsidRPr="008565F9" w:rsidRDefault="008565F9" w:rsidP="008565F9">
            <w:pPr>
              <w:pStyle w:val="Body"/>
              <w:spacing w:line="320" w:lineRule="exact"/>
              <w:rPr>
                <w:ins w:id="1021" w:author="Luis Henrique Cavalleiro" w:date="2022-11-16T10:47:00Z"/>
                <w:rFonts w:ascii="Calibri" w:hAnsi="Calibri" w:cs="Calibri"/>
                <w:color w:val="000000"/>
                <w:sz w:val="22"/>
                <w:szCs w:val="22"/>
                <w:lang w:eastAsia="pt-BR"/>
              </w:rPr>
            </w:pPr>
            <w:ins w:id="1022" w:author="Luis Henrique Cavalleiro" w:date="2022-11-16T10:47:00Z">
              <w:r w:rsidRPr="008565F9">
                <w:rPr>
                  <w:rFonts w:ascii="Calibri" w:hAnsi="Calibri" w:cs="Calibri"/>
                  <w:color w:val="000000"/>
                  <w:sz w:val="22"/>
                  <w:szCs w:val="22"/>
                  <w:lang w:eastAsia="pt-BR"/>
                </w:rPr>
                <w:t>0,6874%</w:t>
              </w:r>
            </w:ins>
          </w:p>
        </w:tc>
      </w:tr>
      <w:tr w:rsidR="008565F9" w:rsidRPr="008565F9" w14:paraId="5A246EF1" w14:textId="77777777" w:rsidTr="008565F9">
        <w:trPr>
          <w:trHeight w:val="300"/>
          <w:jc w:val="center"/>
          <w:ins w:id="102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DBAA7" w14:textId="77777777" w:rsidR="008565F9" w:rsidRPr="008565F9" w:rsidRDefault="008565F9" w:rsidP="008565F9">
            <w:pPr>
              <w:pStyle w:val="Body"/>
              <w:spacing w:line="320" w:lineRule="exact"/>
              <w:rPr>
                <w:ins w:id="1024" w:author="Luis Henrique Cavalleiro" w:date="2022-11-16T10:47:00Z"/>
                <w:rFonts w:ascii="Calibri" w:hAnsi="Calibri" w:cs="Calibri"/>
                <w:color w:val="000000"/>
                <w:sz w:val="22"/>
                <w:szCs w:val="22"/>
                <w:lang w:eastAsia="pt-BR"/>
              </w:rPr>
            </w:pPr>
            <w:ins w:id="1025" w:author="Luis Henrique Cavalleiro" w:date="2022-11-16T10:47:00Z">
              <w:r w:rsidRPr="008565F9">
                <w:rPr>
                  <w:rFonts w:ascii="Calibri" w:hAnsi="Calibri" w:cs="Calibri"/>
                  <w:color w:val="000000"/>
                  <w:sz w:val="22"/>
                  <w:szCs w:val="22"/>
                  <w:lang w:eastAsia="pt-BR"/>
                </w:rPr>
                <w:t>53</w:t>
              </w:r>
            </w:ins>
          </w:p>
        </w:tc>
        <w:tc>
          <w:tcPr>
            <w:tcW w:w="1500" w:type="dxa"/>
            <w:tcBorders>
              <w:top w:val="nil"/>
              <w:left w:val="nil"/>
              <w:bottom w:val="single" w:sz="4" w:space="0" w:color="auto"/>
              <w:right w:val="single" w:sz="4" w:space="0" w:color="auto"/>
            </w:tcBorders>
            <w:shd w:val="clear" w:color="auto" w:fill="auto"/>
            <w:noWrap/>
            <w:vAlign w:val="bottom"/>
            <w:hideMark/>
          </w:tcPr>
          <w:p w14:paraId="21FE7282" w14:textId="77777777" w:rsidR="008565F9" w:rsidRPr="008565F9" w:rsidRDefault="008565F9" w:rsidP="008565F9">
            <w:pPr>
              <w:pStyle w:val="Body"/>
              <w:spacing w:line="320" w:lineRule="exact"/>
              <w:rPr>
                <w:ins w:id="1026" w:author="Luis Henrique Cavalleiro" w:date="2022-11-16T10:47:00Z"/>
                <w:rFonts w:ascii="Calibri" w:hAnsi="Calibri" w:cs="Calibri"/>
                <w:color w:val="000000"/>
                <w:sz w:val="22"/>
                <w:szCs w:val="22"/>
                <w:lang w:eastAsia="pt-BR"/>
              </w:rPr>
            </w:pPr>
            <w:ins w:id="1027" w:author="Luis Henrique Cavalleiro" w:date="2022-11-16T10:47:00Z">
              <w:r w:rsidRPr="008565F9">
                <w:rPr>
                  <w:rFonts w:ascii="Calibri" w:hAnsi="Calibri" w:cs="Calibri"/>
                  <w:color w:val="000000"/>
                  <w:sz w:val="22"/>
                  <w:szCs w:val="22"/>
                  <w:lang w:eastAsia="pt-BR"/>
                </w:rPr>
                <w:t>27/10/2027</w:t>
              </w:r>
            </w:ins>
          </w:p>
        </w:tc>
        <w:tc>
          <w:tcPr>
            <w:tcW w:w="1133" w:type="dxa"/>
            <w:tcBorders>
              <w:top w:val="nil"/>
              <w:left w:val="nil"/>
              <w:bottom w:val="single" w:sz="4" w:space="0" w:color="auto"/>
              <w:right w:val="single" w:sz="4" w:space="0" w:color="auto"/>
            </w:tcBorders>
            <w:shd w:val="clear" w:color="auto" w:fill="auto"/>
            <w:noWrap/>
            <w:vAlign w:val="bottom"/>
            <w:hideMark/>
          </w:tcPr>
          <w:p w14:paraId="397BB6E6" w14:textId="77777777" w:rsidR="008565F9" w:rsidRPr="008565F9" w:rsidRDefault="008565F9" w:rsidP="008565F9">
            <w:pPr>
              <w:pStyle w:val="Body"/>
              <w:spacing w:line="320" w:lineRule="exact"/>
              <w:rPr>
                <w:ins w:id="1028" w:author="Luis Henrique Cavalleiro" w:date="2022-11-16T10:47:00Z"/>
                <w:rFonts w:ascii="Calibri" w:hAnsi="Calibri" w:cs="Calibri"/>
                <w:color w:val="000000"/>
                <w:sz w:val="22"/>
                <w:szCs w:val="22"/>
                <w:lang w:eastAsia="pt-BR"/>
              </w:rPr>
            </w:pPr>
            <w:ins w:id="1029" w:author="Luis Henrique Cavalleiro" w:date="2022-11-16T10:47:00Z">
              <w:r w:rsidRPr="008565F9">
                <w:rPr>
                  <w:rFonts w:ascii="Calibri" w:hAnsi="Calibri" w:cs="Calibri"/>
                  <w:color w:val="000000"/>
                  <w:sz w:val="22"/>
                  <w:szCs w:val="22"/>
                  <w:lang w:eastAsia="pt-BR"/>
                </w:rPr>
                <w:t>0,6962%</w:t>
              </w:r>
            </w:ins>
          </w:p>
        </w:tc>
      </w:tr>
      <w:tr w:rsidR="008565F9" w:rsidRPr="008565F9" w14:paraId="503FD6F1" w14:textId="77777777" w:rsidTr="008565F9">
        <w:trPr>
          <w:trHeight w:val="300"/>
          <w:jc w:val="center"/>
          <w:ins w:id="103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10824" w14:textId="77777777" w:rsidR="008565F9" w:rsidRPr="008565F9" w:rsidRDefault="008565F9" w:rsidP="008565F9">
            <w:pPr>
              <w:pStyle w:val="Body"/>
              <w:spacing w:line="320" w:lineRule="exact"/>
              <w:rPr>
                <w:ins w:id="1031" w:author="Luis Henrique Cavalleiro" w:date="2022-11-16T10:47:00Z"/>
                <w:rFonts w:ascii="Calibri" w:hAnsi="Calibri" w:cs="Calibri"/>
                <w:color w:val="000000"/>
                <w:sz w:val="22"/>
                <w:szCs w:val="22"/>
                <w:lang w:eastAsia="pt-BR"/>
              </w:rPr>
            </w:pPr>
            <w:ins w:id="1032" w:author="Luis Henrique Cavalleiro" w:date="2022-11-16T10:47:00Z">
              <w:r w:rsidRPr="008565F9">
                <w:rPr>
                  <w:rFonts w:ascii="Calibri" w:hAnsi="Calibri" w:cs="Calibri"/>
                  <w:color w:val="000000"/>
                  <w:sz w:val="22"/>
                  <w:szCs w:val="22"/>
                  <w:lang w:eastAsia="pt-BR"/>
                </w:rPr>
                <w:t>54</w:t>
              </w:r>
            </w:ins>
          </w:p>
        </w:tc>
        <w:tc>
          <w:tcPr>
            <w:tcW w:w="1500" w:type="dxa"/>
            <w:tcBorders>
              <w:top w:val="nil"/>
              <w:left w:val="nil"/>
              <w:bottom w:val="single" w:sz="4" w:space="0" w:color="auto"/>
              <w:right w:val="single" w:sz="4" w:space="0" w:color="auto"/>
            </w:tcBorders>
            <w:shd w:val="clear" w:color="auto" w:fill="auto"/>
            <w:noWrap/>
            <w:vAlign w:val="bottom"/>
            <w:hideMark/>
          </w:tcPr>
          <w:p w14:paraId="026218D6" w14:textId="77777777" w:rsidR="008565F9" w:rsidRPr="008565F9" w:rsidRDefault="008565F9" w:rsidP="008565F9">
            <w:pPr>
              <w:pStyle w:val="Body"/>
              <w:spacing w:line="320" w:lineRule="exact"/>
              <w:rPr>
                <w:ins w:id="1033" w:author="Luis Henrique Cavalleiro" w:date="2022-11-16T10:47:00Z"/>
                <w:rFonts w:ascii="Calibri" w:hAnsi="Calibri" w:cs="Calibri"/>
                <w:color w:val="000000"/>
                <w:sz w:val="22"/>
                <w:szCs w:val="22"/>
                <w:lang w:eastAsia="pt-BR"/>
              </w:rPr>
            </w:pPr>
            <w:ins w:id="1034" w:author="Luis Henrique Cavalleiro" w:date="2022-11-16T10:47:00Z">
              <w:r w:rsidRPr="008565F9">
                <w:rPr>
                  <w:rFonts w:ascii="Calibri" w:hAnsi="Calibri" w:cs="Calibri"/>
                  <w:color w:val="000000"/>
                  <w:sz w:val="22"/>
                  <w:szCs w:val="22"/>
                  <w:lang w:eastAsia="pt-BR"/>
                </w:rPr>
                <w:t>29/11/2027</w:t>
              </w:r>
            </w:ins>
          </w:p>
        </w:tc>
        <w:tc>
          <w:tcPr>
            <w:tcW w:w="1133" w:type="dxa"/>
            <w:tcBorders>
              <w:top w:val="nil"/>
              <w:left w:val="nil"/>
              <w:bottom w:val="single" w:sz="4" w:space="0" w:color="auto"/>
              <w:right w:val="single" w:sz="4" w:space="0" w:color="auto"/>
            </w:tcBorders>
            <w:shd w:val="clear" w:color="auto" w:fill="auto"/>
            <w:noWrap/>
            <w:vAlign w:val="bottom"/>
            <w:hideMark/>
          </w:tcPr>
          <w:p w14:paraId="085F6F5C" w14:textId="77777777" w:rsidR="008565F9" w:rsidRPr="008565F9" w:rsidRDefault="008565F9" w:rsidP="008565F9">
            <w:pPr>
              <w:pStyle w:val="Body"/>
              <w:spacing w:line="320" w:lineRule="exact"/>
              <w:rPr>
                <w:ins w:id="1035" w:author="Luis Henrique Cavalleiro" w:date="2022-11-16T10:47:00Z"/>
                <w:rFonts w:ascii="Calibri" w:hAnsi="Calibri" w:cs="Calibri"/>
                <w:color w:val="000000"/>
                <w:sz w:val="22"/>
                <w:szCs w:val="22"/>
                <w:lang w:eastAsia="pt-BR"/>
              </w:rPr>
            </w:pPr>
            <w:ins w:id="1036" w:author="Luis Henrique Cavalleiro" w:date="2022-11-16T10:47:00Z">
              <w:r w:rsidRPr="008565F9">
                <w:rPr>
                  <w:rFonts w:ascii="Calibri" w:hAnsi="Calibri" w:cs="Calibri"/>
                  <w:color w:val="000000"/>
                  <w:sz w:val="22"/>
                  <w:szCs w:val="22"/>
                  <w:lang w:eastAsia="pt-BR"/>
                </w:rPr>
                <w:t>0,6957%</w:t>
              </w:r>
            </w:ins>
          </w:p>
        </w:tc>
      </w:tr>
      <w:tr w:rsidR="008565F9" w:rsidRPr="008565F9" w14:paraId="3AA1E4AC" w14:textId="77777777" w:rsidTr="008565F9">
        <w:trPr>
          <w:trHeight w:val="300"/>
          <w:jc w:val="center"/>
          <w:ins w:id="103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25C710" w14:textId="77777777" w:rsidR="008565F9" w:rsidRPr="008565F9" w:rsidRDefault="008565F9" w:rsidP="008565F9">
            <w:pPr>
              <w:pStyle w:val="Body"/>
              <w:spacing w:line="320" w:lineRule="exact"/>
              <w:rPr>
                <w:ins w:id="1038" w:author="Luis Henrique Cavalleiro" w:date="2022-11-16T10:47:00Z"/>
                <w:rFonts w:ascii="Calibri" w:hAnsi="Calibri" w:cs="Calibri"/>
                <w:color w:val="000000"/>
                <w:sz w:val="22"/>
                <w:szCs w:val="22"/>
                <w:lang w:eastAsia="pt-BR"/>
              </w:rPr>
            </w:pPr>
            <w:ins w:id="1039" w:author="Luis Henrique Cavalleiro" w:date="2022-11-16T10:47:00Z">
              <w:r w:rsidRPr="008565F9">
                <w:rPr>
                  <w:rFonts w:ascii="Calibri" w:hAnsi="Calibri" w:cs="Calibri"/>
                  <w:color w:val="000000"/>
                  <w:sz w:val="22"/>
                  <w:szCs w:val="22"/>
                  <w:lang w:eastAsia="pt-BR"/>
                </w:rPr>
                <w:lastRenderedPageBreak/>
                <w:t>55</w:t>
              </w:r>
            </w:ins>
          </w:p>
        </w:tc>
        <w:tc>
          <w:tcPr>
            <w:tcW w:w="1500" w:type="dxa"/>
            <w:tcBorders>
              <w:top w:val="nil"/>
              <w:left w:val="nil"/>
              <w:bottom w:val="single" w:sz="4" w:space="0" w:color="auto"/>
              <w:right w:val="single" w:sz="4" w:space="0" w:color="auto"/>
            </w:tcBorders>
            <w:shd w:val="clear" w:color="auto" w:fill="auto"/>
            <w:noWrap/>
            <w:vAlign w:val="bottom"/>
            <w:hideMark/>
          </w:tcPr>
          <w:p w14:paraId="10529478" w14:textId="77777777" w:rsidR="008565F9" w:rsidRPr="008565F9" w:rsidRDefault="008565F9" w:rsidP="008565F9">
            <w:pPr>
              <w:pStyle w:val="Body"/>
              <w:spacing w:line="320" w:lineRule="exact"/>
              <w:rPr>
                <w:ins w:id="1040" w:author="Luis Henrique Cavalleiro" w:date="2022-11-16T10:47:00Z"/>
                <w:rFonts w:ascii="Calibri" w:hAnsi="Calibri" w:cs="Calibri"/>
                <w:color w:val="000000"/>
                <w:sz w:val="22"/>
                <w:szCs w:val="22"/>
                <w:lang w:eastAsia="pt-BR"/>
              </w:rPr>
            </w:pPr>
            <w:ins w:id="1041" w:author="Luis Henrique Cavalleiro" w:date="2022-11-16T10:47:00Z">
              <w:r w:rsidRPr="008565F9">
                <w:rPr>
                  <w:rFonts w:ascii="Calibri" w:hAnsi="Calibri" w:cs="Calibri"/>
                  <w:color w:val="000000"/>
                  <w:sz w:val="22"/>
                  <w:szCs w:val="22"/>
                  <w:lang w:eastAsia="pt-BR"/>
                </w:rPr>
                <w:t>29/12/2027</w:t>
              </w:r>
            </w:ins>
          </w:p>
        </w:tc>
        <w:tc>
          <w:tcPr>
            <w:tcW w:w="1133" w:type="dxa"/>
            <w:tcBorders>
              <w:top w:val="nil"/>
              <w:left w:val="nil"/>
              <w:bottom w:val="single" w:sz="4" w:space="0" w:color="auto"/>
              <w:right w:val="single" w:sz="4" w:space="0" w:color="auto"/>
            </w:tcBorders>
            <w:shd w:val="clear" w:color="auto" w:fill="auto"/>
            <w:noWrap/>
            <w:vAlign w:val="bottom"/>
            <w:hideMark/>
          </w:tcPr>
          <w:p w14:paraId="4B168966" w14:textId="77777777" w:rsidR="008565F9" w:rsidRPr="008565F9" w:rsidRDefault="008565F9" w:rsidP="008565F9">
            <w:pPr>
              <w:pStyle w:val="Body"/>
              <w:spacing w:line="320" w:lineRule="exact"/>
              <w:rPr>
                <w:ins w:id="1042" w:author="Luis Henrique Cavalleiro" w:date="2022-11-16T10:47:00Z"/>
                <w:rFonts w:ascii="Calibri" w:hAnsi="Calibri" w:cs="Calibri"/>
                <w:color w:val="000000"/>
                <w:sz w:val="22"/>
                <w:szCs w:val="22"/>
                <w:lang w:eastAsia="pt-BR"/>
              </w:rPr>
            </w:pPr>
            <w:ins w:id="1043" w:author="Luis Henrique Cavalleiro" w:date="2022-11-16T10:47:00Z">
              <w:r w:rsidRPr="008565F9">
                <w:rPr>
                  <w:rFonts w:ascii="Calibri" w:hAnsi="Calibri" w:cs="Calibri"/>
                  <w:color w:val="000000"/>
                  <w:sz w:val="22"/>
                  <w:szCs w:val="22"/>
                  <w:lang w:eastAsia="pt-BR"/>
                </w:rPr>
                <w:t>0,7076%</w:t>
              </w:r>
            </w:ins>
          </w:p>
        </w:tc>
      </w:tr>
      <w:tr w:rsidR="008565F9" w:rsidRPr="008565F9" w14:paraId="6CF15687" w14:textId="77777777" w:rsidTr="008565F9">
        <w:trPr>
          <w:trHeight w:val="300"/>
          <w:jc w:val="center"/>
          <w:ins w:id="104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CE736C" w14:textId="77777777" w:rsidR="008565F9" w:rsidRPr="008565F9" w:rsidRDefault="008565F9" w:rsidP="008565F9">
            <w:pPr>
              <w:pStyle w:val="Body"/>
              <w:spacing w:line="320" w:lineRule="exact"/>
              <w:rPr>
                <w:ins w:id="1045" w:author="Luis Henrique Cavalleiro" w:date="2022-11-16T10:47:00Z"/>
                <w:rFonts w:ascii="Calibri" w:hAnsi="Calibri" w:cs="Calibri"/>
                <w:color w:val="000000"/>
                <w:sz w:val="22"/>
                <w:szCs w:val="22"/>
                <w:lang w:eastAsia="pt-BR"/>
              </w:rPr>
            </w:pPr>
            <w:ins w:id="1046" w:author="Luis Henrique Cavalleiro" w:date="2022-11-16T10:47:00Z">
              <w:r w:rsidRPr="008565F9">
                <w:rPr>
                  <w:rFonts w:ascii="Calibri" w:hAnsi="Calibri" w:cs="Calibri"/>
                  <w:color w:val="000000"/>
                  <w:sz w:val="22"/>
                  <w:szCs w:val="22"/>
                  <w:lang w:eastAsia="pt-BR"/>
                </w:rPr>
                <w:t>56</w:t>
              </w:r>
            </w:ins>
          </w:p>
        </w:tc>
        <w:tc>
          <w:tcPr>
            <w:tcW w:w="1500" w:type="dxa"/>
            <w:tcBorders>
              <w:top w:val="nil"/>
              <w:left w:val="nil"/>
              <w:bottom w:val="single" w:sz="4" w:space="0" w:color="auto"/>
              <w:right w:val="single" w:sz="4" w:space="0" w:color="auto"/>
            </w:tcBorders>
            <w:shd w:val="clear" w:color="auto" w:fill="auto"/>
            <w:noWrap/>
            <w:vAlign w:val="bottom"/>
            <w:hideMark/>
          </w:tcPr>
          <w:p w14:paraId="5E2EE760" w14:textId="77777777" w:rsidR="008565F9" w:rsidRPr="008565F9" w:rsidRDefault="008565F9" w:rsidP="008565F9">
            <w:pPr>
              <w:pStyle w:val="Body"/>
              <w:spacing w:line="320" w:lineRule="exact"/>
              <w:rPr>
                <w:ins w:id="1047" w:author="Luis Henrique Cavalleiro" w:date="2022-11-16T10:47:00Z"/>
                <w:rFonts w:ascii="Calibri" w:hAnsi="Calibri" w:cs="Calibri"/>
                <w:color w:val="000000"/>
                <w:sz w:val="22"/>
                <w:szCs w:val="22"/>
                <w:lang w:eastAsia="pt-BR"/>
              </w:rPr>
            </w:pPr>
            <w:ins w:id="1048" w:author="Luis Henrique Cavalleiro" w:date="2022-11-16T10:47:00Z">
              <w:r w:rsidRPr="008565F9">
                <w:rPr>
                  <w:rFonts w:ascii="Calibri" w:hAnsi="Calibri" w:cs="Calibri"/>
                  <w:color w:val="000000"/>
                  <w:sz w:val="22"/>
                  <w:szCs w:val="22"/>
                  <w:lang w:eastAsia="pt-BR"/>
                </w:rPr>
                <w:t>27/01/2028</w:t>
              </w:r>
            </w:ins>
          </w:p>
        </w:tc>
        <w:tc>
          <w:tcPr>
            <w:tcW w:w="1133" w:type="dxa"/>
            <w:tcBorders>
              <w:top w:val="nil"/>
              <w:left w:val="nil"/>
              <w:bottom w:val="single" w:sz="4" w:space="0" w:color="auto"/>
              <w:right w:val="single" w:sz="4" w:space="0" w:color="auto"/>
            </w:tcBorders>
            <w:shd w:val="clear" w:color="auto" w:fill="auto"/>
            <w:noWrap/>
            <w:vAlign w:val="bottom"/>
            <w:hideMark/>
          </w:tcPr>
          <w:p w14:paraId="486F3281" w14:textId="77777777" w:rsidR="008565F9" w:rsidRPr="008565F9" w:rsidRDefault="008565F9" w:rsidP="008565F9">
            <w:pPr>
              <w:pStyle w:val="Body"/>
              <w:spacing w:line="320" w:lineRule="exact"/>
              <w:rPr>
                <w:ins w:id="1049" w:author="Luis Henrique Cavalleiro" w:date="2022-11-16T10:47:00Z"/>
                <w:rFonts w:ascii="Calibri" w:hAnsi="Calibri" w:cs="Calibri"/>
                <w:color w:val="000000"/>
                <w:sz w:val="22"/>
                <w:szCs w:val="22"/>
                <w:lang w:eastAsia="pt-BR"/>
              </w:rPr>
            </w:pPr>
            <w:ins w:id="1050" w:author="Luis Henrique Cavalleiro" w:date="2022-11-16T10:47:00Z">
              <w:r w:rsidRPr="008565F9">
                <w:rPr>
                  <w:rFonts w:ascii="Calibri" w:hAnsi="Calibri" w:cs="Calibri"/>
                  <w:color w:val="000000"/>
                  <w:sz w:val="22"/>
                  <w:szCs w:val="22"/>
                  <w:lang w:eastAsia="pt-BR"/>
                </w:rPr>
                <w:t>0,7078%</w:t>
              </w:r>
            </w:ins>
          </w:p>
        </w:tc>
      </w:tr>
      <w:tr w:rsidR="008565F9" w:rsidRPr="008565F9" w14:paraId="2A9C354E" w14:textId="77777777" w:rsidTr="008565F9">
        <w:trPr>
          <w:trHeight w:val="300"/>
          <w:jc w:val="center"/>
          <w:ins w:id="105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9166D1" w14:textId="77777777" w:rsidR="008565F9" w:rsidRPr="008565F9" w:rsidRDefault="008565F9" w:rsidP="008565F9">
            <w:pPr>
              <w:pStyle w:val="Body"/>
              <w:spacing w:line="320" w:lineRule="exact"/>
              <w:rPr>
                <w:ins w:id="1052" w:author="Luis Henrique Cavalleiro" w:date="2022-11-16T10:47:00Z"/>
                <w:rFonts w:ascii="Calibri" w:hAnsi="Calibri" w:cs="Calibri"/>
                <w:color w:val="000000"/>
                <w:sz w:val="22"/>
                <w:szCs w:val="22"/>
                <w:lang w:eastAsia="pt-BR"/>
              </w:rPr>
            </w:pPr>
            <w:ins w:id="1053" w:author="Luis Henrique Cavalleiro" w:date="2022-11-16T10:47:00Z">
              <w:r w:rsidRPr="008565F9">
                <w:rPr>
                  <w:rFonts w:ascii="Calibri" w:hAnsi="Calibri" w:cs="Calibri"/>
                  <w:color w:val="000000"/>
                  <w:sz w:val="22"/>
                  <w:szCs w:val="22"/>
                  <w:lang w:eastAsia="pt-BR"/>
                </w:rPr>
                <w:t>57</w:t>
              </w:r>
            </w:ins>
          </w:p>
        </w:tc>
        <w:tc>
          <w:tcPr>
            <w:tcW w:w="1500" w:type="dxa"/>
            <w:tcBorders>
              <w:top w:val="nil"/>
              <w:left w:val="nil"/>
              <w:bottom w:val="single" w:sz="4" w:space="0" w:color="auto"/>
              <w:right w:val="single" w:sz="4" w:space="0" w:color="auto"/>
            </w:tcBorders>
            <w:shd w:val="clear" w:color="auto" w:fill="auto"/>
            <w:noWrap/>
            <w:vAlign w:val="bottom"/>
            <w:hideMark/>
          </w:tcPr>
          <w:p w14:paraId="42221773" w14:textId="77777777" w:rsidR="008565F9" w:rsidRPr="008565F9" w:rsidRDefault="008565F9" w:rsidP="008565F9">
            <w:pPr>
              <w:pStyle w:val="Body"/>
              <w:spacing w:line="320" w:lineRule="exact"/>
              <w:rPr>
                <w:ins w:id="1054" w:author="Luis Henrique Cavalleiro" w:date="2022-11-16T10:47:00Z"/>
                <w:rFonts w:ascii="Calibri" w:hAnsi="Calibri" w:cs="Calibri"/>
                <w:color w:val="000000"/>
                <w:sz w:val="22"/>
                <w:szCs w:val="22"/>
                <w:lang w:eastAsia="pt-BR"/>
              </w:rPr>
            </w:pPr>
            <w:ins w:id="1055" w:author="Luis Henrique Cavalleiro" w:date="2022-11-16T10:47:00Z">
              <w:r w:rsidRPr="008565F9">
                <w:rPr>
                  <w:rFonts w:ascii="Calibri" w:hAnsi="Calibri" w:cs="Calibri"/>
                  <w:color w:val="000000"/>
                  <w:sz w:val="22"/>
                  <w:szCs w:val="22"/>
                  <w:lang w:eastAsia="pt-BR"/>
                </w:rPr>
                <w:t>02/03/2028</w:t>
              </w:r>
            </w:ins>
          </w:p>
        </w:tc>
        <w:tc>
          <w:tcPr>
            <w:tcW w:w="1133" w:type="dxa"/>
            <w:tcBorders>
              <w:top w:val="nil"/>
              <w:left w:val="nil"/>
              <w:bottom w:val="single" w:sz="4" w:space="0" w:color="auto"/>
              <w:right w:val="single" w:sz="4" w:space="0" w:color="auto"/>
            </w:tcBorders>
            <w:shd w:val="clear" w:color="auto" w:fill="auto"/>
            <w:noWrap/>
            <w:vAlign w:val="bottom"/>
            <w:hideMark/>
          </w:tcPr>
          <w:p w14:paraId="30EA611C" w14:textId="77777777" w:rsidR="008565F9" w:rsidRPr="008565F9" w:rsidRDefault="008565F9" w:rsidP="008565F9">
            <w:pPr>
              <w:pStyle w:val="Body"/>
              <w:spacing w:line="320" w:lineRule="exact"/>
              <w:rPr>
                <w:ins w:id="1056" w:author="Luis Henrique Cavalleiro" w:date="2022-11-16T10:47:00Z"/>
                <w:rFonts w:ascii="Calibri" w:hAnsi="Calibri" w:cs="Calibri"/>
                <w:color w:val="000000"/>
                <w:sz w:val="22"/>
                <w:szCs w:val="22"/>
                <w:lang w:eastAsia="pt-BR"/>
              </w:rPr>
            </w:pPr>
            <w:ins w:id="1057" w:author="Luis Henrique Cavalleiro" w:date="2022-11-16T10:47:00Z">
              <w:r w:rsidRPr="008565F9">
                <w:rPr>
                  <w:rFonts w:ascii="Calibri" w:hAnsi="Calibri" w:cs="Calibri"/>
                  <w:color w:val="000000"/>
                  <w:sz w:val="22"/>
                  <w:szCs w:val="22"/>
                  <w:lang w:eastAsia="pt-BR"/>
                </w:rPr>
                <w:t>0,7018%</w:t>
              </w:r>
            </w:ins>
          </w:p>
        </w:tc>
      </w:tr>
      <w:tr w:rsidR="008565F9" w:rsidRPr="008565F9" w14:paraId="65EEDD19" w14:textId="77777777" w:rsidTr="008565F9">
        <w:trPr>
          <w:trHeight w:val="300"/>
          <w:jc w:val="center"/>
          <w:ins w:id="105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B5CBC6" w14:textId="77777777" w:rsidR="008565F9" w:rsidRPr="008565F9" w:rsidRDefault="008565F9" w:rsidP="008565F9">
            <w:pPr>
              <w:pStyle w:val="Body"/>
              <w:spacing w:line="320" w:lineRule="exact"/>
              <w:rPr>
                <w:ins w:id="1059" w:author="Luis Henrique Cavalleiro" w:date="2022-11-16T10:47:00Z"/>
                <w:rFonts w:ascii="Calibri" w:hAnsi="Calibri" w:cs="Calibri"/>
                <w:color w:val="000000"/>
                <w:sz w:val="22"/>
                <w:szCs w:val="22"/>
                <w:lang w:eastAsia="pt-BR"/>
              </w:rPr>
            </w:pPr>
            <w:ins w:id="1060" w:author="Luis Henrique Cavalleiro" w:date="2022-11-16T10:47:00Z">
              <w:r w:rsidRPr="008565F9">
                <w:rPr>
                  <w:rFonts w:ascii="Calibri" w:hAnsi="Calibri" w:cs="Calibri"/>
                  <w:color w:val="000000"/>
                  <w:sz w:val="22"/>
                  <w:szCs w:val="22"/>
                  <w:lang w:eastAsia="pt-BR"/>
                </w:rPr>
                <w:t>58</w:t>
              </w:r>
            </w:ins>
          </w:p>
        </w:tc>
        <w:tc>
          <w:tcPr>
            <w:tcW w:w="1500" w:type="dxa"/>
            <w:tcBorders>
              <w:top w:val="nil"/>
              <w:left w:val="nil"/>
              <w:bottom w:val="single" w:sz="4" w:space="0" w:color="auto"/>
              <w:right w:val="single" w:sz="4" w:space="0" w:color="auto"/>
            </w:tcBorders>
            <w:shd w:val="clear" w:color="auto" w:fill="auto"/>
            <w:noWrap/>
            <w:vAlign w:val="bottom"/>
            <w:hideMark/>
          </w:tcPr>
          <w:p w14:paraId="6A574DFC" w14:textId="77777777" w:rsidR="008565F9" w:rsidRPr="008565F9" w:rsidRDefault="008565F9" w:rsidP="008565F9">
            <w:pPr>
              <w:pStyle w:val="Body"/>
              <w:spacing w:line="320" w:lineRule="exact"/>
              <w:rPr>
                <w:ins w:id="1061" w:author="Luis Henrique Cavalleiro" w:date="2022-11-16T10:47:00Z"/>
                <w:rFonts w:ascii="Calibri" w:hAnsi="Calibri" w:cs="Calibri"/>
                <w:color w:val="000000"/>
                <w:sz w:val="22"/>
                <w:szCs w:val="22"/>
                <w:lang w:eastAsia="pt-BR"/>
              </w:rPr>
            </w:pPr>
            <w:ins w:id="1062" w:author="Luis Henrique Cavalleiro" w:date="2022-11-16T10:47:00Z">
              <w:r w:rsidRPr="008565F9">
                <w:rPr>
                  <w:rFonts w:ascii="Calibri" w:hAnsi="Calibri" w:cs="Calibri"/>
                  <w:color w:val="000000"/>
                  <w:sz w:val="22"/>
                  <w:szCs w:val="22"/>
                  <w:lang w:eastAsia="pt-BR"/>
                </w:rPr>
                <w:t>29/03/2028</w:t>
              </w:r>
            </w:ins>
          </w:p>
        </w:tc>
        <w:tc>
          <w:tcPr>
            <w:tcW w:w="1133" w:type="dxa"/>
            <w:tcBorders>
              <w:top w:val="nil"/>
              <w:left w:val="nil"/>
              <w:bottom w:val="single" w:sz="4" w:space="0" w:color="auto"/>
              <w:right w:val="single" w:sz="4" w:space="0" w:color="auto"/>
            </w:tcBorders>
            <w:shd w:val="clear" w:color="auto" w:fill="auto"/>
            <w:noWrap/>
            <w:vAlign w:val="bottom"/>
            <w:hideMark/>
          </w:tcPr>
          <w:p w14:paraId="32579B55" w14:textId="77777777" w:rsidR="008565F9" w:rsidRPr="008565F9" w:rsidRDefault="008565F9" w:rsidP="008565F9">
            <w:pPr>
              <w:pStyle w:val="Body"/>
              <w:spacing w:line="320" w:lineRule="exact"/>
              <w:rPr>
                <w:ins w:id="1063" w:author="Luis Henrique Cavalleiro" w:date="2022-11-16T10:47:00Z"/>
                <w:rFonts w:ascii="Calibri" w:hAnsi="Calibri" w:cs="Calibri"/>
                <w:color w:val="000000"/>
                <w:sz w:val="22"/>
                <w:szCs w:val="22"/>
                <w:lang w:eastAsia="pt-BR"/>
              </w:rPr>
            </w:pPr>
            <w:ins w:id="1064" w:author="Luis Henrique Cavalleiro" w:date="2022-11-16T10:47:00Z">
              <w:r w:rsidRPr="008565F9">
                <w:rPr>
                  <w:rFonts w:ascii="Calibri" w:hAnsi="Calibri" w:cs="Calibri"/>
                  <w:color w:val="000000"/>
                  <w:sz w:val="22"/>
                  <w:szCs w:val="22"/>
                  <w:lang w:eastAsia="pt-BR"/>
                </w:rPr>
                <w:t>0,7337%</w:t>
              </w:r>
            </w:ins>
          </w:p>
        </w:tc>
      </w:tr>
      <w:tr w:rsidR="008565F9" w:rsidRPr="008565F9" w14:paraId="4F8A227B" w14:textId="77777777" w:rsidTr="008565F9">
        <w:trPr>
          <w:trHeight w:val="300"/>
          <w:jc w:val="center"/>
          <w:ins w:id="106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A50464" w14:textId="77777777" w:rsidR="008565F9" w:rsidRPr="008565F9" w:rsidRDefault="008565F9" w:rsidP="008565F9">
            <w:pPr>
              <w:pStyle w:val="Body"/>
              <w:spacing w:line="320" w:lineRule="exact"/>
              <w:rPr>
                <w:ins w:id="1066" w:author="Luis Henrique Cavalleiro" w:date="2022-11-16T10:47:00Z"/>
                <w:rFonts w:ascii="Calibri" w:hAnsi="Calibri" w:cs="Calibri"/>
                <w:color w:val="000000"/>
                <w:sz w:val="22"/>
                <w:szCs w:val="22"/>
                <w:lang w:eastAsia="pt-BR"/>
              </w:rPr>
            </w:pPr>
            <w:ins w:id="1067" w:author="Luis Henrique Cavalleiro" w:date="2022-11-16T10:47:00Z">
              <w:r w:rsidRPr="008565F9">
                <w:rPr>
                  <w:rFonts w:ascii="Calibri" w:hAnsi="Calibri" w:cs="Calibri"/>
                  <w:color w:val="000000"/>
                  <w:sz w:val="22"/>
                  <w:szCs w:val="22"/>
                  <w:lang w:eastAsia="pt-BR"/>
                </w:rPr>
                <w:t>59</w:t>
              </w:r>
            </w:ins>
          </w:p>
        </w:tc>
        <w:tc>
          <w:tcPr>
            <w:tcW w:w="1500" w:type="dxa"/>
            <w:tcBorders>
              <w:top w:val="nil"/>
              <w:left w:val="nil"/>
              <w:bottom w:val="single" w:sz="4" w:space="0" w:color="auto"/>
              <w:right w:val="single" w:sz="4" w:space="0" w:color="auto"/>
            </w:tcBorders>
            <w:shd w:val="clear" w:color="auto" w:fill="auto"/>
            <w:noWrap/>
            <w:vAlign w:val="bottom"/>
            <w:hideMark/>
          </w:tcPr>
          <w:p w14:paraId="30A630EB" w14:textId="77777777" w:rsidR="008565F9" w:rsidRPr="008565F9" w:rsidRDefault="008565F9" w:rsidP="008565F9">
            <w:pPr>
              <w:pStyle w:val="Body"/>
              <w:spacing w:line="320" w:lineRule="exact"/>
              <w:rPr>
                <w:ins w:id="1068" w:author="Luis Henrique Cavalleiro" w:date="2022-11-16T10:47:00Z"/>
                <w:rFonts w:ascii="Calibri" w:hAnsi="Calibri" w:cs="Calibri"/>
                <w:color w:val="000000"/>
                <w:sz w:val="22"/>
                <w:szCs w:val="22"/>
                <w:lang w:eastAsia="pt-BR"/>
              </w:rPr>
            </w:pPr>
            <w:ins w:id="1069" w:author="Luis Henrique Cavalleiro" w:date="2022-11-16T10:47:00Z">
              <w:r w:rsidRPr="008565F9">
                <w:rPr>
                  <w:rFonts w:ascii="Calibri" w:hAnsi="Calibri" w:cs="Calibri"/>
                  <w:color w:val="000000"/>
                  <w:sz w:val="22"/>
                  <w:szCs w:val="22"/>
                  <w:lang w:eastAsia="pt-BR"/>
                </w:rPr>
                <w:t>27/04/2028</w:t>
              </w:r>
            </w:ins>
          </w:p>
        </w:tc>
        <w:tc>
          <w:tcPr>
            <w:tcW w:w="1133" w:type="dxa"/>
            <w:tcBorders>
              <w:top w:val="nil"/>
              <w:left w:val="nil"/>
              <w:bottom w:val="single" w:sz="4" w:space="0" w:color="auto"/>
              <w:right w:val="single" w:sz="4" w:space="0" w:color="auto"/>
            </w:tcBorders>
            <w:shd w:val="clear" w:color="auto" w:fill="auto"/>
            <w:noWrap/>
            <w:vAlign w:val="bottom"/>
            <w:hideMark/>
          </w:tcPr>
          <w:p w14:paraId="72AF70DF" w14:textId="77777777" w:rsidR="008565F9" w:rsidRPr="008565F9" w:rsidRDefault="008565F9" w:rsidP="008565F9">
            <w:pPr>
              <w:pStyle w:val="Body"/>
              <w:spacing w:line="320" w:lineRule="exact"/>
              <w:rPr>
                <w:ins w:id="1070" w:author="Luis Henrique Cavalleiro" w:date="2022-11-16T10:47:00Z"/>
                <w:rFonts w:ascii="Calibri" w:hAnsi="Calibri" w:cs="Calibri"/>
                <w:color w:val="000000"/>
                <w:sz w:val="22"/>
                <w:szCs w:val="22"/>
                <w:lang w:eastAsia="pt-BR"/>
              </w:rPr>
            </w:pPr>
            <w:ins w:id="1071" w:author="Luis Henrique Cavalleiro" w:date="2022-11-16T10:47:00Z">
              <w:r w:rsidRPr="008565F9">
                <w:rPr>
                  <w:rFonts w:ascii="Calibri" w:hAnsi="Calibri" w:cs="Calibri"/>
                  <w:color w:val="000000"/>
                  <w:sz w:val="22"/>
                  <w:szCs w:val="22"/>
                  <w:lang w:eastAsia="pt-BR"/>
                </w:rPr>
                <w:t>0,7342%</w:t>
              </w:r>
            </w:ins>
          </w:p>
        </w:tc>
      </w:tr>
      <w:tr w:rsidR="008565F9" w:rsidRPr="008565F9" w14:paraId="4E594DDB" w14:textId="77777777" w:rsidTr="008565F9">
        <w:trPr>
          <w:trHeight w:val="300"/>
          <w:jc w:val="center"/>
          <w:ins w:id="107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59B21D" w14:textId="77777777" w:rsidR="008565F9" w:rsidRPr="008565F9" w:rsidRDefault="008565F9" w:rsidP="008565F9">
            <w:pPr>
              <w:pStyle w:val="Body"/>
              <w:spacing w:line="320" w:lineRule="exact"/>
              <w:rPr>
                <w:ins w:id="1073" w:author="Luis Henrique Cavalleiro" w:date="2022-11-16T10:47:00Z"/>
                <w:rFonts w:ascii="Calibri" w:hAnsi="Calibri" w:cs="Calibri"/>
                <w:color w:val="000000"/>
                <w:sz w:val="22"/>
                <w:szCs w:val="22"/>
                <w:lang w:eastAsia="pt-BR"/>
              </w:rPr>
            </w:pPr>
            <w:ins w:id="1074" w:author="Luis Henrique Cavalleiro" w:date="2022-11-16T10:47:00Z">
              <w:r w:rsidRPr="008565F9">
                <w:rPr>
                  <w:rFonts w:ascii="Calibri" w:hAnsi="Calibri" w:cs="Calibri"/>
                  <w:color w:val="000000"/>
                  <w:sz w:val="22"/>
                  <w:szCs w:val="22"/>
                  <w:lang w:eastAsia="pt-BR"/>
                </w:rPr>
                <w:t>60</w:t>
              </w:r>
            </w:ins>
          </w:p>
        </w:tc>
        <w:tc>
          <w:tcPr>
            <w:tcW w:w="1500" w:type="dxa"/>
            <w:tcBorders>
              <w:top w:val="nil"/>
              <w:left w:val="nil"/>
              <w:bottom w:val="single" w:sz="4" w:space="0" w:color="auto"/>
              <w:right w:val="single" w:sz="4" w:space="0" w:color="auto"/>
            </w:tcBorders>
            <w:shd w:val="clear" w:color="auto" w:fill="auto"/>
            <w:noWrap/>
            <w:vAlign w:val="bottom"/>
            <w:hideMark/>
          </w:tcPr>
          <w:p w14:paraId="6912A573" w14:textId="77777777" w:rsidR="008565F9" w:rsidRPr="008565F9" w:rsidRDefault="008565F9" w:rsidP="008565F9">
            <w:pPr>
              <w:pStyle w:val="Body"/>
              <w:spacing w:line="320" w:lineRule="exact"/>
              <w:rPr>
                <w:ins w:id="1075" w:author="Luis Henrique Cavalleiro" w:date="2022-11-16T10:47:00Z"/>
                <w:rFonts w:ascii="Calibri" w:hAnsi="Calibri" w:cs="Calibri"/>
                <w:color w:val="000000"/>
                <w:sz w:val="22"/>
                <w:szCs w:val="22"/>
                <w:lang w:eastAsia="pt-BR"/>
              </w:rPr>
            </w:pPr>
            <w:ins w:id="1076" w:author="Luis Henrique Cavalleiro" w:date="2022-11-16T10:47:00Z">
              <w:r w:rsidRPr="008565F9">
                <w:rPr>
                  <w:rFonts w:ascii="Calibri" w:hAnsi="Calibri" w:cs="Calibri"/>
                  <w:color w:val="000000"/>
                  <w:sz w:val="22"/>
                  <w:szCs w:val="22"/>
                  <w:lang w:eastAsia="pt-BR"/>
                </w:rPr>
                <w:t>29/05/2028</w:t>
              </w:r>
            </w:ins>
          </w:p>
        </w:tc>
        <w:tc>
          <w:tcPr>
            <w:tcW w:w="1133" w:type="dxa"/>
            <w:tcBorders>
              <w:top w:val="nil"/>
              <w:left w:val="nil"/>
              <w:bottom w:val="single" w:sz="4" w:space="0" w:color="auto"/>
              <w:right w:val="single" w:sz="4" w:space="0" w:color="auto"/>
            </w:tcBorders>
            <w:shd w:val="clear" w:color="auto" w:fill="auto"/>
            <w:noWrap/>
            <w:vAlign w:val="bottom"/>
            <w:hideMark/>
          </w:tcPr>
          <w:p w14:paraId="0B621F59" w14:textId="77777777" w:rsidR="008565F9" w:rsidRPr="008565F9" w:rsidRDefault="008565F9" w:rsidP="008565F9">
            <w:pPr>
              <w:pStyle w:val="Body"/>
              <w:spacing w:line="320" w:lineRule="exact"/>
              <w:rPr>
                <w:ins w:id="1077" w:author="Luis Henrique Cavalleiro" w:date="2022-11-16T10:47:00Z"/>
                <w:rFonts w:ascii="Calibri" w:hAnsi="Calibri" w:cs="Calibri"/>
                <w:color w:val="000000"/>
                <w:sz w:val="22"/>
                <w:szCs w:val="22"/>
                <w:lang w:eastAsia="pt-BR"/>
              </w:rPr>
            </w:pPr>
            <w:ins w:id="1078" w:author="Luis Henrique Cavalleiro" w:date="2022-11-16T10:47:00Z">
              <w:r w:rsidRPr="008565F9">
                <w:rPr>
                  <w:rFonts w:ascii="Calibri" w:hAnsi="Calibri" w:cs="Calibri"/>
                  <w:color w:val="000000"/>
                  <w:sz w:val="22"/>
                  <w:szCs w:val="22"/>
                  <w:lang w:eastAsia="pt-BR"/>
                </w:rPr>
                <w:t>0,7469%</w:t>
              </w:r>
            </w:ins>
          </w:p>
        </w:tc>
      </w:tr>
      <w:tr w:rsidR="008565F9" w:rsidRPr="008565F9" w14:paraId="4B4F13DC" w14:textId="77777777" w:rsidTr="008565F9">
        <w:trPr>
          <w:trHeight w:val="300"/>
          <w:jc w:val="center"/>
          <w:ins w:id="107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0CB10F" w14:textId="77777777" w:rsidR="008565F9" w:rsidRPr="008565F9" w:rsidRDefault="008565F9" w:rsidP="008565F9">
            <w:pPr>
              <w:pStyle w:val="Body"/>
              <w:spacing w:line="320" w:lineRule="exact"/>
              <w:rPr>
                <w:ins w:id="1080" w:author="Luis Henrique Cavalleiro" w:date="2022-11-16T10:47:00Z"/>
                <w:rFonts w:ascii="Calibri" w:hAnsi="Calibri" w:cs="Calibri"/>
                <w:color w:val="000000"/>
                <w:sz w:val="22"/>
                <w:szCs w:val="22"/>
                <w:lang w:eastAsia="pt-BR"/>
              </w:rPr>
            </w:pPr>
            <w:ins w:id="1081" w:author="Luis Henrique Cavalleiro" w:date="2022-11-16T10:47:00Z">
              <w:r w:rsidRPr="008565F9">
                <w:rPr>
                  <w:rFonts w:ascii="Calibri" w:hAnsi="Calibri" w:cs="Calibri"/>
                  <w:color w:val="000000"/>
                  <w:sz w:val="22"/>
                  <w:szCs w:val="22"/>
                  <w:lang w:eastAsia="pt-BR"/>
                </w:rPr>
                <w:t>61</w:t>
              </w:r>
            </w:ins>
          </w:p>
        </w:tc>
        <w:tc>
          <w:tcPr>
            <w:tcW w:w="1500" w:type="dxa"/>
            <w:tcBorders>
              <w:top w:val="nil"/>
              <w:left w:val="nil"/>
              <w:bottom w:val="single" w:sz="4" w:space="0" w:color="auto"/>
              <w:right w:val="single" w:sz="4" w:space="0" w:color="auto"/>
            </w:tcBorders>
            <w:shd w:val="clear" w:color="auto" w:fill="auto"/>
            <w:noWrap/>
            <w:vAlign w:val="bottom"/>
            <w:hideMark/>
          </w:tcPr>
          <w:p w14:paraId="28F178DF" w14:textId="77777777" w:rsidR="008565F9" w:rsidRPr="008565F9" w:rsidRDefault="008565F9" w:rsidP="008565F9">
            <w:pPr>
              <w:pStyle w:val="Body"/>
              <w:spacing w:line="320" w:lineRule="exact"/>
              <w:rPr>
                <w:ins w:id="1082" w:author="Luis Henrique Cavalleiro" w:date="2022-11-16T10:47:00Z"/>
                <w:rFonts w:ascii="Calibri" w:hAnsi="Calibri" w:cs="Calibri"/>
                <w:color w:val="000000"/>
                <w:sz w:val="22"/>
                <w:szCs w:val="22"/>
                <w:lang w:eastAsia="pt-BR"/>
              </w:rPr>
            </w:pPr>
            <w:ins w:id="1083" w:author="Luis Henrique Cavalleiro" w:date="2022-11-16T10:47:00Z">
              <w:r w:rsidRPr="008565F9">
                <w:rPr>
                  <w:rFonts w:ascii="Calibri" w:hAnsi="Calibri" w:cs="Calibri"/>
                  <w:color w:val="000000"/>
                  <w:sz w:val="22"/>
                  <w:szCs w:val="22"/>
                  <w:lang w:eastAsia="pt-BR"/>
                </w:rPr>
                <w:t>28/06/2028</w:t>
              </w:r>
            </w:ins>
          </w:p>
        </w:tc>
        <w:tc>
          <w:tcPr>
            <w:tcW w:w="1133" w:type="dxa"/>
            <w:tcBorders>
              <w:top w:val="nil"/>
              <w:left w:val="nil"/>
              <w:bottom w:val="single" w:sz="4" w:space="0" w:color="auto"/>
              <w:right w:val="single" w:sz="4" w:space="0" w:color="auto"/>
            </w:tcBorders>
            <w:shd w:val="clear" w:color="auto" w:fill="auto"/>
            <w:noWrap/>
            <w:vAlign w:val="bottom"/>
            <w:hideMark/>
          </w:tcPr>
          <w:p w14:paraId="52B6D67B" w14:textId="77777777" w:rsidR="008565F9" w:rsidRPr="008565F9" w:rsidRDefault="008565F9" w:rsidP="008565F9">
            <w:pPr>
              <w:pStyle w:val="Body"/>
              <w:spacing w:line="320" w:lineRule="exact"/>
              <w:rPr>
                <w:ins w:id="1084" w:author="Luis Henrique Cavalleiro" w:date="2022-11-16T10:47:00Z"/>
                <w:rFonts w:ascii="Calibri" w:hAnsi="Calibri" w:cs="Calibri"/>
                <w:color w:val="000000"/>
                <w:sz w:val="22"/>
                <w:szCs w:val="22"/>
                <w:lang w:eastAsia="pt-BR"/>
              </w:rPr>
            </w:pPr>
            <w:ins w:id="1085" w:author="Luis Henrique Cavalleiro" w:date="2022-11-16T10:47:00Z">
              <w:r w:rsidRPr="008565F9">
                <w:rPr>
                  <w:rFonts w:ascii="Calibri" w:hAnsi="Calibri" w:cs="Calibri"/>
                  <w:color w:val="000000"/>
                  <w:sz w:val="22"/>
                  <w:szCs w:val="22"/>
                  <w:lang w:eastAsia="pt-BR"/>
                </w:rPr>
                <w:t>0,7645%</w:t>
              </w:r>
            </w:ins>
          </w:p>
        </w:tc>
      </w:tr>
      <w:tr w:rsidR="008565F9" w:rsidRPr="008565F9" w14:paraId="270E4BEE" w14:textId="77777777" w:rsidTr="008565F9">
        <w:trPr>
          <w:trHeight w:val="300"/>
          <w:jc w:val="center"/>
          <w:ins w:id="108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9BD55" w14:textId="77777777" w:rsidR="008565F9" w:rsidRPr="008565F9" w:rsidRDefault="008565F9" w:rsidP="008565F9">
            <w:pPr>
              <w:pStyle w:val="Body"/>
              <w:spacing w:line="320" w:lineRule="exact"/>
              <w:rPr>
                <w:ins w:id="1087" w:author="Luis Henrique Cavalleiro" w:date="2022-11-16T10:47:00Z"/>
                <w:rFonts w:ascii="Calibri" w:hAnsi="Calibri" w:cs="Calibri"/>
                <w:color w:val="000000"/>
                <w:sz w:val="22"/>
                <w:szCs w:val="22"/>
                <w:lang w:eastAsia="pt-BR"/>
              </w:rPr>
            </w:pPr>
            <w:ins w:id="1088" w:author="Luis Henrique Cavalleiro" w:date="2022-11-16T10:47:00Z">
              <w:r w:rsidRPr="008565F9">
                <w:rPr>
                  <w:rFonts w:ascii="Calibri" w:hAnsi="Calibri" w:cs="Calibri"/>
                  <w:color w:val="000000"/>
                  <w:sz w:val="22"/>
                  <w:szCs w:val="22"/>
                  <w:lang w:eastAsia="pt-BR"/>
                </w:rPr>
                <w:t>62</w:t>
              </w:r>
            </w:ins>
          </w:p>
        </w:tc>
        <w:tc>
          <w:tcPr>
            <w:tcW w:w="1500" w:type="dxa"/>
            <w:tcBorders>
              <w:top w:val="nil"/>
              <w:left w:val="nil"/>
              <w:bottom w:val="single" w:sz="4" w:space="0" w:color="auto"/>
              <w:right w:val="single" w:sz="4" w:space="0" w:color="auto"/>
            </w:tcBorders>
            <w:shd w:val="clear" w:color="auto" w:fill="auto"/>
            <w:noWrap/>
            <w:vAlign w:val="bottom"/>
            <w:hideMark/>
          </w:tcPr>
          <w:p w14:paraId="77A13A9F" w14:textId="77777777" w:rsidR="008565F9" w:rsidRPr="008565F9" w:rsidRDefault="008565F9" w:rsidP="008565F9">
            <w:pPr>
              <w:pStyle w:val="Body"/>
              <w:spacing w:line="320" w:lineRule="exact"/>
              <w:rPr>
                <w:ins w:id="1089" w:author="Luis Henrique Cavalleiro" w:date="2022-11-16T10:47:00Z"/>
                <w:rFonts w:ascii="Calibri" w:hAnsi="Calibri" w:cs="Calibri"/>
                <w:color w:val="000000"/>
                <w:sz w:val="22"/>
                <w:szCs w:val="22"/>
                <w:lang w:eastAsia="pt-BR"/>
              </w:rPr>
            </w:pPr>
            <w:ins w:id="1090" w:author="Luis Henrique Cavalleiro" w:date="2022-11-16T10:47:00Z">
              <w:r w:rsidRPr="008565F9">
                <w:rPr>
                  <w:rFonts w:ascii="Calibri" w:hAnsi="Calibri" w:cs="Calibri"/>
                  <w:color w:val="000000"/>
                  <w:sz w:val="22"/>
                  <w:szCs w:val="22"/>
                  <w:lang w:eastAsia="pt-BR"/>
                </w:rPr>
                <w:t>27/07/2028</w:t>
              </w:r>
            </w:ins>
          </w:p>
        </w:tc>
        <w:tc>
          <w:tcPr>
            <w:tcW w:w="1133" w:type="dxa"/>
            <w:tcBorders>
              <w:top w:val="nil"/>
              <w:left w:val="nil"/>
              <w:bottom w:val="single" w:sz="4" w:space="0" w:color="auto"/>
              <w:right w:val="single" w:sz="4" w:space="0" w:color="auto"/>
            </w:tcBorders>
            <w:shd w:val="clear" w:color="auto" w:fill="auto"/>
            <w:noWrap/>
            <w:vAlign w:val="bottom"/>
            <w:hideMark/>
          </w:tcPr>
          <w:p w14:paraId="7F52D04E" w14:textId="77777777" w:rsidR="008565F9" w:rsidRPr="008565F9" w:rsidRDefault="008565F9" w:rsidP="008565F9">
            <w:pPr>
              <w:pStyle w:val="Body"/>
              <w:spacing w:line="320" w:lineRule="exact"/>
              <w:rPr>
                <w:ins w:id="1091" w:author="Luis Henrique Cavalleiro" w:date="2022-11-16T10:47:00Z"/>
                <w:rFonts w:ascii="Calibri" w:hAnsi="Calibri" w:cs="Calibri"/>
                <w:color w:val="000000"/>
                <w:sz w:val="22"/>
                <w:szCs w:val="22"/>
                <w:lang w:eastAsia="pt-BR"/>
              </w:rPr>
            </w:pPr>
            <w:ins w:id="1092" w:author="Luis Henrique Cavalleiro" w:date="2022-11-16T10:47:00Z">
              <w:r w:rsidRPr="008565F9">
                <w:rPr>
                  <w:rFonts w:ascii="Calibri" w:hAnsi="Calibri" w:cs="Calibri"/>
                  <w:color w:val="000000"/>
                  <w:sz w:val="22"/>
                  <w:szCs w:val="22"/>
                  <w:lang w:eastAsia="pt-BR"/>
                </w:rPr>
                <w:t>0,7779%</w:t>
              </w:r>
            </w:ins>
          </w:p>
        </w:tc>
      </w:tr>
      <w:tr w:rsidR="008565F9" w:rsidRPr="008565F9" w14:paraId="77FAB5A6" w14:textId="77777777" w:rsidTr="008565F9">
        <w:trPr>
          <w:trHeight w:val="300"/>
          <w:jc w:val="center"/>
          <w:ins w:id="109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83AC38" w14:textId="77777777" w:rsidR="008565F9" w:rsidRPr="008565F9" w:rsidRDefault="008565F9" w:rsidP="008565F9">
            <w:pPr>
              <w:pStyle w:val="Body"/>
              <w:spacing w:line="320" w:lineRule="exact"/>
              <w:rPr>
                <w:ins w:id="1094" w:author="Luis Henrique Cavalleiro" w:date="2022-11-16T10:47:00Z"/>
                <w:rFonts w:ascii="Calibri" w:hAnsi="Calibri" w:cs="Calibri"/>
                <w:color w:val="000000"/>
                <w:sz w:val="22"/>
                <w:szCs w:val="22"/>
                <w:lang w:eastAsia="pt-BR"/>
              </w:rPr>
            </w:pPr>
            <w:ins w:id="1095" w:author="Luis Henrique Cavalleiro" w:date="2022-11-16T10:47:00Z">
              <w:r w:rsidRPr="008565F9">
                <w:rPr>
                  <w:rFonts w:ascii="Calibri" w:hAnsi="Calibri" w:cs="Calibri"/>
                  <w:color w:val="000000"/>
                  <w:sz w:val="22"/>
                  <w:szCs w:val="22"/>
                  <w:lang w:eastAsia="pt-BR"/>
                </w:rPr>
                <w:t>63</w:t>
              </w:r>
            </w:ins>
          </w:p>
        </w:tc>
        <w:tc>
          <w:tcPr>
            <w:tcW w:w="1500" w:type="dxa"/>
            <w:tcBorders>
              <w:top w:val="nil"/>
              <w:left w:val="nil"/>
              <w:bottom w:val="single" w:sz="4" w:space="0" w:color="auto"/>
              <w:right w:val="single" w:sz="4" w:space="0" w:color="auto"/>
            </w:tcBorders>
            <w:shd w:val="clear" w:color="auto" w:fill="auto"/>
            <w:noWrap/>
            <w:vAlign w:val="bottom"/>
            <w:hideMark/>
          </w:tcPr>
          <w:p w14:paraId="5872DA7A" w14:textId="77777777" w:rsidR="008565F9" w:rsidRPr="008565F9" w:rsidRDefault="008565F9" w:rsidP="008565F9">
            <w:pPr>
              <w:pStyle w:val="Body"/>
              <w:spacing w:line="320" w:lineRule="exact"/>
              <w:rPr>
                <w:ins w:id="1096" w:author="Luis Henrique Cavalleiro" w:date="2022-11-16T10:47:00Z"/>
                <w:rFonts w:ascii="Calibri" w:hAnsi="Calibri" w:cs="Calibri"/>
                <w:color w:val="000000"/>
                <w:sz w:val="22"/>
                <w:szCs w:val="22"/>
                <w:lang w:eastAsia="pt-BR"/>
              </w:rPr>
            </w:pPr>
            <w:ins w:id="1097" w:author="Luis Henrique Cavalleiro" w:date="2022-11-16T10:47:00Z">
              <w:r w:rsidRPr="008565F9">
                <w:rPr>
                  <w:rFonts w:ascii="Calibri" w:hAnsi="Calibri" w:cs="Calibri"/>
                  <w:color w:val="000000"/>
                  <w:sz w:val="22"/>
                  <w:szCs w:val="22"/>
                  <w:lang w:eastAsia="pt-BR"/>
                </w:rPr>
                <w:t>29/08/2028</w:t>
              </w:r>
            </w:ins>
          </w:p>
        </w:tc>
        <w:tc>
          <w:tcPr>
            <w:tcW w:w="1133" w:type="dxa"/>
            <w:tcBorders>
              <w:top w:val="nil"/>
              <w:left w:val="nil"/>
              <w:bottom w:val="single" w:sz="4" w:space="0" w:color="auto"/>
              <w:right w:val="single" w:sz="4" w:space="0" w:color="auto"/>
            </w:tcBorders>
            <w:shd w:val="clear" w:color="auto" w:fill="auto"/>
            <w:noWrap/>
            <w:vAlign w:val="bottom"/>
            <w:hideMark/>
          </w:tcPr>
          <w:p w14:paraId="49345702" w14:textId="77777777" w:rsidR="008565F9" w:rsidRPr="008565F9" w:rsidRDefault="008565F9" w:rsidP="008565F9">
            <w:pPr>
              <w:pStyle w:val="Body"/>
              <w:spacing w:line="320" w:lineRule="exact"/>
              <w:rPr>
                <w:ins w:id="1098" w:author="Luis Henrique Cavalleiro" w:date="2022-11-16T10:47:00Z"/>
                <w:rFonts w:ascii="Calibri" w:hAnsi="Calibri" w:cs="Calibri"/>
                <w:color w:val="000000"/>
                <w:sz w:val="22"/>
                <w:szCs w:val="22"/>
                <w:lang w:eastAsia="pt-BR"/>
              </w:rPr>
            </w:pPr>
            <w:ins w:id="1099" w:author="Luis Henrique Cavalleiro" w:date="2022-11-16T10:47:00Z">
              <w:r w:rsidRPr="008565F9">
                <w:rPr>
                  <w:rFonts w:ascii="Calibri" w:hAnsi="Calibri" w:cs="Calibri"/>
                  <w:color w:val="000000"/>
                  <w:sz w:val="22"/>
                  <w:szCs w:val="22"/>
                  <w:lang w:eastAsia="pt-BR"/>
                </w:rPr>
                <w:t>0,7853%</w:t>
              </w:r>
            </w:ins>
          </w:p>
        </w:tc>
      </w:tr>
      <w:tr w:rsidR="008565F9" w:rsidRPr="008565F9" w14:paraId="5AEE5372" w14:textId="77777777" w:rsidTr="008565F9">
        <w:trPr>
          <w:trHeight w:val="300"/>
          <w:jc w:val="center"/>
          <w:ins w:id="110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79DE9" w14:textId="77777777" w:rsidR="008565F9" w:rsidRPr="008565F9" w:rsidRDefault="008565F9" w:rsidP="008565F9">
            <w:pPr>
              <w:pStyle w:val="Body"/>
              <w:spacing w:line="320" w:lineRule="exact"/>
              <w:rPr>
                <w:ins w:id="1101" w:author="Luis Henrique Cavalleiro" w:date="2022-11-16T10:47:00Z"/>
                <w:rFonts w:ascii="Calibri" w:hAnsi="Calibri" w:cs="Calibri"/>
                <w:color w:val="000000"/>
                <w:sz w:val="22"/>
                <w:szCs w:val="22"/>
                <w:lang w:eastAsia="pt-BR"/>
              </w:rPr>
            </w:pPr>
            <w:ins w:id="1102" w:author="Luis Henrique Cavalleiro" w:date="2022-11-16T10:47:00Z">
              <w:r w:rsidRPr="008565F9">
                <w:rPr>
                  <w:rFonts w:ascii="Calibri" w:hAnsi="Calibri" w:cs="Calibri"/>
                  <w:color w:val="000000"/>
                  <w:sz w:val="22"/>
                  <w:szCs w:val="22"/>
                  <w:lang w:eastAsia="pt-BR"/>
                </w:rPr>
                <w:t>64</w:t>
              </w:r>
            </w:ins>
          </w:p>
        </w:tc>
        <w:tc>
          <w:tcPr>
            <w:tcW w:w="1500" w:type="dxa"/>
            <w:tcBorders>
              <w:top w:val="nil"/>
              <w:left w:val="nil"/>
              <w:bottom w:val="single" w:sz="4" w:space="0" w:color="auto"/>
              <w:right w:val="single" w:sz="4" w:space="0" w:color="auto"/>
            </w:tcBorders>
            <w:shd w:val="clear" w:color="auto" w:fill="auto"/>
            <w:noWrap/>
            <w:vAlign w:val="bottom"/>
            <w:hideMark/>
          </w:tcPr>
          <w:p w14:paraId="6D11D02E" w14:textId="77777777" w:rsidR="008565F9" w:rsidRPr="008565F9" w:rsidRDefault="008565F9" w:rsidP="008565F9">
            <w:pPr>
              <w:pStyle w:val="Body"/>
              <w:spacing w:line="320" w:lineRule="exact"/>
              <w:rPr>
                <w:ins w:id="1103" w:author="Luis Henrique Cavalleiro" w:date="2022-11-16T10:47:00Z"/>
                <w:rFonts w:ascii="Calibri" w:hAnsi="Calibri" w:cs="Calibri"/>
                <w:color w:val="000000"/>
                <w:sz w:val="22"/>
                <w:szCs w:val="22"/>
                <w:lang w:eastAsia="pt-BR"/>
              </w:rPr>
            </w:pPr>
            <w:ins w:id="1104" w:author="Luis Henrique Cavalleiro" w:date="2022-11-16T10:47:00Z">
              <w:r w:rsidRPr="008565F9">
                <w:rPr>
                  <w:rFonts w:ascii="Calibri" w:hAnsi="Calibri" w:cs="Calibri"/>
                  <w:color w:val="000000"/>
                  <w:sz w:val="22"/>
                  <w:szCs w:val="22"/>
                  <w:lang w:eastAsia="pt-BR"/>
                </w:rPr>
                <w:t>27/09/2028</w:t>
              </w:r>
            </w:ins>
          </w:p>
        </w:tc>
        <w:tc>
          <w:tcPr>
            <w:tcW w:w="1133" w:type="dxa"/>
            <w:tcBorders>
              <w:top w:val="nil"/>
              <w:left w:val="nil"/>
              <w:bottom w:val="single" w:sz="4" w:space="0" w:color="auto"/>
              <w:right w:val="single" w:sz="4" w:space="0" w:color="auto"/>
            </w:tcBorders>
            <w:shd w:val="clear" w:color="auto" w:fill="auto"/>
            <w:noWrap/>
            <w:vAlign w:val="bottom"/>
            <w:hideMark/>
          </w:tcPr>
          <w:p w14:paraId="5F6C5B10" w14:textId="77777777" w:rsidR="008565F9" w:rsidRPr="008565F9" w:rsidRDefault="008565F9" w:rsidP="008565F9">
            <w:pPr>
              <w:pStyle w:val="Body"/>
              <w:spacing w:line="320" w:lineRule="exact"/>
              <w:rPr>
                <w:ins w:id="1105" w:author="Luis Henrique Cavalleiro" w:date="2022-11-16T10:47:00Z"/>
                <w:rFonts w:ascii="Calibri" w:hAnsi="Calibri" w:cs="Calibri"/>
                <w:color w:val="000000"/>
                <w:sz w:val="22"/>
                <w:szCs w:val="22"/>
                <w:lang w:eastAsia="pt-BR"/>
              </w:rPr>
            </w:pPr>
            <w:ins w:id="1106" w:author="Luis Henrique Cavalleiro" w:date="2022-11-16T10:47:00Z">
              <w:r w:rsidRPr="008565F9">
                <w:rPr>
                  <w:rFonts w:ascii="Calibri" w:hAnsi="Calibri" w:cs="Calibri"/>
                  <w:color w:val="000000"/>
                  <w:sz w:val="22"/>
                  <w:szCs w:val="22"/>
                  <w:lang w:eastAsia="pt-BR"/>
                </w:rPr>
                <w:t>0,7866%</w:t>
              </w:r>
            </w:ins>
          </w:p>
        </w:tc>
      </w:tr>
      <w:tr w:rsidR="008565F9" w:rsidRPr="008565F9" w14:paraId="371D8DA7" w14:textId="77777777" w:rsidTr="008565F9">
        <w:trPr>
          <w:trHeight w:val="300"/>
          <w:jc w:val="center"/>
          <w:ins w:id="110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042611" w14:textId="77777777" w:rsidR="008565F9" w:rsidRPr="008565F9" w:rsidRDefault="008565F9" w:rsidP="008565F9">
            <w:pPr>
              <w:pStyle w:val="Body"/>
              <w:spacing w:line="320" w:lineRule="exact"/>
              <w:rPr>
                <w:ins w:id="1108" w:author="Luis Henrique Cavalleiro" w:date="2022-11-16T10:47:00Z"/>
                <w:rFonts w:ascii="Calibri" w:hAnsi="Calibri" w:cs="Calibri"/>
                <w:color w:val="000000"/>
                <w:sz w:val="22"/>
                <w:szCs w:val="22"/>
                <w:lang w:eastAsia="pt-BR"/>
              </w:rPr>
            </w:pPr>
            <w:ins w:id="1109" w:author="Luis Henrique Cavalleiro" w:date="2022-11-16T10:47:00Z">
              <w:r w:rsidRPr="008565F9">
                <w:rPr>
                  <w:rFonts w:ascii="Calibri" w:hAnsi="Calibri" w:cs="Calibri"/>
                  <w:color w:val="000000"/>
                  <w:sz w:val="22"/>
                  <w:szCs w:val="22"/>
                  <w:lang w:eastAsia="pt-BR"/>
                </w:rPr>
                <w:t>65</w:t>
              </w:r>
            </w:ins>
          </w:p>
        </w:tc>
        <w:tc>
          <w:tcPr>
            <w:tcW w:w="1500" w:type="dxa"/>
            <w:tcBorders>
              <w:top w:val="nil"/>
              <w:left w:val="nil"/>
              <w:bottom w:val="single" w:sz="4" w:space="0" w:color="auto"/>
              <w:right w:val="single" w:sz="4" w:space="0" w:color="auto"/>
            </w:tcBorders>
            <w:shd w:val="clear" w:color="auto" w:fill="auto"/>
            <w:noWrap/>
            <w:vAlign w:val="bottom"/>
            <w:hideMark/>
          </w:tcPr>
          <w:p w14:paraId="2E351200" w14:textId="77777777" w:rsidR="008565F9" w:rsidRPr="008565F9" w:rsidRDefault="008565F9" w:rsidP="008565F9">
            <w:pPr>
              <w:pStyle w:val="Body"/>
              <w:spacing w:line="320" w:lineRule="exact"/>
              <w:rPr>
                <w:ins w:id="1110" w:author="Luis Henrique Cavalleiro" w:date="2022-11-16T10:47:00Z"/>
                <w:rFonts w:ascii="Calibri" w:hAnsi="Calibri" w:cs="Calibri"/>
                <w:color w:val="000000"/>
                <w:sz w:val="22"/>
                <w:szCs w:val="22"/>
                <w:lang w:eastAsia="pt-BR"/>
              </w:rPr>
            </w:pPr>
            <w:ins w:id="1111" w:author="Luis Henrique Cavalleiro" w:date="2022-11-16T10:47:00Z">
              <w:r w:rsidRPr="008565F9">
                <w:rPr>
                  <w:rFonts w:ascii="Calibri" w:hAnsi="Calibri" w:cs="Calibri"/>
                  <w:color w:val="000000"/>
                  <w:sz w:val="22"/>
                  <w:szCs w:val="22"/>
                  <w:lang w:eastAsia="pt-BR"/>
                </w:rPr>
                <w:t>27/10/2028</w:t>
              </w:r>
            </w:ins>
          </w:p>
        </w:tc>
        <w:tc>
          <w:tcPr>
            <w:tcW w:w="1133" w:type="dxa"/>
            <w:tcBorders>
              <w:top w:val="nil"/>
              <w:left w:val="nil"/>
              <w:bottom w:val="single" w:sz="4" w:space="0" w:color="auto"/>
              <w:right w:val="single" w:sz="4" w:space="0" w:color="auto"/>
            </w:tcBorders>
            <w:shd w:val="clear" w:color="auto" w:fill="auto"/>
            <w:noWrap/>
            <w:vAlign w:val="bottom"/>
            <w:hideMark/>
          </w:tcPr>
          <w:p w14:paraId="450049D7" w14:textId="77777777" w:rsidR="008565F9" w:rsidRPr="008565F9" w:rsidRDefault="008565F9" w:rsidP="008565F9">
            <w:pPr>
              <w:pStyle w:val="Body"/>
              <w:spacing w:line="320" w:lineRule="exact"/>
              <w:rPr>
                <w:ins w:id="1112" w:author="Luis Henrique Cavalleiro" w:date="2022-11-16T10:47:00Z"/>
                <w:rFonts w:ascii="Calibri" w:hAnsi="Calibri" w:cs="Calibri"/>
                <w:color w:val="000000"/>
                <w:sz w:val="22"/>
                <w:szCs w:val="22"/>
                <w:lang w:eastAsia="pt-BR"/>
              </w:rPr>
            </w:pPr>
            <w:ins w:id="1113" w:author="Luis Henrique Cavalleiro" w:date="2022-11-16T10:47:00Z">
              <w:r w:rsidRPr="008565F9">
                <w:rPr>
                  <w:rFonts w:ascii="Calibri" w:hAnsi="Calibri" w:cs="Calibri"/>
                  <w:color w:val="000000"/>
                  <w:sz w:val="22"/>
                  <w:szCs w:val="22"/>
                  <w:lang w:eastAsia="pt-BR"/>
                </w:rPr>
                <w:t>0,8115%</w:t>
              </w:r>
            </w:ins>
          </w:p>
        </w:tc>
      </w:tr>
      <w:tr w:rsidR="008565F9" w:rsidRPr="008565F9" w14:paraId="588F9683" w14:textId="77777777" w:rsidTr="008565F9">
        <w:trPr>
          <w:trHeight w:val="300"/>
          <w:jc w:val="center"/>
          <w:ins w:id="111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D023A0" w14:textId="77777777" w:rsidR="008565F9" w:rsidRPr="008565F9" w:rsidRDefault="008565F9" w:rsidP="008565F9">
            <w:pPr>
              <w:pStyle w:val="Body"/>
              <w:spacing w:line="320" w:lineRule="exact"/>
              <w:rPr>
                <w:ins w:id="1115" w:author="Luis Henrique Cavalleiro" w:date="2022-11-16T10:47:00Z"/>
                <w:rFonts w:ascii="Calibri" w:hAnsi="Calibri" w:cs="Calibri"/>
                <w:color w:val="000000"/>
                <w:sz w:val="22"/>
                <w:szCs w:val="22"/>
                <w:lang w:eastAsia="pt-BR"/>
              </w:rPr>
            </w:pPr>
            <w:ins w:id="1116" w:author="Luis Henrique Cavalleiro" w:date="2022-11-16T10:47:00Z">
              <w:r w:rsidRPr="008565F9">
                <w:rPr>
                  <w:rFonts w:ascii="Calibri" w:hAnsi="Calibri" w:cs="Calibri"/>
                  <w:color w:val="000000"/>
                  <w:sz w:val="22"/>
                  <w:szCs w:val="22"/>
                  <w:lang w:eastAsia="pt-BR"/>
                </w:rPr>
                <w:t>66</w:t>
              </w:r>
            </w:ins>
          </w:p>
        </w:tc>
        <w:tc>
          <w:tcPr>
            <w:tcW w:w="1500" w:type="dxa"/>
            <w:tcBorders>
              <w:top w:val="nil"/>
              <w:left w:val="nil"/>
              <w:bottom w:val="single" w:sz="4" w:space="0" w:color="auto"/>
              <w:right w:val="single" w:sz="4" w:space="0" w:color="auto"/>
            </w:tcBorders>
            <w:shd w:val="clear" w:color="auto" w:fill="auto"/>
            <w:noWrap/>
            <w:vAlign w:val="bottom"/>
            <w:hideMark/>
          </w:tcPr>
          <w:p w14:paraId="62F37070" w14:textId="77777777" w:rsidR="008565F9" w:rsidRPr="008565F9" w:rsidRDefault="008565F9" w:rsidP="008565F9">
            <w:pPr>
              <w:pStyle w:val="Body"/>
              <w:spacing w:line="320" w:lineRule="exact"/>
              <w:rPr>
                <w:ins w:id="1117" w:author="Luis Henrique Cavalleiro" w:date="2022-11-16T10:47:00Z"/>
                <w:rFonts w:ascii="Calibri" w:hAnsi="Calibri" w:cs="Calibri"/>
                <w:color w:val="000000"/>
                <w:sz w:val="22"/>
                <w:szCs w:val="22"/>
                <w:lang w:eastAsia="pt-BR"/>
              </w:rPr>
            </w:pPr>
            <w:ins w:id="1118" w:author="Luis Henrique Cavalleiro" w:date="2022-11-16T10:47:00Z">
              <w:r w:rsidRPr="008565F9">
                <w:rPr>
                  <w:rFonts w:ascii="Calibri" w:hAnsi="Calibri" w:cs="Calibri"/>
                  <w:color w:val="000000"/>
                  <w:sz w:val="22"/>
                  <w:szCs w:val="22"/>
                  <w:lang w:eastAsia="pt-BR"/>
                </w:rPr>
                <w:t>29/11/2028</w:t>
              </w:r>
            </w:ins>
          </w:p>
        </w:tc>
        <w:tc>
          <w:tcPr>
            <w:tcW w:w="1133" w:type="dxa"/>
            <w:tcBorders>
              <w:top w:val="nil"/>
              <w:left w:val="nil"/>
              <w:bottom w:val="single" w:sz="4" w:space="0" w:color="auto"/>
              <w:right w:val="single" w:sz="4" w:space="0" w:color="auto"/>
            </w:tcBorders>
            <w:shd w:val="clear" w:color="auto" w:fill="auto"/>
            <w:noWrap/>
            <w:vAlign w:val="bottom"/>
            <w:hideMark/>
          </w:tcPr>
          <w:p w14:paraId="302D652F" w14:textId="77777777" w:rsidR="008565F9" w:rsidRPr="008565F9" w:rsidRDefault="008565F9" w:rsidP="008565F9">
            <w:pPr>
              <w:pStyle w:val="Body"/>
              <w:spacing w:line="320" w:lineRule="exact"/>
              <w:rPr>
                <w:ins w:id="1119" w:author="Luis Henrique Cavalleiro" w:date="2022-11-16T10:47:00Z"/>
                <w:rFonts w:ascii="Calibri" w:hAnsi="Calibri" w:cs="Calibri"/>
                <w:color w:val="000000"/>
                <w:sz w:val="22"/>
                <w:szCs w:val="22"/>
                <w:lang w:eastAsia="pt-BR"/>
              </w:rPr>
            </w:pPr>
            <w:ins w:id="1120" w:author="Luis Henrique Cavalleiro" w:date="2022-11-16T10:47:00Z">
              <w:r w:rsidRPr="008565F9">
                <w:rPr>
                  <w:rFonts w:ascii="Calibri" w:hAnsi="Calibri" w:cs="Calibri"/>
                  <w:color w:val="000000"/>
                  <w:sz w:val="22"/>
                  <w:szCs w:val="22"/>
                  <w:lang w:eastAsia="pt-BR"/>
                </w:rPr>
                <w:t>0,8127%</w:t>
              </w:r>
            </w:ins>
          </w:p>
        </w:tc>
      </w:tr>
      <w:tr w:rsidR="008565F9" w:rsidRPr="008565F9" w14:paraId="0A2593B1" w14:textId="77777777" w:rsidTr="008565F9">
        <w:trPr>
          <w:trHeight w:val="300"/>
          <w:jc w:val="center"/>
          <w:ins w:id="112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8E02A6" w14:textId="77777777" w:rsidR="008565F9" w:rsidRPr="008565F9" w:rsidRDefault="008565F9" w:rsidP="008565F9">
            <w:pPr>
              <w:pStyle w:val="Body"/>
              <w:spacing w:line="320" w:lineRule="exact"/>
              <w:rPr>
                <w:ins w:id="1122" w:author="Luis Henrique Cavalleiro" w:date="2022-11-16T10:47:00Z"/>
                <w:rFonts w:ascii="Calibri" w:hAnsi="Calibri" w:cs="Calibri"/>
                <w:color w:val="000000"/>
                <w:sz w:val="22"/>
                <w:szCs w:val="22"/>
                <w:lang w:eastAsia="pt-BR"/>
              </w:rPr>
            </w:pPr>
            <w:ins w:id="1123" w:author="Luis Henrique Cavalleiro" w:date="2022-11-16T10:47:00Z">
              <w:r w:rsidRPr="008565F9">
                <w:rPr>
                  <w:rFonts w:ascii="Calibri" w:hAnsi="Calibri" w:cs="Calibri"/>
                  <w:color w:val="000000"/>
                  <w:sz w:val="22"/>
                  <w:szCs w:val="22"/>
                  <w:lang w:eastAsia="pt-BR"/>
                </w:rPr>
                <w:t>67</w:t>
              </w:r>
            </w:ins>
          </w:p>
        </w:tc>
        <w:tc>
          <w:tcPr>
            <w:tcW w:w="1500" w:type="dxa"/>
            <w:tcBorders>
              <w:top w:val="nil"/>
              <w:left w:val="nil"/>
              <w:bottom w:val="single" w:sz="4" w:space="0" w:color="auto"/>
              <w:right w:val="single" w:sz="4" w:space="0" w:color="auto"/>
            </w:tcBorders>
            <w:shd w:val="clear" w:color="auto" w:fill="auto"/>
            <w:noWrap/>
            <w:vAlign w:val="bottom"/>
            <w:hideMark/>
          </w:tcPr>
          <w:p w14:paraId="3E0852BA" w14:textId="77777777" w:rsidR="008565F9" w:rsidRPr="008565F9" w:rsidRDefault="008565F9" w:rsidP="008565F9">
            <w:pPr>
              <w:pStyle w:val="Body"/>
              <w:spacing w:line="320" w:lineRule="exact"/>
              <w:rPr>
                <w:ins w:id="1124" w:author="Luis Henrique Cavalleiro" w:date="2022-11-16T10:47:00Z"/>
                <w:rFonts w:ascii="Calibri" w:hAnsi="Calibri" w:cs="Calibri"/>
                <w:color w:val="000000"/>
                <w:sz w:val="22"/>
                <w:szCs w:val="22"/>
                <w:lang w:eastAsia="pt-BR"/>
              </w:rPr>
            </w:pPr>
            <w:ins w:id="1125" w:author="Luis Henrique Cavalleiro" w:date="2022-11-16T10:47:00Z">
              <w:r w:rsidRPr="008565F9">
                <w:rPr>
                  <w:rFonts w:ascii="Calibri" w:hAnsi="Calibri" w:cs="Calibri"/>
                  <w:color w:val="000000"/>
                  <w:sz w:val="22"/>
                  <w:szCs w:val="22"/>
                  <w:lang w:eastAsia="pt-BR"/>
                </w:rPr>
                <w:t>28/12/2028</w:t>
              </w:r>
            </w:ins>
          </w:p>
        </w:tc>
        <w:tc>
          <w:tcPr>
            <w:tcW w:w="1133" w:type="dxa"/>
            <w:tcBorders>
              <w:top w:val="nil"/>
              <w:left w:val="nil"/>
              <w:bottom w:val="single" w:sz="4" w:space="0" w:color="auto"/>
              <w:right w:val="single" w:sz="4" w:space="0" w:color="auto"/>
            </w:tcBorders>
            <w:shd w:val="clear" w:color="auto" w:fill="auto"/>
            <w:noWrap/>
            <w:vAlign w:val="bottom"/>
            <w:hideMark/>
          </w:tcPr>
          <w:p w14:paraId="605A7ACA" w14:textId="77777777" w:rsidR="008565F9" w:rsidRPr="008565F9" w:rsidRDefault="008565F9" w:rsidP="008565F9">
            <w:pPr>
              <w:pStyle w:val="Body"/>
              <w:spacing w:line="320" w:lineRule="exact"/>
              <w:rPr>
                <w:ins w:id="1126" w:author="Luis Henrique Cavalleiro" w:date="2022-11-16T10:47:00Z"/>
                <w:rFonts w:ascii="Calibri" w:hAnsi="Calibri" w:cs="Calibri"/>
                <w:color w:val="000000"/>
                <w:sz w:val="22"/>
                <w:szCs w:val="22"/>
                <w:lang w:eastAsia="pt-BR"/>
              </w:rPr>
            </w:pPr>
            <w:ins w:id="1127" w:author="Luis Henrique Cavalleiro" w:date="2022-11-16T10:47:00Z">
              <w:r w:rsidRPr="008565F9">
                <w:rPr>
                  <w:rFonts w:ascii="Calibri" w:hAnsi="Calibri" w:cs="Calibri"/>
                  <w:color w:val="000000"/>
                  <w:sz w:val="22"/>
                  <w:szCs w:val="22"/>
                  <w:lang w:eastAsia="pt-BR"/>
                </w:rPr>
                <w:t>0,8272%</w:t>
              </w:r>
            </w:ins>
          </w:p>
        </w:tc>
      </w:tr>
      <w:tr w:rsidR="008565F9" w:rsidRPr="008565F9" w14:paraId="7E16AAF8" w14:textId="77777777" w:rsidTr="008565F9">
        <w:trPr>
          <w:trHeight w:val="300"/>
          <w:jc w:val="center"/>
          <w:ins w:id="112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9FADE3" w14:textId="77777777" w:rsidR="008565F9" w:rsidRPr="008565F9" w:rsidRDefault="008565F9" w:rsidP="008565F9">
            <w:pPr>
              <w:pStyle w:val="Body"/>
              <w:spacing w:line="320" w:lineRule="exact"/>
              <w:rPr>
                <w:ins w:id="1129" w:author="Luis Henrique Cavalleiro" w:date="2022-11-16T10:47:00Z"/>
                <w:rFonts w:ascii="Calibri" w:hAnsi="Calibri" w:cs="Calibri"/>
                <w:color w:val="000000"/>
                <w:sz w:val="22"/>
                <w:szCs w:val="22"/>
                <w:lang w:eastAsia="pt-BR"/>
              </w:rPr>
            </w:pPr>
            <w:ins w:id="1130" w:author="Luis Henrique Cavalleiro" w:date="2022-11-16T10:47:00Z">
              <w:r w:rsidRPr="008565F9">
                <w:rPr>
                  <w:rFonts w:ascii="Calibri" w:hAnsi="Calibri" w:cs="Calibri"/>
                  <w:color w:val="000000"/>
                  <w:sz w:val="22"/>
                  <w:szCs w:val="22"/>
                  <w:lang w:eastAsia="pt-BR"/>
                </w:rPr>
                <w:t>68</w:t>
              </w:r>
            </w:ins>
          </w:p>
        </w:tc>
        <w:tc>
          <w:tcPr>
            <w:tcW w:w="1500" w:type="dxa"/>
            <w:tcBorders>
              <w:top w:val="nil"/>
              <w:left w:val="nil"/>
              <w:bottom w:val="single" w:sz="4" w:space="0" w:color="auto"/>
              <w:right w:val="single" w:sz="4" w:space="0" w:color="auto"/>
            </w:tcBorders>
            <w:shd w:val="clear" w:color="auto" w:fill="auto"/>
            <w:noWrap/>
            <w:vAlign w:val="bottom"/>
            <w:hideMark/>
          </w:tcPr>
          <w:p w14:paraId="2EDECD56" w14:textId="77777777" w:rsidR="008565F9" w:rsidRPr="008565F9" w:rsidRDefault="008565F9" w:rsidP="008565F9">
            <w:pPr>
              <w:pStyle w:val="Body"/>
              <w:spacing w:line="320" w:lineRule="exact"/>
              <w:rPr>
                <w:ins w:id="1131" w:author="Luis Henrique Cavalleiro" w:date="2022-11-16T10:47:00Z"/>
                <w:rFonts w:ascii="Calibri" w:hAnsi="Calibri" w:cs="Calibri"/>
                <w:color w:val="000000"/>
                <w:sz w:val="22"/>
                <w:szCs w:val="22"/>
                <w:lang w:eastAsia="pt-BR"/>
              </w:rPr>
            </w:pPr>
            <w:ins w:id="1132" w:author="Luis Henrique Cavalleiro" w:date="2022-11-16T10:47:00Z">
              <w:r w:rsidRPr="008565F9">
                <w:rPr>
                  <w:rFonts w:ascii="Calibri" w:hAnsi="Calibri" w:cs="Calibri"/>
                  <w:color w:val="000000"/>
                  <w:sz w:val="22"/>
                  <w:szCs w:val="22"/>
                  <w:lang w:eastAsia="pt-BR"/>
                </w:rPr>
                <w:t>29/01/2029</w:t>
              </w:r>
            </w:ins>
          </w:p>
        </w:tc>
        <w:tc>
          <w:tcPr>
            <w:tcW w:w="1133" w:type="dxa"/>
            <w:tcBorders>
              <w:top w:val="nil"/>
              <w:left w:val="nil"/>
              <w:bottom w:val="single" w:sz="4" w:space="0" w:color="auto"/>
              <w:right w:val="single" w:sz="4" w:space="0" w:color="auto"/>
            </w:tcBorders>
            <w:shd w:val="clear" w:color="auto" w:fill="auto"/>
            <w:noWrap/>
            <w:vAlign w:val="bottom"/>
            <w:hideMark/>
          </w:tcPr>
          <w:p w14:paraId="347816FD" w14:textId="77777777" w:rsidR="008565F9" w:rsidRPr="008565F9" w:rsidRDefault="008565F9" w:rsidP="008565F9">
            <w:pPr>
              <w:pStyle w:val="Body"/>
              <w:spacing w:line="320" w:lineRule="exact"/>
              <w:rPr>
                <w:ins w:id="1133" w:author="Luis Henrique Cavalleiro" w:date="2022-11-16T10:47:00Z"/>
                <w:rFonts w:ascii="Calibri" w:hAnsi="Calibri" w:cs="Calibri"/>
                <w:color w:val="000000"/>
                <w:sz w:val="22"/>
                <w:szCs w:val="22"/>
                <w:lang w:eastAsia="pt-BR"/>
              </w:rPr>
            </w:pPr>
            <w:ins w:id="1134" w:author="Luis Henrique Cavalleiro" w:date="2022-11-16T10:47:00Z">
              <w:r w:rsidRPr="008565F9">
                <w:rPr>
                  <w:rFonts w:ascii="Calibri" w:hAnsi="Calibri" w:cs="Calibri"/>
                  <w:color w:val="000000"/>
                  <w:sz w:val="22"/>
                  <w:szCs w:val="22"/>
                  <w:lang w:eastAsia="pt-BR"/>
                </w:rPr>
                <w:t>0,8349%</w:t>
              </w:r>
            </w:ins>
          </w:p>
        </w:tc>
      </w:tr>
      <w:tr w:rsidR="008565F9" w:rsidRPr="008565F9" w14:paraId="4E69D034" w14:textId="77777777" w:rsidTr="008565F9">
        <w:trPr>
          <w:trHeight w:val="300"/>
          <w:jc w:val="center"/>
          <w:ins w:id="113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9DBBD" w14:textId="77777777" w:rsidR="008565F9" w:rsidRPr="008565F9" w:rsidRDefault="008565F9" w:rsidP="008565F9">
            <w:pPr>
              <w:pStyle w:val="Body"/>
              <w:spacing w:line="320" w:lineRule="exact"/>
              <w:rPr>
                <w:ins w:id="1136" w:author="Luis Henrique Cavalleiro" w:date="2022-11-16T10:47:00Z"/>
                <w:rFonts w:ascii="Calibri" w:hAnsi="Calibri" w:cs="Calibri"/>
                <w:color w:val="000000"/>
                <w:sz w:val="22"/>
                <w:szCs w:val="22"/>
                <w:lang w:eastAsia="pt-BR"/>
              </w:rPr>
            </w:pPr>
            <w:ins w:id="1137" w:author="Luis Henrique Cavalleiro" w:date="2022-11-16T10:47:00Z">
              <w:r w:rsidRPr="008565F9">
                <w:rPr>
                  <w:rFonts w:ascii="Calibri" w:hAnsi="Calibri" w:cs="Calibri"/>
                  <w:color w:val="000000"/>
                  <w:sz w:val="22"/>
                  <w:szCs w:val="22"/>
                  <w:lang w:eastAsia="pt-BR"/>
                </w:rPr>
                <w:t>69</w:t>
              </w:r>
            </w:ins>
          </w:p>
        </w:tc>
        <w:tc>
          <w:tcPr>
            <w:tcW w:w="1500" w:type="dxa"/>
            <w:tcBorders>
              <w:top w:val="nil"/>
              <w:left w:val="nil"/>
              <w:bottom w:val="single" w:sz="4" w:space="0" w:color="auto"/>
              <w:right w:val="single" w:sz="4" w:space="0" w:color="auto"/>
            </w:tcBorders>
            <w:shd w:val="clear" w:color="auto" w:fill="auto"/>
            <w:noWrap/>
            <w:vAlign w:val="bottom"/>
            <w:hideMark/>
          </w:tcPr>
          <w:p w14:paraId="7D5FAE02" w14:textId="77777777" w:rsidR="008565F9" w:rsidRPr="008565F9" w:rsidRDefault="008565F9" w:rsidP="008565F9">
            <w:pPr>
              <w:pStyle w:val="Body"/>
              <w:spacing w:line="320" w:lineRule="exact"/>
              <w:rPr>
                <w:ins w:id="1138" w:author="Luis Henrique Cavalleiro" w:date="2022-11-16T10:47:00Z"/>
                <w:rFonts w:ascii="Calibri" w:hAnsi="Calibri" w:cs="Calibri"/>
                <w:color w:val="000000"/>
                <w:sz w:val="22"/>
                <w:szCs w:val="22"/>
                <w:lang w:eastAsia="pt-BR"/>
              </w:rPr>
            </w:pPr>
            <w:ins w:id="1139" w:author="Luis Henrique Cavalleiro" w:date="2022-11-16T10:47:00Z">
              <w:r w:rsidRPr="008565F9">
                <w:rPr>
                  <w:rFonts w:ascii="Calibri" w:hAnsi="Calibri" w:cs="Calibri"/>
                  <w:color w:val="000000"/>
                  <w:sz w:val="22"/>
                  <w:szCs w:val="22"/>
                  <w:lang w:eastAsia="pt-BR"/>
                </w:rPr>
                <w:t>28/02/2029</w:t>
              </w:r>
            </w:ins>
          </w:p>
        </w:tc>
        <w:tc>
          <w:tcPr>
            <w:tcW w:w="1133" w:type="dxa"/>
            <w:tcBorders>
              <w:top w:val="nil"/>
              <w:left w:val="nil"/>
              <w:bottom w:val="single" w:sz="4" w:space="0" w:color="auto"/>
              <w:right w:val="single" w:sz="4" w:space="0" w:color="auto"/>
            </w:tcBorders>
            <w:shd w:val="clear" w:color="auto" w:fill="auto"/>
            <w:noWrap/>
            <w:vAlign w:val="bottom"/>
            <w:hideMark/>
          </w:tcPr>
          <w:p w14:paraId="5AA38673" w14:textId="77777777" w:rsidR="008565F9" w:rsidRPr="008565F9" w:rsidRDefault="008565F9" w:rsidP="008565F9">
            <w:pPr>
              <w:pStyle w:val="Body"/>
              <w:spacing w:line="320" w:lineRule="exact"/>
              <w:rPr>
                <w:ins w:id="1140" w:author="Luis Henrique Cavalleiro" w:date="2022-11-16T10:47:00Z"/>
                <w:rFonts w:ascii="Calibri" w:hAnsi="Calibri" w:cs="Calibri"/>
                <w:color w:val="000000"/>
                <w:sz w:val="22"/>
                <w:szCs w:val="22"/>
                <w:lang w:eastAsia="pt-BR"/>
              </w:rPr>
            </w:pPr>
            <w:ins w:id="1141" w:author="Luis Henrique Cavalleiro" w:date="2022-11-16T10:47:00Z">
              <w:r w:rsidRPr="008565F9">
                <w:rPr>
                  <w:rFonts w:ascii="Calibri" w:hAnsi="Calibri" w:cs="Calibri"/>
                  <w:color w:val="000000"/>
                  <w:sz w:val="22"/>
                  <w:szCs w:val="22"/>
                  <w:lang w:eastAsia="pt-BR"/>
                </w:rPr>
                <w:t>0,8236%</w:t>
              </w:r>
            </w:ins>
          </w:p>
        </w:tc>
      </w:tr>
      <w:tr w:rsidR="008565F9" w:rsidRPr="008565F9" w14:paraId="1EAEEAAF" w14:textId="77777777" w:rsidTr="008565F9">
        <w:trPr>
          <w:trHeight w:val="300"/>
          <w:jc w:val="center"/>
          <w:ins w:id="114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654058" w14:textId="77777777" w:rsidR="008565F9" w:rsidRPr="008565F9" w:rsidRDefault="008565F9" w:rsidP="008565F9">
            <w:pPr>
              <w:pStyle w:val="Body"/>
              <w:spacing w:line="320" w:lineRule="exact"/>
              <w:rPr>
                <w:ins w:id="1143" w:author="Luis Henrique Cavalleiro" w:date="2022-11-16T10:47:00Z"/>
                <w:rFonts w:ascii="Calibri" w:hAnsi="Calibri" w:cs="Calibri"/>
                <w:color w:val="000000"/>
                <w:sz w:val="22"/>
                <w:szCs w:val="22"/>
                <w:lang w:eastAsia="pt-BR"/>
              </w:rPr>
            </w:pPr>
            <w:ins w:id="1144" w:author="Luis Henrique Cavalleiro" w:date="2022-11-16T10:47:00Z">
              <w:r w:rsidRPr="008565F9">
                <w:rPr>
                  <w:rFonts w:ascii="Calibri" w:hAnsi="Calibri" w:cs="Calibri"/>
                  <w:color w:val="000000"/>
                  <w:sz w:val="22"/>
                  <w:szCs w:val="22"/>
                  <w:lang w:eastAsia="pt-BR"/>
                </w:rPr>
                <w:t>70</w:t>
              </w:r>
            </w:ins>
          </w:p>
        </w:tc>
        <w:tc>
          <w:tcPr>
            <w:tcW w:w="1500" w:type="dxa"/>
            <w:tcBorders>
              <w:top w:val="nil"/>
              <w:left w:val="nil"/>
              <w:bottom w:val="single" w:sz="4" w:space="0" w:color="auto"/>
              <w:right w:val="single" w:sz="4" w:space="0" w:color="auto"/>
            </w:tcBorders>
            <w:shd w:val="clear" w:color="auto" w:fill="auto"/>
            <w:noWrap/>
            <w:vAlign w:val="bottom"/>
            <w:hideMark/>
          </w:tcPr>
          <w:p w14:paraId="6362478F" w14:textId="77777777" w:rsidR="008565F9" w:rsidRPr="008565F9" w:rsidRDefault="008565F9" w:rsidP="008565F9">
            <w:pPr>
              <w:pStyle w:val="Body"/>
              <w:spacing w:line="320" w:lineRule="exact"/>
              <w:rPr>
                <w:ins w:id="1145" w:author="Luis Henrique Cavalleiro" w:date="2022-11-16T10:47:00Z"/>
                <w:rFonts w:ascii="Calibri" w:hAnsi="Calibri" w:cs="Calibri"/>
                <w:color w:val="000000"/>
                <w:sz w:val="22"/>
                <w:szCs w:val="22"/>
                <w:lang w:eastAsia="pt-BR"/>
              </w:rPr>
            </w:pPr>
            <w:ins w:id="1146" w:author="Luis Henrique Cavalleiro" w:date="2022-11-16T10:47:00Z">
              <w:r w:rsidRPr="008565F9">
                <w:rPr>
                  <w:rFonts w:ascii="Calibri" w:hAnsi="Calibri" w:cs="Calibri"/>
                  <w:color w:val="000000"/>
                  <w:sz w:val="22"/>
                  <w:szCs w:val="22"/>
                  <w:lang w:eastAsia="pt-BR"/>
                </w:rPr>
                <w:t>28/03/2029</w:t>
              </w:r>
            </w:ins>
          </w:p>
        </w:tc>
        <w:tc>
          <w:tcPr>
            <w:tcW w:w="1133" w:type="dxa"/>
            <w:tcBorders>
              <w:top w:val="nil"/>
              <w:left w:val="nil"/>
              <w:bottom w:val="single" w:sz="4" w:space="0" w:color="auto"/>
              <w:right w:val="single" w:sz="4" w:space="0" w:color="auto"/>
            </w:tcBorders>
            <w:shd w:val="clear" w:color="auto" w:fill="auto"/>
            <w:noWrap/>
            <w:vAlign w:val="bottom"/>
            <w:hideMark/>
          </w:tcPr>
          <w:p w14:paraId="4C601FC0" w14:textId="77777777" w:rsidR="008565F9" w:rsidRPr="008565F9" w:rsidRDefault="008565F9" w:rsidP="008565F9">
            <w:pPr>
              <w:pStyle w:val="Body"/>
              <w:spacing w:line="320" w:lineRule="exact"/>
              <w:rPr>
                <w:ins w:id="1147" w:author="Luis Henrique Cavalleiro" w:date="2022-11-16T10:47:00Z"/>
                <w:rFonts w:ascii="Calibri" w:hAnsi="Calibri" w:cs="Calibri"/>
                <w:color w:val="000000"/>
                <w:sz w:val="22"/>
                <w:szCs w:val="22"/>
                <w:lang w:eastAsia="pt-BR"/>
              </w:rPr>
            </w:pPr>
            <w:ins w:id="1148" w:author="Luis Henrique Cavalleiro" w:date="2022-11-16T10:47:00Z">
              <w:r w:rsidRPr="008565F9">
                <w:rPr>
                  <w:rFonts w:ascii="Calibri" w:hAnsi="Calibri" w:cs="Calibri"/>
                  <w:color w:val="000000"/>
                  <w:sz w:val="22"/>
                  <w:szCs w:val="22"/>
                  <w:lang w:eastAsia="pt-BR"/>
                </w:rPr>
                <w:t>0,8670%</w:t>
              </w:r>
            </w:ins>
          </w:p>
        </w:tc>
      </w:tr>
      <w:tr w:rsidR="008565F9" w:rsidRPr="008565F9" w14:paraId="1C80E8D4" w14:textId="77777777" w:rsidTr="008565F9">
        <w:trPr>
          <w:trHeight w:val="300"/>
          <w:jc w:val="center"/>
          <w:ins w:id="114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6DFE90" w14:textId="77777777" w:rsidR="008565F9" w:rsidRPr="008565F9" w:rsidRDefault="008565F9" w:rsidP="008565F9">
            <w:pPr>
              <w:pStyle w:val="Body"/>
              <w:spacing w:line="320" w:lineRule="exact"/>
              <w:rPr>
                <w:ins w:id="1150" w:author="Luis Henrique Cavalleiro" w:date="2022-11-16T10:47:00Z"/>
                <w:rFonts w:ascii="Calibri" w:hAnsi="Calibri" w:cs="Calibri"/>
                <w:color w:val="000000"/>
                <w:sz w:val="22"/>
                <w:szCs w:val="22"/>
                <w:lang w:eastAsia="pt-BR"/>
              </w:rPr>
            </w:pPr>
            <w:ins w:id="1151" w:author="Luis Henrique Cavalleiro" w:date="2022-11-16T10:47:00Z">
              <w:r w:rsidRPr="008565F9">
                <w:rPr>
                  <w:rFonts w:ascii="Calibri" w:hAnsi="Calibri" w:cs="Calibri"/>
                  <w:color w:val="000000"/>
                  <w:sz w:val="22"/>
                  <w:szCs w:val="22"/>
                  <w:lang w:eastAsia="pt-BR"/>
                </w:rPr>
                <w:t>71</w:t>
              </w:r>
            </w:ins>
          </w:p>
        </w:tc>
        <w:tc>
          <w:tcPr>
            <w:tcW w:w="1500" w:type="dxa"/>
            <w:tcBorders>
              <w:top w:val="nil"/>
              <w:left w:val="nil"/>
              <w:bottom w:val="single" w:sz="4" w:space="0" w:color="auto"/>
              <w:right w:val="single" w:sz="4" w:space="0" w:color="auto"/>
            </w:tcBorders>
            <w:shd w:val="clear" w:color="auto" w:fill="auto"/>
            <w:noWrap/>
            <w:vAlign w:val="bottom"/>
            <w:hideMark/>
          </w:tcPr>
          <w:p w14:paraId="11CB9CA1" w14:textId="77777777" w:rsidR="008565F9" w:rsidRPr="008565F9" w:rsidRDefault="008565F9" w:rsidP="008565F9">
            <w:pPr>
              <w:pStyle w:val="Body"/>
              <w:spacing w:line="320" w:lineRule="exact"/>
              <w:rPr>
                <w:ins w:id="1152" w:author="Luis Henrique Cavalleiro" w:date="2022-11-16T10:47:00Z"/>
                <w:rFonts w:ascii="Calibri" w:hAnsi="Calibri" w:cs="Calibri"/>
                <w:color w:val="000000"/>
                <w:sz w:val="22"/>
                <w:szCs w:val="22"/>
                <w:lang w:eastAsia="pt-BR"/>
              </w:rPr>
            </w:pPr>
            <w:ins w:id="1153" w:author="Luis Henrique Cavalleiro" w:date="2022-11-16T10:47:00Z">
              <w:r w:rsidRPr="008565F9">
                <w:rPr>
                  <w:rFonts w:ascii="Calibri" w:hAnsi="Calibri" w:cs="Calibri"/>
                  <w:color w:val="000000"/>
                  <w:sz w:val="22"/>
                  <w:szCs w:val="22"/>
                  <w:lang w:eastAsia="pt-BR"/>
                </w:rPr>
                <w:t>27/04/2029</w:t>
              </w:r>
            </w:ins>
          </w:p>
        </w:tc>
        <w:tc>
          <w:tcPr>
            <w:tcW w:w="1133" w:type="dxa"/>
            <w:tcBorders>
              <w:top w:val="nil"/>
              <w:left w:val="nil"/>
              <w:bottom w:val="single" w:sz="4" w:space="0" w:color="auto"/>
              <w:right w:val="single" w:sz="4" w:space="0" w:color="auto"/>
            </w:tcBorders>
            <w:shd w:val="clear" w:color="auto" w:fill="auto"/>
            <w:noWrap/>
            <w:vAlign w:val="bottom"/>
            <w:hideMark/>
          </w:tcPr>
          <w:p w14:paraId="4B447673" w14:textId="77777777" w:rsidR="008565F9" w:rsidRPr="008565F9" w:rsidRDefault="008565F9" w:rsidP="008565F9">
            <w:pPr>
              <w:pStyle w:val="Body"/>
              <w:spacing w:line="320" w:lineRule="exact"/>
              <w:rPr>
                <w:ins w:id="1154" w:author="Luis Henrique Cavalleiro" w:date="2022-11-16T10:47:00Z"/>
                <w:rFonts w:ascii="Calibri" w:hAnsi="Calibri" w:cs="Calibri"/>
                <w:color w:val="000000"/>
                <w:sz w:val="22"/>
                <w:szCs w:val="22"/>
                <w:lang w:eastAsia="pt-BR"/>
              </w:rPr>
            </w:pPr>
            <w:ins w:id="1155" w:author="Luis Henrique Cavalleiro" w:date="2022-11-16T10:47:00Z">
              <w:r w:rsidRPr="008565F9">
                <w:rPr>
                  <w:rFonts w:ascii="Calibri" w:hAnsi="Calibri" w:cs="Calibri"/>
                  <w:color w:val="000000"/>
                  <w:sz w:val="22"/>
                  <w:szCs w:val="22"/>
                  <w:lang w:eastAsia="pt-BR"/>
                </w:rPr>
                <w:t>0,8695%</w:t>
              </w:r>
            </w:ins>
          </w:p>
        </w:tc>
      </w:tr>
      <w:tr w:rsidR="008565F9" w:rsidRPr="008565F9" w14:paraId="1FE69F8F" w14:textId="77777777" w:rsidTr="008565F9">
        <w:trPr>
          <w:trHeight w:val="300"/>
          <w:jc w:val="center"/>
          <w:ins w:id="115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70D8B2" w14:textId="77777777" w:rsidR="008565F9" w:rsidRPr="008565F9" w:rsidRDefault="008565F9" w:rsidP="008565F9">
            <w:pPr>
              <w:pStyle w:val="Body"/>
              <w:spacing w:line="320" w:lineRule="exact"/>
              <w:rPr>
                <w:ins w:id="1157" w:author="Luis Henrique Cavalleiro" w:date="2022-11-16T10:47:00Z"/>
                <w:rFonts w:ascii="Calibri" w:hAnsi="Calibri" w:cs="Calibri"/>
                <w:color w:val="000000"/>
                <w:sz w:val="22"/>
                <w:szCs w:val="22"/>
                <w:lang w:eastAsia="pt-BR"/>
              </w:rPr>
            </w:pPr>
            <w:ins w:id="1158" w:author="Luis Henrique Cavalleiro" w:date="2022-11-16T10:47:00Z">
              <w:r w:rsidRPr="008565F9">
                <w:rPr>
                  <w:rFonts w:ascii="Calibri" w:hAnsi="Calibri" w:cs="Calibri"/>
                  <w:color w:val="000000"/>
                  <w:sz w:val="22"/>
                  <w:szCs w:val="22"/>
                  <w:lang w:eastAsia="pt-BR"/>
                </w:rPr>
                <w:t>72</w:t>
              </w:r>
            </w:ins>
          </w:p>
        </w:tc>
        <w:tc>
          <w:tcPr>
            <w:tcW w:w="1500" w:type="dxa"/>
            <w:tcBorders>
              <w:top w:val="nil"/>
              <w:left w:val="nil"/>
              <w:bottom w:val="single" w:sz="4" w:space="0" w:color="auto"/>
              <w:right w:val="single" w:sz="4" w:space="0" w:color="auto"/>
            </w:tcBorders>
            <w:shd w:val="clear" w:color="auto" w:fill="auto"/>
            <w:noWrap/>
            <w:vAlign w:val="bottom"/>
            <w:hideMark/>
          </w:tcPr>
          <w:p w14:paraId="3C35E9AC" w14:textId="77777777" w:rsidR="008565F9" w:rsidRPr="008565F9" w:rsidRDefault="008565F9" w:rsidP="008565F9">
            <w:pPr>
              <w:pStyle w:val="Body"/>
              <w:spacing w:line="320" w:lineRule="exact"/>
              <w:rPr>
                <w:ins w:id="1159" w:author="Luis Henrique Cavalleiro" w:date="2022-11-16T10:47:00Z"/>
                <w:rFonts w:ascii="Calibri" w:hAnsi="Calibri" w:cs="Calibri"/>
                <w:color w:val="000000"/>
                <w:sz w:val="22"/>
                <w:szCs w:val="22"/>
                <w:lang w:eastAsia="pt-BR"/>
              </w:rPr>
            </w:pPr>
            <w:ins w:id="1160" w:author="Luis Henrique Cavalleiro" w:date="2022-11-16T10:47:00Z">
              <w:r w:rsidRPr="008565F9">
                <w:rPr>
                  <w:rFonts w:ascii="Calibri" w:hAnsi="Calibri" w:cs="Calibri"/>
                  <w:color w:val="000000"/>
                  <w:sz w:val="22"/>
                  <w:szCs w:val="22"/>
                  <w:lang w:eastAsia="pt-BR"/>
                </w:rPr>
                <w:t>29/05/2029</w:t>
              </w:r>
            </w:ins>
          </w:p>
        </w:tc>
        <w:tc>
          <w:tcPr>
            <w:tcW w:w="1133" w:type="dxa"/>
            <w:tcBorders>
              <w:top w:val="nil"/>
              <w:left w:val="nil"/>
              <w:bottom w:val="single" w:sz="4" w:space="0" w:color="auto"/>
              <w:right w:val="single" w:sz="4" w:space="0" w:color="auto"/>
            </w:tcBorders>
            <w:shd w:val="clear" w:color="auto" w:fill="auto"/>
            <w:noWrap/>
            <w:vAlign w:val="bottom"/>
            <w:hideMark/>
          </w:tcPr>
          <w:p w14:paraId="7B52507C" w14:textId="77777777" w:rsidR="008565F9" w:rsidRPr="008565F9" w:rsidRDefault="008565F9" w:rsidP="008565F9">
            <w:pPr>
              <w:pStyle w:val="Body"/>
              <w:spacing w:line="320" w:lineRule="exact"/>
              <w:rPr>
                <w:ins w:id="1161" w:author="Luis Henrique Cavalleiro" w:date="2022-11-16T10:47:00Z"/>
                <w:rFonts w:ascii="Calibri" w:hAnsi="Calibri" w:cs="Calibri"/>
                <w:color w:val="000000"/>
                <w:sz w:val="22"/>
                <w:szCs w:val="22"/>
                <w:lang w:eastAsia="pt-BR"/>
              </w:rPr>
            </w:pPr>
            <w:ins w:id="1162" w:author="Luis Henrique Cavalleiro" w:date="2022-11-16T10:47:00Z">
              <w:r w:rsidRPr="008565F9">
                <w:rPr>
                  <w:rFonts w:ascii="Calibri" w:hAnsi="Calibri" w:cs="Calibri"/>
                  <w:color w:val="000000"/>
                  <w:sz w:val="22"/>
                  <w:szCs w:val="22"/>
                  <w:lang w:eastAsia="pt-BR"/>
                </w:rPr>
                <w:t>0,8855%</w:t>
              </w:r>
            </w:ins>
          </w:p>
        </w:tc>
      </w:tr>
      <w:tr w:rsidR="008565F9" w:rsidRPr="008565F9" w14:paraId="4BB017EC" w14:textId="77777777" w:rsidTr="008565F9">
        <w:trPr>
          <w:trHeight w:val="300"/>
          <w:jc w:val="center"/>
          <w:ins w:id="116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83E3D3" w14:textId="77777777" w:rsidR="008565F9" w:rsidRPr="008565F9" w:rsidRDefault="008565F9" w:rsidP="008565F9">
            <w:pPr>
              <w:pStyle w:val="Body"/>
              <w:spacing w:line="320" w:lineRule="exact"/>
              <w:rPr>
                <w:ins w:id="1164" w:author="Luis Henrique Cavalleiro" w:date="2022-11-16T10:47:00Z"/>
                <w:rFonts w:ascii="Calibri" w:hAnsi="Calibri" w:cs="Calibri"/>
                <w:color w:val="000000"/>
                <w:sz w:val="22"/>
                <w:szCs w:val="22"/>
                <w:lang w:eastAsia="pt-BR"/>
              </w:rPr>
            </w:pPr>
            <w:ins w:id="1165" w:author="Luis Henrique Cavalleiro" w:date="2022-11-16T10:47:00Z">
              <w:r w:rsidRPr="008565F9">
                <w:rPr>
                  <w:rFonts w:ascii="Calibri" w:hAnsi="Calibri" w:cs="Calibri"/>
                  <w:color w:val="000000"/>
                  <w:sz w:val="22"/>
                  <w:szCs w:val="22"/>
                  <w:lang w:eastAsia="pt-BR"/>
                </w:rPr>
                <w:t>73</w:t>
              </w:r>
            </w:ins>
          </w:p>
        </w:tc>
        <w:tc>
          <w:tcPr>
            <w:tcW w:w="1500" w:type="dxa"/>
            <w:tcBorders>
              <w:top w:val="nil"/>
              <w:left w:val="nil"/>
              <w:bottom w:val="single" w:sz="4" w:space="0" w:color="auto"/>
              <w:right w:val="single" w:sz="4" w:space="0" w:color="auto"/>
            </w:tcBorders>
            <w:shd w:val="clear" w:color="auto" w:fill="auto"/>
            <w:noWrap/>
            <w:vAlign w:val="bottom"/>
            <w:hideMark/>
          </w:tcPr>
          <w:p w14:paraId="77C7FC4D" w14:textId="77777777" w:rsidR="008565F9" w:rsidRPr="008565F9" w:rsidRDefault="008565F9" w:rsidP="008565F9">
            <w:pPr>
              <w:pStyle w:val="Body"/>
              <w:spacing w:line="320" w:lineRule="exact"/>
              <w:rPr>
                <w:ins w:id="1166" w:author="Luis Henrique Cavalleiro" w:date="2022-11-16T10:47:00Z"/>
                <w:rFonts w:ascii="Calibri" w:hAnsi="Calibri" w:cs="Calibri"/>
                <w:color w:val="000000"/>
                <w:sz w:val="22"/>
                <w:szCs w:val="22"/>
                <w:lang w:eastAsia="pt-BR"/>
              </w:rPr>
            </w:pPr>
            <w:ins w:id="1167" w:author="Luis Henrique Cavalleiro" w:date="2022-11-16T10:47:00Z">
              <w:r w:rsidRPr="008565F9">
                <w:rPr>
                  <w:rFonts w:ascii="Calibri" w:hAnsi="Calibri" w:cs="Calibri"/>
                  <w:color w:val="000000"/>
                  <w:sz w:val="22"/>
                  <w:szCs w:val="22"/>
                  <w:lang w:eastAsia="pt-BR"/>
                </w:rPr>
                <w:t>27/06/2029</w:t>
              </w:r>
            </w:ins>
          </w:p>
        </w:tc>
        <w:tc>
          <w:tcPr>
            <w:tcW w:w="1133" w:type="dxa"/>
            <w:tcBorders>
              <w:top w:val="nil"/>
              <w:left w:val="nil"/>
              <w:bottom w:val="single" w:sz="4" w:space="0" w:color="auto"/>
              <w:right w:val="single" w:sz="4" w:space="0" w:color="auto"/>
            </w:tcBorders>
            <w:shd w:val="clear" w:color="auto" w:fill="auto"/>
            <w:noWrap/>
            <w:vAlign w:val="bottom"/>
            <w:hideMark/>
          </w:tcPr>
          <w:p w14:paraId="4E27107B" w14:textId="77777777" w:rsidR="008565F9" w:rsidRPr="008565F9" w:rsidRDefault="008565F9" w:rsidP="008565F9">
            <w:pPr>
              <w:pStyle w:val="Body"/>
              <w:spacing w:line="320" w:lineRule="exact"/>
              <w:rPr>
                <w:ins w:id="1168" w:author="Luis Henrique Cavalleiro" w:date="2022-11-16T10:47:00Z"/>
                <w:rFonts w:ascii="Calibri" w:hAnsi="Calibri" w:cs="Calibri"/>
                <w:color w:val="000000"/>
                <w:sz w:val="22"/>
                <w:szCs w:val="22"/>
                <w:lang w:eastAsia="pt-BR"/>
              </w:rPr>
            </w:pPr>
            <w:ins w:id="1169" w:author="Luis Henrique Cavalleiro" w:date="2022-11-16T10:47:00Z">
              <w:r w:rsidRPr="008565F9">
                <w:rPr>
                  <w:rFonts w:ascii="Calibri" w:hAnsi="Calibri" w:cs="Calibri"/>
                  <w:color w:val="000000"/>
                  <w:sz w:val="22"/>
                  <w:szCs w:val="22"/>
                  <w:lang w:eastAsia="pt-BR"/>
                </w:rPr>
                <w:t>0,9070%</w:t>
              </w:r>
            </w:ins>
          </w:p>
        </w:tc>
      </w:tr>
      <w:tr w:rsidR="008565F9" w:rsidRPr="008565F9" w14:paraId="73AF8324" w14:textId="77777777" w:rsidTr="008565F9">
        <w:trPr>
          <w:trHeight w:val="300"/>
          <w:jc w:val="center"/>
          <w:ins w:id="117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929F63" w14:textId="77777777" w:rsidR="008565F9" w:rsidRPr="008565F9" w:rsidRDefault="008565F9" w:rsidP="008565F9">
            <w:pPr>
              <w:pStyle w:val="Body"/>
              <w:spacing w:line="320" w:lineRule="exact"/>
              <w:rPr>
                <w:ins w:id="1171" w:author="Luis Henrique Cavalleiro" w:date="2022-11-16T10:47:00Z"/>
                <w:rFonts w:ascii="Calibri" w:hAnsi="Calibri" w:cs="Calibri"/>
                <w:color w:val="000000"/>
                <w:sz w:val="22"/>
                <w:szCs w:val="22"/>
                <w:lang w:eastAsia="pt-BR"/>
              </w:rPr>
            </w:pPr>
            <w:ins w:id="1172" w:author="Luis Henrique Cavalleiro" w:date="2022-11-16T10:47:00Z">
              <w:r w:rsidRPr="008565F9">
                <w:rPr>
                  <w:rFonts w:ascii="Calibri" w:hAnsi="Calibri" w:cs="Calibri"/>
                  <w:color w:val="000000"/>
                  <w:sz w:val="22"/>
                  <w:szCs w:val="22"/>
                  <w:lang w:eastAsia="pt-BR"/>
                </w:rPr>
                <w:t>74</w:t>
              </w:r>
            </w:ins>
          </w:p>
        </w:tc>
        <w:tc>
          <w:tcPr>
            <w:tcW w:w="1500" w:type="dxa"/>
            <w:tcBorders>
              <w:top w:val="nil"/>
              <w:left w:val="nil"/>
              <w:bottom w:val="single" w:sz="4" w:space="0" w:color="auto"/>
              <w:right w:val="single" w:sz="4" w:space="0" w:color="auto"/>
            </w:tcBorders>
            <w:shd w:val="clear" w:color="auto" w:fill="auto"/>
            <w:noWrap/>
            <w:vAlign w:val="bottom"/>
            <w:hideMark/>
          </w:tcPr>
          <w:p w14:paraId="3CF96CF6" w14:textId="77777777" w:rsidR="008565F9" w:rsidRPr="008565F9" w:rsidRDefault="008565F9" w:rsidP="008565F9">
            <w:pPr>
              <w:pStyle w:val="Body"/>
              <w:spacing w:line="320" w:lineRule="exact"/>
              <w:rPr>
                <w:ins w:id="1173" w:author="Luis Henrique Cavalleiro" w:date="2022-11-16T10:47:00Z"/>
                <w:rFonts w:ascii="Calibri" w:hAnsi="Calibri" w:cs="Calibri"/>
                <w:color w:val="000000"/>
                <w:sz w:val="22"/>
                <w:szCs w:val="22"/>
                <w:lang w:eastAsia="pt-BR"/>
              </w:rPr>
            </w:pPr>
            <w:ins w:id="1174" w:author="Luis Henrique Cavalleiro" w:date="2022-11-16T10:47:00Z">
              <w:r w:rsidRPr="008565F9">
                <w:rPr>
                  <w:rFonts w:ascii="Calibri" w:hAnsi="Calibri" w:cs="Calibri"/>
                  <w:color w:val="000000"/>
                  <w:sz w:val="22"/>
                  <w:szCs w:val="22"/>
                  <w:lang w:eastAsia="pt-BR"/>
                </w:rPr>
                <w:t>27/07/2029</w:t>
              </w:r>
            </w:ins>
          </w:p>
        </w:tc>
        <w:tc>
          <w:tcPr>
            <w:tcW w:w="1133" w:type="dxa"/>
            <w:tcBorders>
              <w:top w:val="nil"/>
              <w:left w:val="nil"/>
              <w:bottom w:val="single" w:sz="4" w:space="0" w:color="auto"/>
              <w:right w:val="single" w:sz="4" w:space="0" w:color="auto"/>
            </w:tcBorders>
            <w:shd w:val="clear" w:color="auto" w:fill="auto"/>
            <w:noWrap/>
            <w:vAlign w:val="bottom"/>
            <w:hideMark/>
          </w:tcPr>
          <w:p w14:paraId="47D5E498" w14:textId="77777777" w:rsidR="008565F9" w:rsidRPr="008565F9" w:rsidRDefault="008565F9" w:rsidP="008565F9">
            <w:pPr>
              <w:pStyle w:val="Body"/>
              <w:spacing w:line="320" w:lineRule="exact"/>
              <w:rPr>
                <w:ins w:id="1175" w:author="Luis Henrique Cavalleiro" w:date="2022-11-16T10:47:00Z"/>
                <w:rFonts w:ascii="Calibri" w:hAnsi="Calibri" w:cs="Calibri"/>
                <w:color w:val="000000"/>
                <w:sz w:val="22"/>
                <w:szCs w:val="22"/>
                <w:lang w:eastAsia="pt-BR"/>
              </w:rPr>
            </w:pPr>
            <w:ins w:id="1176" w:author="Luis Henrique Cavalleiro" w:date="2022-11-16T10:47:00Z">
              <w:r w:rsidRPr="008565F9">
                <w:rPr>
                  <w:rFonts w:ascii="Calibri" w:hAnsi="Calibri" w:cs="Calibri"/>
                  <w:color w:val="000000"/>
                  <w:sz w:val="22"/>
                  <w:szCs w:val="22"/>
                  <w:lang w:eastAsia="pt-BR"/>
                </w:rPr>
                <w:t>0,9240%</w:t>
              </w:r>
            </w:ins>
          </w:p>
        </w:tc>
      </w:tr>
      <w:tr w:rsidR="008565F9" w:rsidRPr="008565F9" w14:paraId="76B6E618" w14:textId="77777777" w:rsidTr="008565F9">
        <w:trPr>
          <w:trHeight w:val="300"/>
          <w:jc w:val="center"/>
          <w:ins w:id="117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46F9CF" w14:textId="77777777" w:rsidR="008565F9" w:rsidRPr="008565F9" w:rsidRDefault="008565F9" w:rsidP="008565F9">
            <w:pPr>
              <w:pStyle w:val="Body"/>
              <w:spacing w:line="320" w:lineRule="exact"/>
              <w:rPr>
                <w:ins w:id="1178" w:author="Luis Henrique Cavalleiro" w:date="2022-11-16T10:47:00Z"/>
                <w:rFonts w:ascii="Calibri" w:hAnsi="Calibri" w:cs="Calibri"/>
                <w:color w:val="000000"/>
                <w:sz w:val="22"/>
                <w:szCs w:val="22"/>
                <w:lang w:eastAsia="pt-BR"/>
              </w:rPr>
            </w:pPr>
            <w:ins w:id="1179" w:author="Luis Henrique Cavalleiro" w:date="2022-11-16T10:47:00Z">
              <w:r w:rsidRPr="008565F9">
                <w:rPr>
                  <w:rFonts w:ascii="Calibri" w:hAnsi="Calibri" w:cs="Calibri"/>
                  <w:color w:val="000000"/>
                  <w:sz w:val="22"/>
                  <w:szCs w:val="22"/>
                  <w:lang w:eastAsia="pt-BR"/>
                </w:rPr>
                <w:t>75</w:t>
              </w:r>
            </w:ins>
          </w:p>
        </w:tc>
        <w:tc>
          <w:tcPr>
            <w:tcW w:w="1500" w:type="dxa"/>
            <w:tcBorders>
              <w:top w:val="nil"/>
              <w:left w:val="nil"/>
              <w:bottom w:val="single" w:sz="4" w:space="0" w:color="auto"/>
              <w:right w:val="single" w:sz="4" w:space="0" w:color="auto"/>
            </w:tcBorders>
            <w:shd w:val="clear" w:color="auto" w:fill="auto"/>
            <w:noWrap/>
            <w:vAlign w:val="bottom"/>
            <w:hideMark/>
          </w:tcPr>
          <w:p w14:paraId="50EA4C3F" w14:textId="77777777" w:rsidR="008565F9" w:rsidRPr="008565F9" w:rsidRDefault="008565F9" w:rsidP="008565F9">
            <w:pPr>
              <w:pStyle w:val="Body"/>
              <w:spacing w:line="320" w:lineRule="exact"/>
              <w:rPr>
                <w:ins w:id="1180" w:author="Luis Henrique Cavalleiro" w:date="2022-11-16T10:47:00Z"/>
                <w:rFonts w:ascii="Calibri" w:hAnsi="Calibri" w:cs="Calibri"/>
                <w:color w:val="000000"/>
                <w:sz w:val="22"/>
                <w:szCs w:val="22"/>
                <w:lang w:eastAsia="pt-BR"/>
              </w:rPr>
            </w:pPr>
            <w:ins w:id="1181" w:author="Luis Henrique Cavalleiro" w:date="2022-11-16T10:47:00Z">
              <w:r w:rsidRPr="008565F9">
                <w:rPr>
                  <w:rFonts w:ascii="Calibri" w:hAnsi="Calibri" w:cs="Calibri"/>
                  <w:color w:val="000000"/>
                  <w:sz w:val="22"/>
                  <w:szCs w:val="22"/>
                  <w:lang w:eastAsia="pt-BR"/>
                </w:rPr>
                <w:t>29/08/2029</w:t>
              </w:r>
            </w:ins>
          </w:p>
        </w:tc>
        <w:tc>
          <w:tcPr>
            <w:tcW w:w="1133" w:type="dxa"/>
            <w:tcBorders>
              <w:top w:val="nil"/>
              <w:left w:val="nil"/>
              <w:bottom w:val="single" w:sz="4" w:space="0" w:color="auto"/>
              <w:right w:val="single" w:sz="4" w:space="0" w:color="auto"/>
            </w:tcBorders>
            <w:shd w:val="clear" w:color="auto" w:fill="auto"/>
            <w:noWrap/>
            <w:vAlign w:val="bottom"/>
            <w:hideMark/>
          </w:tcPr>
          <w:p w14:paraId="477BE2C1" w14:textId="77777777" w:rsidR="008565F9" w:rsidRPr="008565F9" w:rsidRDefault="008565F9" w:rsidP="008565F9">
            <w:pPr>
              <w:pStyle w:val="Body"/>
              <w:spacing w:line="320" w:lineRule="exact"/>
              <w:rPr>
                <w:ins w:id="1182" w:author="Luis Henrique Cavalleiro" w:date="2022-11-16T10:47:00Z"/>
                <w:rFonts w:ascii="Calibri" w:hAnsi="Calibri" w:cs="Calibri"/>
                <w:color w:val="000000"/>
                <w:sz w:val="22"/>
                <w:szCs w:val="22"/>
                <w:lang w:eastAsia="pt-BR"/>
              </w:rPr>
            </w:pPr>
            <w:ins w:id="1183" w:author="Luis Henrique Cavalleiro" w:date="2022-11-16T10:47:00Z">
              <w:r w:rsidRPr="008565F9">
                <w:rPr>
                  <w:rFonts w:ascii="Calibri" w:hAnsi="Calibri" w:cs="Calibri"/>
                  <w:color w:val="000000"/>
                  <w:sz w:val="22"/>
                  <w:szCs w:val="22"/>
                  <w:lang w:eastAsia="pt-BR"/>
                </w:rPr>
                <w:t>0,9345%</w:t>
              </w:r>
            </w:ins>
          </w:p>
        </w:tc>
      </w:tr>
      <w:tr w:rsidR="008565F9" w:rsidRPr="008565F9" w14:paraId="17C14D29" w14:textId="77777777" w:rsidTr="008565F9">
        <w:trPr>
          <w:trHeight w:val="300"/>
          <w:jc w:val="center"/>
          <w:ins w:id="118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61AB5" w14:textId="77777777" w:rsidR="008565F9" w:rsidRPr="008565F9" w:rsidRDefault="008565F9" w:rsidP="008565F9">
            <w:pPr>
              <w:pStyle w:val="Body"/>
              <w:spacing w:line="320" w:lineRule="exact"/>
              <w:rPr>
                <w:ins w:id="1185" w:author="Luis Henrique Cavalleiro" w:date="2022-11-16T10:47:00Z"/>
                <w:rFonts w:ascii="Calibri" w:hAnsi="Calibri" w:cs="Calibri"/>
                <w:color w:val="000000"/>
                <w:sz w:val="22"/>
                <w:szCs w:val="22"/>
                <w:lang w:eastAsia="pt-BR"/>
              </w:rPr>
            </w:pPr>
            <w:ins w:id="1186" w:author="Luis Henrique Cavalleiro" w:date="2022-11-16T10:47:00Z">
              <w:r w:rsidRPr="008565F9">
                <w:rPr>
                  <w:rFonts w:ascii="Calibri" w:hAnsi="Calibri" w:cs="Calibri"/>
                  <w:color w:val="000000"/>
                  <w:sz w:val="22"/>
                  <w:szCs w:val="22"/>
                  <w:lang w:eastAsia="pt-BR"/>
                </w:rPr>
                <w:t>76</w:t>
              </w:r>
            </w:ins>
          </w:p>
        </w:tc>
        <w:tc>
          <w:tcPr>
            <w:tcW w:w="1500" w:type="dxa"/>
            <w:tcBorders>
              <w:top w:val="nil"/>
              <w:left w:val="nil"/>
              <w:bottom w:val="single" w:sz="4" w:space="0" w:color="auto"/>
              <w:right w:val="single" w:sz="4" w:space="0" w:color="auto"/>
            </w:tcBorders>
            <w:shd w:val="clear" w:color="auto" w:fill="auto"/>
            <w:noWrap/>
            <w:vAlign w:val="bottom"/>
            <w:hideMark/>
          </w:tcPr>
          <w:p w14:paraId="3C5B727D" w14:textId="77777777" w:rsidR="008565F9" w:rsidRPr="008565F9" w:rsidRDefault="008565F9" w:rsidP="008565F9">
            <w:pPr>
              <w:pStyle w:val="Body"/>
              <w:spacing w:line="320" w:lineRule="exact"/>
              <w:rPr>
                <w:ins w:id="1187" w:author="Luis Henrique Cavalleiro" w:date="2022-11-16T10:47:00Z"/>
                <w:rFonts w:ascii="Calibri" w:hAnsi="Calibri" w:cs="Calibri"/>
                <w:color w:val="000000"/>
                <w:sz w:val="22"/>
                <w:szCs w:val="22"/>
                <w:lang w:eastAsia="pt-BR"/>
              </w:rPr>
            </w:pPr>
            <w:ins w:id="1188" w:author="Luis Henrique Cavalleiro" w:date="2022-11-16T10:47:00Z">
              <w:r w:rsidRPr="008565F9">
                <w:rPr>
                  <w:rFonts w:ascii="Calibri" w:hAnsi="Calibri" w:cs="Calibri"/>
                  <w:color w:val="000000"/>
                  <w:sz w:val="22"/>
                  <w:szCs w:val="22"/>
                  <w:lang w:eastAsia="pt-BR"/>
                </w:rPr>
                <w:t>27/09/2029</w:t>
              </w:r>
            </w:ins>
          </w:p>
        </w:tc>
        <w:tc>
          <w:tcPr>
            <w:tcW w:w="1133" w:type="dxa"/>
            <w:tcBorders>
              <w:top w:val="nil"/>
              <w:left w:val="nil"/>
              <w:bottom w:val="single" w:sz="4" w:space="0" w:color="auto"/>
              <w:right w:val="single" w:sz="4" w:space="0" w:color="auto"/>
            </w:tcBorders>
            <w:shd w:val="clear" w:color="auto" w:fill="auto"/>
            <w:noWrap/>
            <w:vAlign w:val="bottom"/>
            <w:hideMark/>
          </w:tcPr>
          <w:p w14:paraId="1B43EBFF" w14:textId="77777777" w:rsidR="008565F9" w:rsidRPr="008565F9" w:rsidRDefault="008565F9" w:rsidP="008565F9">
            <w:pPr>
              <w:pStyle w:val="Body"/>
              <w:spacing w:line="320" w:lineRule="exact"/>
              <w:rPr>
                <w:ins w:id="1189" w:author="Luis Henrique Cavalleiro" w:date="2022-11-16T10:47:00Z"/>
                <w:rFonts w:ascii="Calibri" w:hAnsi="Calibri" w:cs="Calibri"/>
                <w:color w:val="000000"/>
                <w:sz w:val="22"/>
                <w:szCs w:val="22"/>
                <w:lang w:eastAsia="pt-BR"/>
              </w:rPr>
            </w:pPr>
            <w:ins w:id="1190" w:author="Luis Henrique Cavalleiro" w:date="2022-11-16T10:47:00Z">
              <w:r w:rsidRPr="008565F9">
                <w:rPr>
                  <w:rFonts w:ascii="Calibri" w:hAnsi="Calibri" w:cs="Calibri"/>
                  <w:color w:val="000000"/>
                  <w:sz w:val="22"/>
                  <w:szCs w:val="22"/>
                  <w:lang w:eastAsia="pt-BR"/>
                </w:rPr>
                <w:t>0,9382%</w:t>
              </w:r>
            </w:ins>
          </w:p>
        </w:tc>
      </w:tr>
      <w:tr w:rsidR="008565F9" w:rsidRPr="008565F9" w14:paraId="199BF82C" w14:textId="77777777" w:rsidTr="008565F9">
        <w:trPr>
          <w:trHeight w:val="300"/>
          <w:jc w:val="center"/>
          <w:ins w:id="119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B9E839" w14:textId="77777777" w:rsidR="008565F9" w:rsidRPr="008565F9" w:rsidRDefault="008565F9" w:rsidP="008565F9">
            <w:pPr>
              <w:pStyle w:val="Body"/>
              <w:spacing w:line="320" w:lineRule="exact"/>
              <w:rPr>
                <w:ins w:id="1192" w:author="Luis Henrique Cavalleiro" w:date="2022-11-16T10:47:00Z"/>
                <w:rFonts w:ascii="Calibri" w:hAnsi="Calibri" w:cs="Calibri"/>
                <w:color w:val="000000"/>
                <w:sz w:val="22"/>
                <w:szCs w:val="22"/>
                <w:lang w:eastAsia="pt-BR"/>
              </w:rPr>
            </w:pPr>
            <w:ins w:id="1193" w:author="Luis Henrique Cavalleiro" w:date="2022-11-16T10:47:00Z">
              <w:r w:rsidRPr="008565F9">
                <w:rPr>
                  <w:rFonts w:ascii="Calibri" w:hAnsi="Calibri" w:cs="Calibri"/>
                  <w:color w:val="000000"/>
                  <w:sz w:val="22"/>
                  <w:szCs w:val="22"/>
                  <w:lang w:eastAsia="pt-BR"/>
                </w:rPr>
                <w:t>77</w:t>
              </w:r>
            </w:ins>
          </w:p>
        </w:tc>
        <w:tc>
          <w:tcPr>
            <w:tcW w:w="1500" w:type="dxa"/>
            <w:tcBorders>
              <w:top w:val="nil"/>
              <w:left w:val="nil"/>
              <w:bottom w:val="single" w:sz="4" w:space="0" w:color="auto"/>
              <w:right w:val="single" w:sz="4" w:space="0" w:color="auto"/>
            </w:tcBorders>
            <w:shd w:val="clear" w:color="auto" w:fill="auto"/>
            <w:noWrap/>
            <w:vAlign w:val="bottom"/>
            <w:hideMark/>
          </w:tcPr>
          <w:p w14:paraId="100EB3BE" w14:textId="77777777" w:rsidR="008565F9" w:rsidRPr="008565F9" w:rsidRDefault="008565F9" w:rsidP="008565F9">
            <w:pPr>
              <w:pStyle w:val="Body"/>
              <w:spacing w:line="320" w:lineRule="exact"/>
              <w:rPr>
                <w:ins w:id="1194" w:author="Luis Henrique Cavalleiro" w:date="2022-11-16T10:47:00Z"/>
                <w:rFonts w:ascii="Calibri" w:hAnsi="Calibri" w:cs="Calibri"/>
                <w:color w:val="000000"/>
                <w:sz w:val="22"/>
                <w:szCs w:val="22"/>
                <w:lang w:eastAsia="pt-BR"/>
              </w:rPr>
            </w:pPr>
            <w:ins w:id="1195" w:author="Luis Henrique Cavalleiro" w:date="2022-11-16T10:47:00Z">
              <w:r w:rsidRPr="008565F9">
                <w:rPr>
                  <w:rFonts w:ascii="Calibri" w:hAnsi="Calibri" w:cs="Calibri"/>
                  <w:color w:val="000000"/>
                  <w:sz w:val="22"/>
                  <w:szCs w:val="22"/>
                  <w:lang w:eastAsia="pt-BR"/>
                </w:rPr>
                <w:t>29/10/2029</w:t>
              </w:r>
            </w:ins>
          </w:p>
        </w:tc>
        <w:tc>
          <w:tcPr>
            <w:tcW w:w="1133" w:type="dxa"/>
            <w:tcBorders>
              <w:top w:val="nil"/>
              <w:left w:val="nil"/>
              <w:bottom w:val="single" w:sz="4" w:space="0" w:color="auto"/>
              <w:right w:val="single" w:sz="4" w:space="0" w:color="auto"/>
            </w:tcBorders>
            <w:shd w:val="clear" w:color="auto" w:fill="auto"/>
            <w:noWrap/>
            <w:vAlign w:val="bottom"/>
            <w:hideMark/>
          </w:tcPr>
          <w:p w14:paraId="1F123C31" w14:textId="77777777" w:rsidR="008565F9" w:rsidRPr="008565F9" w:rsidRDefault="008565F9" w:rsidP="008565F9">
            <w:pPr>
              <w:pStyle w:val="Body"/>
              <w:spacing w:line="320" w:lineRule="exact"/>
              <w:rPr>
                <w:ins w:id="1196" w:author="Luis Henrique Cavalleiro" w:date="2022-11-16T10:47:00Z"/>
                <w:rFonts w:ascii="Calibri" w:hAnsi="Calibri" w:cs="Calibri"/>
                <w:color w:val="000000"/>
                <w:sz w:val="22"/>
                <w:szCs w:val="22"/>
                <w:lang w:eastAsia="pt-BR"/>
              </w:rPr>
            </w:pPr>
            <w:ins w:id="1197" w:author="Luis Henrique Cavalleiro" w:date="2022-11-16T10:47:00Z">
              <w:r w:rsidRPr="008565F9">
                <w:rPr>
                  <w:rFonts w:ascii="Calibri" w:hAnsi="Calibri" w:cs="Calibri"/>
                  <w:color w:val="000000"/>
                  <w:sz w:val="22"/>
                  <w:szCs w:val="22"/>
                  <w:lang w:eastAsia="pt-BR"/>
                </w:rPr>
                <w:t>0,9683%</w:t>
              </w:r>
            </w:ins>
          </w:p>
        </w:tc>
      </w:tr>
      <w:tr w:rsidR="008565F9" w:rsidRPr="008565F9" w14:paraId="4E5DF3A7" w14:textId="77777777" w:rsidTr="008565F9">
        <w:trPr>
          <w:trHeight w:val="300"/>
          <w:jc w:val="center"/>
          <w:ins w:id="119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8C77B2" w14:textId="77777777" w:rsidR="008565F9" w:rsidRPr="008565F9" w:rsidRDefault="008565F9" w:rsidP="008565F9">
            <w:pPr>
              <w:pStyle w:val="Body"/>
              <w:spacing w:line="320" w:lineRule="exact"/>
              <w:rPr>
                <w:ins w:id="1199" w:author="Luis Henrique Cavalleiro" w:date="2022-11-16T10:47:00Z"/>
                <w:rFonts w:ascii="Calibri" w:hAnsi="Calibri" w:cs="Calibri"/>
                <w:color w:val="000000"/>
                <w:sz w:val="22"/>
                <w:szCs w:val="22"/>
                <w:lang w:eastAsia="pt-BR"/>
              </w:rPr>
            </w:pPr>
            <w:ins w:id="1200" w:author="Luis Henrique Cavalleiro" w:date="2022-11-16T10:47:00Z">
              <w:r w:rsidRPr="008565F9">
                <w:rPr>
                  <w:rFonts w:ascii="Calibri" w:hAnsi="Calibri" w:cs="Calibri"/>
                  <w:color w:val="000000"/>
                  <w:sz w:val="22"/>
                  <w:szCs w:val="22"/>
                  <w:lang w:eastAsia="pt-BR"/>
                </w:rPr>
                <w:t>78</w:t>
              </w:r>
            </w:ins>
          </w:p>
        </w:tc>
        <w:tc>
          <w:tcPr>
            <w:tcW w:w="1500" w:type="dxa"/>
            <w:tcBorders>
              <w:top w:val="nil"/>
              <w:left w:val="nil"/>
              <w:bottom w:val="single" w:sz="4" w:space="0" w:color="auto"/>
              <w:right w:val="single" w:sz="4" w:space="0" w:color="auto"/>
            </w:tcBorders>
            <w:shd w:val="clear" w:color="auto" w:fill="auto"/>
            <w:noWrap/>
            <w:vAlign w:val="bottom"/>
            <w:hideMark/>
          </w:tcPr>
          <w:p w14:paraId="1AD894A0" w14:textId="77777777" w:rsidR="008565F9" w:rsidRPr="008565F9" w:rsidRDefault="008565F9" w:rsidP="008565F9">
            <w:pPr>
              <w:pStyle w:val="Body"/>
              <w:spacing w:line="320" w:lineRule="exact"/>
              <w:rPr>
                <w:ins w:id="1201" w:author="Luis Henrique Cavalleiro" w:date="2022-11-16T10:47:00Z"/>
                <w:rFonts w:ascii="Calibri" w:hAnsi="Calibri" w:cs="Calibri"/>
                <w:color w:val="000000"/>
                <w:sz w:val="22"/>
                <w:szCs w:val="22"/>
                <w:lang w:eastAsia="pt-BR"/>
              </w:rPr>
            </w:pPr>
            <w:ins w:id="1202" w:author="Luis Henrique Cavalleiro" w:date="2022-11-16T10:47:00Z">
              <w:r w:rsidRPr="008565F9">
                <w:rPr>
                  <w:rFonts w:ascii="Calibri" w:hAnsi="Calibri" w:cs="Calibri"/>
                  <w:color w:val="000000"/>
                  <w:sz w:val="22"/>
                  <w:szCs w:val="22"/>
                  <w:lang w:eastAsia="pt-BR"/>
                </w:rPr>
                <w:t>28/11/2029</w:t>
              </w:r>
            </w:ins>
          </w:p>
        </w:tc>
        <w:tc>
          <w:tcPr>
            <w:tcW w:w="1133" w:type="dxa"/>
            <w:tcBorders>
              <w:top w:val="nil"/>
              <w:left w:val="nil"/>
              <w:bottom w:val="single" w:sz="4" w:space="0" w:color="auto"/>
              <w:right w:val="single" w:sz="4" w:space="0" w:color="auto"/>
            </w:tcBorders>
            <w:shd w:val="clear" w:color="auto" w:fill="auto"/>
            <w:noWrap/>
            <w:vAlign w:val="bottom"/>
            <w:hideMark/>
          </w:tcPr>
          <w:p w14:paraId="01CA7101" w14:textId="77777777" w:rsidR="008565F9" w:rsidRPr="008565F9" w:rsidRDefault="008565F9" w:rsidP="008565F9">
            <w:pPr>
              <w:pStyle w:val="Body"/>
              <w:spacing w:line="320" w:lineRule="exact"/>
              <w:rPr>
                <w:ins w:id="1203" w:author="Luis Henrique Cavalleiro" w:date="2022-11-16T10:47:00Z"/>
                <w:rFonts w:ascii="Calibri" w:hAnsi="Calibri" w:cs="Calibri"/>
                <w:color w:val="000000"/>
                <w:sz w:val="22"/>
                <w:szCs w:val="22"/>
                <w:lang w:eastAsia="pt-BR"/>
              </w:rPr>
            </w:pPr>
            <w:ins w:id="1204" w:author="Luis Henrique Cavalleiro" w:date="2022-11-16T10:47:00Z">
              <w:r w:rsidRPr="008565F9">
                <w:rPr>
                  <w:rFonts w:ascii="Calibri" w:hAnsi="Calibri" w:cs="Calibri"/>
                  <w:color w:val="000000"/>
                  <w:sz w:val="22"/>
                  <w:szCs w:val="22"/>
                  <w:lang w:eastAsia="pt-BR"/>
                </w:rPr>
                <w:t>0,9721%</w:t>
              </w:r>
            </w:ins>
          </w:p>
        </w:tc>
      </w:tr>
      <w:tr w:rsidR="008565F9" w:rsidRPr="008565F9" w14:paraId="7D1F1DC1" w14:textId="77777777" w:rsidTr="008565F9">
        <w:trPr>
          <w:trHeight w:val="300"/>
          <w:jc w:val="center"/>
          <w:ins w:id="120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5921AB" w14:textId="77777777" w:rsidR="008565F9" w:rsidRPr="008565F9" w:rsidRDefault="008565F9" w:rsidP="008565F9">
            <w:pPr>
              <w:pStyle w:val="Body"/>
              <w:spacing w:line="320" w:lineRule="exact"/>
              <w:rPr>
                <w:ins w:id="1206" w:author="Luis Henrique Cavalleiro" w:date="2022-11-16T10:47:00Z"/>
                <w:rFonts w:ascii="Calibri" w:hAnsi="Calibri" w:cs="Calibri"/>
                <w:color w:val="000000"/>
                <w:sz w:val="22"/>
                <w:szCs w:val="22"/>
                <w:lang w:eastAsia="pt-BR"/>
              </w:rPr>
            </w:pPr>
            <w:ins w:id="1207" w:author="Luis Henrique Cavalleiro" w:date="2022-11-16T10:47:00Z">
              <w:r w:rsidRPr="008565F9">
                <w:rPr>
                  <w:rFonts w:ascii="Calibri" w:hAnsi="Calibri" w:cs="Calibri"/>
                  <w:color w:val="000000"/>
                  <w:sz w:val="22"/>
                  <w:szCs w:val="22"/>
                  <w:lang w:eastAsia="pt-BR"/>
                </w:rPr>
                <w:t>79</w:t>
              </w:r>
            </w:ins>
          </w:p>
        </w:tc>
        <w:tc>
          <w:tcPr>
            <w:tcW w:w="1500" w:type="dxa"/>
            <w:tcBorders>
              <w:top w:val="nil"/>
              <w:left w:val="nil"/>
              <w:bottom w:val="single" w:sz="4" w:space="0" w:color="auto"/>
              <w:right w:val="single" w:sz="4" w:space="0" w:color="auto"/>
            </w:tcBorders>
            <w:shd w:val="clear" w:color="auto" w:fill="auto"/>
            <w:noWrap/>
            <w:vAlign w:val="bottom"/>
            <w:hideMark/>
          </w:tcPr>
          <w:p w14:paraId="476D58FD" w14:textId="77777777" w:rsidR="008565F9" w:rsidRPr="008565F9" w:rsidRDefault="008565F9" w:rsidP="008565F9">
            <w:pPr>
              <w:pStyle w:val="Body"/>
              <w:spacing w:line="320" w:lineRule="exact"/>
              <w:rPr>
                <w:ins w:id="1208" w:author="Luis Henrique Cavalleiro" w:date="2022-11-16T10:47:00Z"/>
                <w:rFonts w:ascii="Calibri" w:hAnsi="Calibri" w:cs="Calibri"/>
                <w:color w:val="000000"/>
                <w:sz w:val="22"/>
                <w:szCs w:val="22"/>
                <w:lang w:eastAsia="pt-BR"/>
              </w:rPr>
            </w:pPr>
            <w:ins w:id="1209" w:author="Luis Henrique Cavalleiro" w:date="2022-11-16T10:47:00Z">
              <w:r w:rsidRPr="008565F9">
                <w:rPr>
                  <w:rFonts w:ascii="Calibri" w:hAnsi="Calibri" w:cs="Calibri"/>
                  <w:color w:val="000000"/>
                  <w:sz w:val="22"/>
                  <w:szCs w:val="22"/>
                  <w:lang w:eastAsia="pt-BR"/>
                </w:rPr>
                <w:t>28/12/2029</w:t>
              </w:r>
            </w:ins>
          </w:p>
        </w:tc>
        <w:tc>
          <w:tcPr>
            <w:tcW w:w="1133" w:type="dxa"/>
            <w:tcBorders>
              <w:top w:val="nil"/>
              <w:left w:val="nil"/>
              <w:bottom w:val="single" w:sz="4" w:space="0" w:color="auto"/>
              <w:right w:val="single" w:sz="4" w:space="0" w:color="auto"/>
            </w:tcBorders>
            <w:shd w:val="clear" w:color="auto" w:fill="auto"/>
            <w:noWrap/>
            <w:vAlign w:val="bottom"/>
            <w:hideMark/>
          </w:tcPr>
          <w:p w14:paraId="48FBC0C5" w14:textId="77777777" w:rsidR="008565F9" w:rsidRPr="008565F9" w:rsidRDefault="008565F9" w:rsidP="008565F9">
            <w:pPr>
              <w:pStyle w:val="Body"/>
              <w:spacing w:line="320" w:lineRule="exact"/>
              <w:rPr>
                <w:ins w:id="1210" w:author="Luis Henrique Cavalleiro" w:date="2022-11-16T10:47:00Z"/>
                <w:rFonts w:ascii="Calibri" w:hAnsi="Calibri" w:cs="Calibri"/>
                <w:color w:val="000000"/>
                <w:sz w:val="22"/>
                <w:szCs w:val="22"/>
                <w:lang w:eastAsia="pt-BR"/>
              </w:rPr>
            </w:pPr>
            <w:ins w:id="1211" w:author="Luis Henrique Cavalleiro" w:date="2022-11-16T10:47:00Z">
              <w:r w:rsidRPr="008565F9">
                <w:rPr>
                  <w:rFonts w:ascii="Calibri" w:hAnsi="Calibri" w:cs="Calibri"/>
                  <w:color w:val="000000"/>
                  <w:sz w:val="22"/>
                  <w:szCs w:val="22"/>
                  <w:lang w:eastAsia="pt-BR"/>
                </w:rPr>
                <w:t>0,9908%</w:t>
              </w:r>
            </w:ins>
          </w:p>
        </w:tc>
      </w:tr>
      <w:tr w:rsidR="008565F9" w:rsidRPr="008565F9" w14:paraId="1B8D487D" w14:textId="77777777" w:rsidTr="008565F9">
        <w:trPr>
          <w:trHeight w:val="300"/>
          <w:jc w:val="center"/>
          <w:ins w:id="121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C56D4D" w14:textId="77777777" w:rsidR="008565F9" w:rsidRPr="008565F9" w:rsidRDefault="008565F9" w:rsidP="008565F9">
            <w:pPr>
              <w:pStyle w:val="Body"/>
              <w:spacing w:line="320" w:lineRule="exact"/>
              <w:rPr>
                <w:ins w:id="1213" w:author="Luis Henrique Cavalleiro" w:date="2022-11-16T10:47:00Z"/>
                <w:rFonts w:ascii="Calibri" w:hAnsi="Calibri" w:cs="Calibri"/>
                <w:color w:val="000000"/>
                <w:sz w:val="22"/>
                <w:szCs w:val="22"/>
                <w:lang w:eastAsia="pt-BR"/>
              </w:rPr>
            </w:pPr>
            <w:ins w:id="1214" w:author="Luis Henrique Cavalleiro" w:date="2022-11-16T10:47:00Z">
              <w:r w:rsidRPr="008565F9">
                <w:rPr>
                  <w:rFonts w:ascii="Calibri" w:hAnsi="Calibri" w:cs="Calibri"/>
                  <w:color w:val="000000"/>
                  <w:sz w:val="22"/>
                  <w:szCs w:val="22"/>
                  <w:lang w:eastAsia="pt-BR"/>
                </w:rPr>
                <w:t>80</w:t>
              </w:r>
            </w:ins>
          </w:p>
        </w:tc>
        <w:tc>
          <w:tcPr>
            <w:tcW w:w="1500" w:type="dxa"/>
            <w:tcBorders>
              <w:top w:val="nil"/>
              <w:left w:val="nil"/>
              <w:bottom w:val="single" w:sz="4" w:space="0" w:color="auto"/>
              <w:right w:val="single" w:sz="4" w:space="0" w:color="auto"/>
            </w:tcBorders>
            <w:shd w:val="clear" w:color="auto" w:fill="auto"/>
            <w:noWrap/>
            <w:vAlign w:val="bottom"/>
            <w:hideMark/>
          </w:tcPr>
          <w:p w14:paraId="09FEE3F0" w14:textId="77777777" w:rsidR="008565F9" w:rsidRPr="008565F9" w:rsidRDefault="008565F9" w:rsidP="008565F9">
            <w:pPr>
              <w:pStyle w:val="Body"/>
              <w:spacing w:line="320" w:lineRule="exact"/>
              <w:rPr>
                <w:ins w:id="1215" w:author="Luis Henrique Cavalleiro" w:date="2022-11-16T10:47:00Z"/>
                <w:rFonts w:ascii="Calibri" w:hAnsi="Calibri" w:cs="Calibri"/>
                <w:color w:val="000000"/>
                <w:sz w:val="22"/>
                <w:szCs w:val="22"/>
                <w:lang w:eastAsia="pt-BR"/>
              </w:rPr>
            </w:pPr>
            <w:ins w:id="1216" w:author="Luis Henrique Cavalleiro" w:date="2022-11-16T10:47:00Z">
              <w:r w:rsidRPr="008565F9">
                <w:rPr>
                  <w:rFonts w:ascii="Calibri" w:hAnsi="Calibri" w:cs="Calibri"/>
                  <w:color w:val="000000"/>
                  <w:sz w:val="22"/>
                  <w:szCs w:val="22"/>
                  <w:lang w:eastAsia="pt-BR"/>
                </w:rPr>
                <w:t>29/01/2030</w:t>
              </w:r>
            </w:ins>
          </w:p>
        </w:tc>
        <w:tc>
          <w:tcPr>
            <w:tcW w:w="1133" w:type="dxa"/>
            <w:tcBorders>
              <w:top w:val="nil"/>
              <w:left w:val="nil"/>
              <w:bottom w:val="single" w:sz="4" w:space="0" w:color="auto"/>
              <w:right w:val="single" w:sz="4" w:space="0" w:color="auto"/>
            </w:tcBorders>
            <w:shd w:val="clear" w:color="auto" w:fill="auto"/>
            <w:noWrap/>
            <w:vAlign w:val="bottom"/>
            <w:hideMark/>
          </w:tcPr>
          <w:p w14:paraId="127B342C" w14:textId="77777777" w:rsidR="008565F9" w:rsidRPr="008565F9" w:rsidRDefault="008565F9" w:rsidP="008565F9">
            <w:pPr>
              <w:pStyle w:val="Body"/>
              <w:spacing w:line="320" w:lineRule="exact"/>
              <w:rPr>
                <w:ins w:id="1217" w:author="Luis Henrique Cavalleiro" w:date="2022-11-16T10:47:00Z"/>
                <w:rFonts w:ascii="Calibri" w:hAnsi="Calibri" w:cs="Calibri"/>
                <w:color w:val="000000"/>
                <w:sz w:val="22"/>
                <w:szCs w:val="22"/>
                <w:lang w:eastAsia="pt-BR"/>
              </w:rPr>
            </w:pPr>
            <w:ins w:id="1218" w:author="Luis Henrique Cavalleiro" w:date="2022-11-16T10:47:00Z">
              <w:r w:rsidRPr="008565F9">
                <w:rPr>
                  <w:rFonts w:ascii="Calibri" w:hAnsi="Calibri" w:cs="Calibri"/>
                  <w:color w:val="000000"/>
                  <w:sz w:val="22"/>
                  <w:szCs w:val="22"/>
                  <w:lang w:eastAsia="pt-BR"/>
                </w:rPr>
                <w:t>1,0021%</w:t>
              </w:r>
            </w:ins>
          </w:p>
        </w:tc>
      </w:tr>
      <w:tr w:rsidR="008565F9" w:rsidRPr="008565F9" w14:paraId="4C498547" w14:textId="77777777" w:rsidTr="008565F9">
        <w:trPr>
          <w:trHeight w:val="300"/>
          <w:jc w:val="center"/>
          <w:ins w:id="121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22A859" w14:textId="77777777" w:rsidR="008565F9" w:rsidRPr="008565F9" w:rsidRDefault="008565F9" w:rsidP="008565F9">
            <w:pPr>
              <w:pStyle w:val="Body"/>
              <w:spacing w:line="320" w:lineRule="exact"/>
              <w:rPr>
                <w:ins w:id="1220" w:author="Luis Henrique Cavalleiro" w:date="2022-11-16T10:47:00Z"/>
                <w:rFonts w:ascii="Calibri" w:hAnsi="Calibri" w:cs="Calibri"/>
                <w:color w:val="000000"/>
                <w:sz w:val="22"/>
                <w:szCs w:val="22"/>
                <w:lang w:eastAsia="pt-BR"/>
              </w:rPr>
            </w:pPr>
            <w:ins w:id="1221" w:author="Luis Henrique Cavalleiro" w:date="2022-11-16T10:47:00Z">
              <w:r w:rsidRPr="008565F9">
                <w:rPr>
                  <w:rFonts w:ascii="Calibri" w:hAnsi="Calibri" w:cs="Calibri"/>
                  <w:color w:val="000000"/>
                  <w:sz w:val="22"/>
                  <w:szCs w:val="22"/>
                  <w:lang w:eastAsia="pt-BR"/>
                </w:rPr>
                <w:t>81</w:t>
              </w:r>
            </w:ins>
          </w:p>
        </w:tc>
        <w:tc>
          <w:tcPr>
            <w:tcW w:w="1500" w:type="dxa"/>
            <w:tcBorders>
              <w:top w:val="nil"/>
              <w:left w:val="nil"/>
              <w:bottom w:val="single" w:sz="4" w:space="0" w:color="auto"/>
              <w:right w:val="single" w:sz="4" w:space="0" w:color="auto"/>
            </w:tcBorders>
            <w:shd w:val="clear" w:color="auto" w:fill="auto"/>
            <w:noWrap/>
            <w:vAlign w:val="bottom"/>
            <w:hideMark/>
          </w:tcPr>
          <w:p w14:paraId="4AA11601" w14:textId="77777777" w:rsidR="008565F9" w:rsidRPr="008565F9" w:rsidRDefault="008565F9" w:rsidP="008565F9">
            <w:pPr>
              <w:pStyle w:val="Body"/>
              <w:spacing w:line="320" w:lineRule="exact"/>
              <w:rPr>
                <w:ins w:id="1222" w:author="Luis Henrique Cavalleiro" w:date="2022-11-16T10:47:00Z"/>
                <w:rFonts w:ascii="Calibri" w:hAnsi="Calibri" w:cs="Calibri"/>
                <w:color w:val="000000"/>
                <w:sz w:val="22"/>
                <w:szCs w:val="22"/>
                <w:lang w:eastAsia="pt-BR"/>
              </w:rPr>
            </w:pPr>
            <w:ins w:id="1223" w:author="Luis Henrique Cavalleiro" w:date="2022-11-16T10:47:00Z">
              <w:r w:rsidRPr="008565F9">
                <w:rPr>
                  <w:rFonts w:ascii="Calibri" w:hAnsi="Calibri" w:cs="Calibri"/>
                  <w:color w:val="000000"/>
                  <w:sz w:val="22"/>
                  <w:szCs w:val="22"/>
                  <w:lang w:eastAsia="pt-BR"/>
                </w:rPr>
                <w:t>27/02/2030</w:t>
              </w:r>
            </w:ins>
          </w:p>
        </w:tc>
        <w:tc>
          <w:tcPr>
            <w:tcW w:w="1133" w:type="dxa"/>
            <w:tcBorders>
              <w:top w:val="nil"/>
              <w:left w:val="nil"/>
              <w:bottom w:val="single" w:sz="4" w:space="0" w:color="auto"/>
              <w:right w:val="single" w:sz="4" w:space="0" w:color="auto"/>
            </w:tcBorders>
            <w:shd w:val="clear" w:color="auto" w:fill="auto"/>
            <w:noWrap/>
            <w:vAlign w:val="bottom"/>
            <w:hideMark/>
          </w:tcPr>
          <w:p w14:paraId="20D5FCA2" w14:textId="77777777" w:rsidR="008565F9" w:rsidRPr="008565F9" w:rsidRDefault="008565F9" w:rsidP="008565F9">
            <w:pPr>
              <w:pStyle w:val="Body"/>
              <w:spacing w:line="320" w:lineRule="exact"/>
              <w:rPr>
                <w:ins w:id="1224" w:author="Luis Henrique Cavalleiro" w:date="2022-11-16T10:47:00Z"/>
                <w:rFonts w:ascii="Calibri" w:hAnsi="Calibri" w:cs="Calibri"/>
                <w:color w:val="000000"/>
                <w:sz w:val="22"/>
                <w:szCs w:val="22"/>
                <w:lang w:eastAsia="pt-BR"/>
              </w:rPr>
            </w:pPr>
            <w:ins w:id="1225" w:author="Luis Henrique Cavalleiro" w:date="2022-11-16T10:47:00Z">
              <w:r w:rsidRPr="008565F9">
                <w:rPr>
                  <w:rFonts w:ascii="Calibri" w:hAnsi="Calibri" w:cs="Calibri"/>
                  <w:color w:val="000000"/>
                  <w:sz w:val="22"/>
                  <w:szCs w:val="22"/>
                  <w:lang w:eastAsia="pt-BR"/>
                </w:rPr>
                <w:t>0,9921%</w:t>
              </w:r>
            </w:ins>
          </w:p>
        </w:tc>
      </w:tr>
      <w:tr w:rsidR="008565F9" w:rsidRPr="008565F9" w14:paraId="751AFE1B" w14:textId="77777777" w:rsidTr="008565F9">
        <w:trPr>
          <w:trHeight w:val="300"/>
          <w:jc w:val="center"/>
          <w:ins w:id="122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AD800" w14:textId="77777777" w:rsidR="008565F9" w:rsidRPr="008565F9" w:rsidRDefault="008565F9" w:rsidP="008565F9">
            <w:pPr>
              <w:pStyle w:val="Body"/>
              <w:spacing w:line="320" w:lineRule="exact"/>
              <w:rPr>
                <w:ins w:id="1227" w:author="Luis Henrique Cavalleiro" w:date="2022-11-16T10:47:00Z"/>
                <w:rFonts w:ascii="Calibri" w:hAnsi="Calibri" w:cs="Calibri"/>
                <w:color w:val="000000"/>
                <w:sz w:val="22"/>
                <w:szCs w:val="22"/>
                <w:lang w:eastAsia="pt-BR"/>
              </w:rPr>
            </w:pPr>
            <w:ins w:id="1228" w:author="Luis Henrique Cavalleiro" w:date="2022-11-16T10:47:00Z">
              <w:r w:rsidRPr="008565F9">
                <w:rPr>
                  <w:rFonts w:ascii="Calibri" w:hAnsi="Calibri" w:cs="Calibri"/>
                  <w:color w:val="000000"/>
                  <w:sz w:val="22"/>
                  <w:szCs w:val="22"/>
                  <w:lang w:eastAsia="pt-BR"/>
                </w:rPr>
                <w:t>82</w:t>
              </w:r>
            </w:ins>
          </w:p>
        </w:tc>
        <w:tc>
          <w:tcPr>
            <w:tcW w:w="1500" w:type="dxa"/>
            <w:tcBorders>
              <w:top w:val="nil"/>
              <w:left w:val="nil"/>
              <w:bottom w:val="single" w:sz="4" w:space="0" w:color="auto"/>
              <w:right w:val="single" w:sz="4" w:space="0" w:color="auto"/>
            </w:tcBorders>
            <w:shd w:val="clear" w:color="auto" w:fill="auto"/>
            <w:noWrap/>
            <w:vAlign w:val="bottom"/>
            <w:hideMark/>
          </w:tcPr>
          <w:p w14:paraId="588D3E5B" w14:textId="77777777" w:rsidR="008565F9" w:rsidRPr="008565F9" w:rsidRDefault="008565F9" w:rsidP="008565F9">
            <w:pPr>
              <w:pStyle w:val="Body"/>
              <w:spacing w:line="320" w:lineRule="exact"/>
              <w:rPr>
                <w:ins w:id="1229" w:author="Luis Henrique Cavalleiro" w:date="2022-11-16T10:47:00Z"/>
                <w:rFonts w:ascii="Calibri" w:hAnsi="Calibri" w:cs="Calibri"/>
                <w:color w:val="000000"/>
                <w:sz w:val="22"/>
                <w:szCs w:val="22"/>
                <w:lang w:eastAsia="pt-BR"/>
              </w:rPr>
            </w:pPr>
            <w:ins w:id="1230" w:author="Luis Henrique Cavalleiro" w:date="2022-11-16T10:47:00Z">
              <w:r w:rsidRPr="008565F9">
                <w:rPr>
                  <w:rFonts w:ascii="Calibri" w:hAnsi="Calibri" w:cs="Calibri"/>
                  <w:color w:val="000000"/>
                  <w:sz w:val="22"/>
                  <w:szCs w:val="22"/>
                  <w:lang w:eastAsia="pt-BR"/>
                </w:rPr>
                <w:t>27/03/2030</w:t>
              </w:r>
            </w:ins>
          </w:p>
        </w:tc>
        <w:tc>
          <w:tcPr>
            <w:tcW w:w="1133" w:type="dxa"/>
            <w:tcBorders>
              <w:top w:val="nil"/>
              <w:left w:val="nil"/>
              <w:bottom w:val="single" w:sz="4" w:space="0" w:color="auto"/>
              <w:right w:val="single" w:sz="4" w:space="0" w:color="auto"/>
            </w:tcBorders>
            <w:shd w:val="clear" w:color="auto" w:fill="auto"/>
            <w:noWrap/>
            <w:vAlign w:val="bottom"/>
            <w:hideMark/>
          </w:tcPr>
          <w:p w14:paraId="3D9E1867" w14:textId="77777777" w:rsidR="008565F9" w:rsidRPr="008565F9" w:rsidRDefault="008565F9" w:rsidP="008565F9">
            <w:pPr>
              <w:pStyle w:val="Body"/>
              <w:spacing w:line="320" w:lineRule="exact"/>
              <w:rPr>
                <w:ins w:id="1231" w:author="Luis Henrique Cavalleiro" w:date="2022-11-16T10:47:00Z"/>
                <w:rFonts w:ascii="Calibri" w:hAnsi="Calibri" w:cs="Calibri"/>
                <w:color w:val="000000"/>
                <w:sz w:val="22"/>
                <w:szCs w:val="22"/>
                <w:lang w:eastAsia="pt-BR"/>
              </w:rPr>
            </w:pPr>
            <w:ins w:id="1232" w:author="Luis Henrique Cavalleiro" w:date="2022-11-16T10:47:00Z">
              <w:r w:rsidRPr="008565F9">
                <w:rPr>
                  <w:rFonts w:ascii="Calibri" w:hAnsi="Calibri" w:cs="Calibri"/>
                  <w:color w:val="000000"/>
                  <w:sz w:val="22"/>
                  <w:szCs w:val="22"/>
                  <w:lang w:eastAsia="pt-BR"/>
                </w:rPr>
                <w:t>1,0434%</w:t>
              </w:r>
            </w:ins>
          </w:p>
        </w:tc>
      </w:tr>
      <w:tr w:rsidR="008565F9" w:rsidRPr="008565F9" w14:paraId="7BBE8E14" w14:textId="77777777" w:rsidTr="008565F9">
        <w:trPr>
          <w:trHeight w:val="300"/>
          <w:jc w:val="center"/>
          <w:ins w:id="123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935815" w14:textId="77777777" w:rsidR="008565F9" w:rsidRPr="008565F9" w:rsidRDefault="008565F9" w:rsidP="008565F9">
            <w:pPr>
              <w:pStyle w:val="Body"/>
              <w:spacing w:line="320" w:lineRule="exact"/>
              <w:rPr>
                <w:ins w:id="1234" w:author="Luis Henrique Cavalleiro" w:date="2022-11-16T10:47:00Z"/>
                <w:rFonts w:ascii="Calibri" w:hAnsi="Calibri" w:cs="Calibri"/>
                <w:color w:val="000000"/>
                <w:sz w:val="22"/>
                <w:szCs w:val="22"/>
                <w:lang w:eastAsia="pt-BR"/>
              </w:rPr>
            </w:pPr>
            <w:ins w:id="1235" w:author="Luis Henrique Cavalleiro" w:date="2022-11-16T10:47:00Z">
              <w:r w:rsidRPr="008565F9">
                <w:rPr>
                  <w:rFonts w:ascii="Calibri" w:hAnsi="Calibri" w:cs="Calibri"/>
                  <w:color w:val="000000"/>
                  <w:sz w:val="22"/>
                  <w:szCs w:val="22"/>
                  <w:lang w:eastAsia="pt-BR"/>
                </w:rPr>
                <w:t>83</w:t>
              </w:r>
            </w:ins>
          </w:p>
        </w:tc>
        <w:tc>
          <w:tcPr>
            <w:tcW w:w="1500" w:type="dxa"/>
            <w:tcBorders>
              <w:top w:val="nil"/>
              <w:left w:val="nil"/>
              <w:bottom w:val="single" w:sz="4" w:space="0" w:color="auto"/>
              <w:right w:val="single" w:sz="4" w:space="0" w:color="auto"/>
            </w:tcBorders>
            <w:shd w:val="clear" w:color="auto" w:fill="auto"/>
            <w:noWrap/>
            <w:vAlign w:val="bottom"/>
            <w:hideMark/>
          </w:tcPr>
          <w:p w14:paraId="5AA6E449" w14:textId="77777777" w:rsidR="008565F9" w:rsidRPr="008565F9" w:rsidRDefault="008565F9" w:rsidP="008565F9">
            <w:pPr>
              <w:pStyle w:val="Body"/>
              <w:spacing w:line="320" w:lineRule="exact"/>
              <w:rPr>
                <w:ins w:id="1236" w:author="Luis Henrique Cavalleiro" w:date="2022-11-16T10:47:00Z"/>
                <w:rFonts w:ascii="Calibri" w:hAnsi="Calibri" w:cs="Calibri"/>
                <w:color w:val="000000"/>
                <w:sz w:val="22"/>
                <w:szCs w:val="22"/>
                <w:lang w:eastAsia="pt-BR"/>
              </w:rPr>
            </w:pPr>
            <w:ins w:id="1237" w:author="Luis Henrique Cavalleiro" w:date="2022-11-16T10:47:00Z">
              <w:r w:rsidRPr="008565F9">
                <w:rPr>
                  <w:rFonts w:ascii="Calibri" w:hAnsi="Calibri" w:cs="Calibri"/>
                  <w:color w:val="000000"/>
                  <w:sz w:val="22"/>
                  <w:szCs w:val="22"/>
                  <w:lang w:eastAsia="pt-BR"/>
                </w:rPr>
                <w:t>29/04/2030</w:t>
              </w:r>
            </w:ins>
          </w:p>
        </w:tc>
        <w:tc>
          <w:tcPr>
            <w:tcW w:w="1133" w:type="dxa"/>
            <w:tcBorders>
              <w:top w:val="nil"/>
              <w:left w:val="nil"/>
              <w:bottom w:val="single" w:sz="4" w:space="0" w:color="auto"/>
              <w:right w:val="single" w:sz="4" w:space="0" w:color="auto"/>
            </w:tcBorders>
            <w:shd w:val="clear" w:color="auto" w:fill="auto"/>
            <w:noWrap/>
            <w:vAlign w:val="bottom"/>
            <w:hideMark/>
          </w:tcPr>
          <w:p w14:paraId="4F90A95F" w14:textId="77777777" w:rsidR="008565F9" w:rsidRPr="008565F9" w:rsidRDefault="008565F9" w:rsidP="008565F9">
            <w:pPr>
              <w:pStyle w:val="Body"/>
              <w:spacing w:line="320" w:lineRule="exact"/>
              <w:rPr>
                <w:ins w:id="1238" w:author="Luis Henrique Cavalleiro" w:date="2022-11-16T10:47:00Z"/>
                <w:rFonts w:ascii="Calibri" w:hAnsi="Calibri" w:cs="Calibri"/>
                <w:color w:val="000000"/>
                <w:sz w:val="22"/>
                <w:szCs w:val="22"/>
                <w:lang w:eastAsia="pt-BR"/>
              </w:rPr>
            </w:pPr>
            <w:ins w:id="1239" w:author="Luis Henrique Cavalleiro" w:date="2022-11-16T10:47:00Z">
              <w:r w:rsidRPr="008565F9">
                <w:rPr>
                  <w:rFonts w:ascii="Calibri" w:hAnsi="Calibri" w:cs="Calibri"/>
                  <w:color w:val="000000"/>
                  <w:sz w:val="22"/>
                  <w:szCs w:val="22"/>
                  <w:lang w:eastAsia="pt-BR"/>
                </w:rPr>
                <w:t>1,0492%</w:t>
              </w:r>
            </w:ins>
          </w:p>
        </w:tc>
      </w:tr>
      <w:tr w:rsidR="008565F9" w:rsidRPr="008565F9" w14:paraId="4BCA8B6C" w14:textId="77777777" w:rsidTr="008565F9">
        <w:trPr>
          <w:trHeight w:val="300"/>
          <w:jc w:val="center"/>
          <w:ins w:id="124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5D9D09" w14:textId="77777777" w:rsidR="008565F9" w:rsidRPr="008565F9" w:rsidRDefault="008565F9" w:rsidP="008565F9">
            <w:pPr>
              <w:pStyle w:val="Body"/>
              <w:spacing w:line="320" w:lineRule="exact"/>
              <w:rPr>
                <w:ins w:id="1241" w:author="Luis Henrique Cavalleiro" w:date="2022-11-16T10:47:00Z"/>
                <w:rFonts w:ascii="Calibri" w:hAnsi="Calibri" w:cs="Calibri"/>
                <w:color w:val="000000"/>
                <w:sz w:val="22"/>
                <w:szCs w:val="22"/>
                <w:lang w:eastAsia="pt-BR"/>
              </w:rPr>
            </w:pPr>
            <w:ins w:id="1242" w:author="Luis Henrique Cavalleiro" w:date="2022-11-16T10:47:00Z">
              <w:r w:rsidRPr="008565F9">
                <w:rPr>
                  <w:rFonts w:ascii="Calibri" w:hAnsi="Calibri" w:cs="Calibri"/>
                  <w:color w:val="000000"/>
                  <w:sz w:val="22"/>
                  <w:szCs w:val="22"/>
                  <w:lang w:eastAsia="pt-BR"/>
                </w:rPr>
                <w:t>84</w:t>
              </w:r>
            </w:ins>
          </w:p>
        </w:tc>
        <w:tc>
          <w:tcPr>
            <w:tcW w:w="1500" w:type="dxa"/>
            <w:tcBorders>
              <w:top w:val="nil"/>
              <w:left w:val="nil"/>
              <w:bottom w:val="single" w:sz="4" w:space="0" w:color="auto"/>
              <w:right w:val="single" w:sz="4" w:space="0" w:color="auto"/>
            </w:tcBorders>
            <w:shd w:val="clear" w:color="auto" w:fill="auto"/>
            <w:noWrap/>
            <w:vAlign w:val="bottom"/>
            <w:hideMark/>
          </w:tcPr>
          <w:p w14:paraId="1A5E4135" w14:textId="77777777" w:rsidR="008565F9" w:rsidRPr="008565F9" w:rsidRDefault="008565F9" w:rsidP="008565F9">
            <w:pPr>
              <w:pStyle w:val="Body"/>
              <w:spacing w:line="320" w:lineRule="exact"/>
              <w:rPr>
                <w:ins w:id="1243" w:author="Luis Henrique Cavalleiro" w:date="2022-11-16T10:47:00Z"/>
                <w:rFonts w:ascii="Calibri" w:hAnsi="Calibri" w:cs="Calibri"/>
                <w:color w:val="000000"/>
                <w:sz w:val="22"/>
                <w:szCs w:val="22"/>
                <w:lang w:eastAsia="pt-BR"/>
              </w:rPr>
            </w:pPr>
            <w:ins w:id="1244" w:author="Luis Henrique Cavalleiro" w:date="2022-11-16T10:47:00Z">
              <w:r w:rsidRPr="008565F9">
                <w:rPr>
                  <w:rFonts w:ascii="Calibri" w:hAnsi="Calibri" w:cs="Calibri"/>
                  <w:color w:val="000000"/>
                  <w:sz w:val="22"/>
                  <w:szCs w:val="22"/>
                  <w:lang w:eastAsia="pt-BR"/>
                </w:rPr>
                <w:t>29/05/2030</w:t>
              </w:r>
            </w:ins>
          </w:p>
        </w:tc>
        <w:tc>
          <w:tcPr>
            <w:tcW w:w="1133" w:type="dxa"/>
            <w:tcBorders>
              <w:top w:val="nil"/>
              <w:left w:val="nil"/>
              <w:bottom w:val="single" w:sz="4" w:space="0" w:color="auto"/>
              <w:right w:val="single" w:sz="4" w:space="0" w:color="auto"/>
            </w:tcBorders>
            <w:shd w:val="clear" w:color="auto" w:fill="auto"/>
            <w:noWrap/>
            <w:vAlign w:val="bottom"/>
            <w:hideMark/>
          </w:tcPr>
          <w:p w14:paraId="2CF8470D" w14:textId="77777777" w:rsidR="008565F9" w:rsidRPr="008565F9" w:rsidRDefault="008565F9" w:rsidP="008565F9">
            <w:pPr>
              <w:pStyle w:val="Body"/>
              <w:spacing w:line="320" w:lineRule="exact"/>
              <w:rPr>
                <w:ins w:id="1245" w:author="Luis Henrique Cavalleiro" w:date="2022-11-16T10:47:00Z"/>
                <w:rFonts w:ascii="Calibri" w:hAnsi="Calibri" w:cs="Calibri"/>
                <w:color w:val="000000"/>
                <w:sz w:val="22"/>
                <w:szCs w:val="22"/>
                <w:lang w:eastAsia="pt-BR"/>
              </w:rPr>
            </w:pPr>
            <w:ins w:id="1246" w:author="Luis Henrique Cavalleiro" w:date="2022-11-16T10:47:00Z">
              <w:r w:rsidRPr="008565F9">
                <w:rPr>
                  <w:rFonts w:ascii="Calibri" w:hAnsi="Calibri" w:cs="Calibri"/>
                  <w:color w:val="000000"/>
                  <w:sz w:val="22"/>
                  <w:szCs w:val="22"/>
                  <w:lang w:eastAsia="pt-BR"/>
                </w:rPr>
                <w:t>1,0702%</w:t>
              </w:r>
            </w:ins>
          </w:p>
        </w:tc>
      </w:tr>
      <w:tr w:rsidR="008565F9" w:rsidRPr="008565F9" w14:paraId="0BECB17D" w14:textId="77777777" w:rsidTr="008565F9">
        <w:trPr>
          <w:trHeight w:val="300"/>
          <w:jc w:val="center"/>
          <w:ins w:id="124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5395F0" w14:textId="77777777" w:rsidR="008565F9" w:rsidRPr="008565F9" w:rsidRDefault="008565F9" w:rsidP="008565F9">
            <w:pPr>
              <w:pStyle w:val="Body"/>
              <w:spacing w:line="320" w:lineRule="exact"/>
              <w:rPr>
                <w:ins w:id="1248" w:author="Luis Henrique Cavalleiro" w:date="2022-11-16T10:47:00Z"/>
                <w:rFonts w:ascii="Calibri" w:hAnsi="Calibri" w:cs="Calibri"/>
                <w:color w:val="000000"/>
                <w:sz w:val="22"/>
                <w:szCs w:val="22"/>
                <w:lang w:eastAsia="pt-BR"/>
              </w:rPr>
            </w:pPr>
            <w:ins w:id="1249" w:author="Luis Henrique Cavalleiro" w:date="2022-11-16T10:47:00Z">
              <w:r w:rsidRPr="008565F9">
                <w:rPr>
                  <w:rFonts w:ascii="Calibri" w:hAnsi="Calibri" w:cs="Calibri"/>
                  <w:color w:val="000000"/>
                  <w:sz w:val="22"/>
                  <w:szCs w:val="22"/>
                  <w:lang w:eastAsia="pt-BR"/>
                </w:rPr>
                <w:lastRenderedPageBreak/>
                <w:t>85</w:t>
              </w:r>
            </w:ins>
          </w:p>
        </w:tc>
        <w:tc>
          <w:tcPr>
            <w:tcW w:w="1500" w:type="dxa"/>
            <w:tcBorders>
              <w:top w:val="nil"/>
              <w:left w:val="nil"/>
              <w:bottom w:val="single" w:sz="4" w:space="0" w:color="auto"/>
              <w:right w:val="single" w:sz="4" w:space="0" w:color="auto"/>
            </w:tcBorders>
            <w:shd w:val="clear" w:color="auto" w:fill="auto"/>
            <w:noWrap/>
            <w:vAlign w:val="bottom"/>
            <w:hideMark/>
          </w:tcPr>
          <w:p w14:paraId="05ABDAA7" w14:textId="77777777" w:rsidR="008565F9" w:rsidRPr="008565F9" w:rsidRDefault="008565F9" w:rsidP="008565F9">
            <w:pPr>
              <w:pStyle w:val="Body"/>
              <w:spacing w:line="320" w:lineRule="exact"/>
              <w:rPr>
                <w:ins w:id="1250" w:author="Luis Henrique Cavalleiro" w:date="2022-11-16T10:47:00Z"/>
                <w:rFonts w:ascii="Calibri" w:hAnsi="Calibri" w:cs="Calibri"/>
                <w:color w:val="000000"/>
                <w:sz w:val="22"/>
                <w:szCs w:val="22"/>
                <w:lang w:eastAsia="pt-BR"/>
              </w:rPr>
            </w:pPr>
            <w:ins w:id="1251" w:author="Luis Henrique Cavalleiro" w:date="2022-11-16T10:47:00Z">
              <w:r w:rsidRPr="008565F9">
                <w:rPr>
                  <w:rFonts w:ascii="Calibri" w:hAnsi="Calibri" w:cs="Calibri"/>
                  <w:color w:val="000000"/>
                  <w:sz w:val="22"/>
                  <w:szCs w:val="22"/>
                  <w:lang w:eastAsia="pt-BR"/>
                </w:rPr>
                <w:t>27/06/2030</w:t>
              </w:r>
            </w:ins>
          </w:p>
        </w:tc>
        <w:tc>
          <w:tcPr>
            <w:tcW w:w="1133" w:type="dxa"/>
            <w:tcBorders>
              <w:top w:val="nil"/>
              <w:left w:val="nil"/>
              <w:bottom w:val="single" w:sz="4" w:space="0" w:color="auto"/>
              <w:right w:val="single" w:sz="4" w:space="0" w:color="auto"/>
            </w:tcBorders>
            <w:shd w:val="clear" w:color="auto" w:fill="auto"/>
            <w:noWrap/>
            <w:vAlign w:val="bottom"/>
            <w:hideMark/>
          </w:tcPr>
          <w:p w14:paraId="2CEFF091" w14:textId="77777777" w:rsidR="008565F9" w:rsidRPr="008565F9" w:rsidRDefault="008565F9" w:rsidP="008565F9">
            <w:pPr>
              <w:pStyle w:val="Body"/>
              <w:spacing w:line="320" w:lineRule="exact"/>
              <w:rPr>
                <w:ins w:id="1252" w:author="Luis Henrique Cavalleiro" w:date="2022-11-16T10:47:00Z"/>
                <w:rFonts w:ascii="Calibri" w:hAnsi="Calibri" w:cs="Calibri"/>
                <w:color w:val="000000"/>
                <w:sz w:val="22"/>
                <w:szCs w:val="22"/>
                <w:lang w:eastAsia="pt-BR"/>
              </w:rPr>
            </w:pPr>
            <w:ins w:id="1253" w:author="Luis Henrique Cavalleiro" w:date="2022-11-16T10:47:00Z">
              <w:r w:rsidRPr="008565F9">
                <w:rPr>
                  <w:rFonts w:ascii="Calibri" w:hAnsi="Calibri" w:cs="Calibri"/>
                  <w:color w:val="000000"/>
                  <w:sz w:val="22"/>
                  <w:szCs w:val="22"/>
                  <w:lang w:eastAsia="pt-BR"/>
                </w:rPr>
                <w:t>1,0976%</w:t>
              </w:r>
            </w:ins>
          </w:p>
        </w:tc>
      </w:tr>
      <w:tr w:rsidR="008565F9" w:rsidRPr="008565F9" w14:paraId="3E9C2ABD" w14:textId="77777777" w:rsidTr="008565F9">
        <w:trPr>
          <w:trHeight w:val="300"/>
          <w:jc w:val="center"/>
          <w:ins w:id="125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61AE7A" w14:textId="77777777" w:rsidR="008565F9" w:rsidRPr="008565F9" w:rsidRDefault="008565F9" w:rsidP="008565F9">
            <w:pPr>
              <w:pStyle w:val="Body"/>
              <w:spacing w:line="320" w:lineRule="exact"/>
              <w:rPr>
                <w:ins w:id="1255" w:author="Luis Henrique Cavalleiro" w:date="2022-11-16T10:47:00Z"/>
                <w:rFonts w:ascii="Calibri" w:hAnsi="Calibri" w:cs="Calibri"/>
                <w:color w:val="000000"/>
                <w:sz w:val="22"/>
                <w:szCs w:val="22"/>
                <w:lang w:eastAsia="pt-BR"/>
              </w:rPr>
            </w:pPr>
            <w:ins w:id="1256" w:author="Luis Henrique Cavalleiro" w:date="2022-11-16T10:47:00Z">
              <w:r w:rsidRPr="008565F9">
                <w:rPr>
                  <w:rFonts w:ascii="Calibri" w:hAnsi="Calibri" w:cs="Calibri"/>
                  <w:color w:val="000000"/>
                  <w:sz w:val="22"/>
                  <w:szCs w:val="22"/>
                  <w:lang w:eastAsia="pt-BR"/>
                </w:rPr>
                <w:t>86</w:t>
              </w:r>
            </w:ins>
          </w:p>
        </w:tc>
        <w:tc>
          <w:tcPr>
            <w:tcW w:w="1500" w:type="dxa"/>
            <w:tcBorders>
              <w:top w:val="nil"/>
              <w:left w:val="nil"/>
              <w:bottom w:val="single" w:sz="4" w:space="0" w:color="auto"/>
              <w:right w:val="single" w:sz="4" w:space="0" w:color="auto"/>
            </w:tcBorders>
            <w:shd w:val="clear" w:color="auto" w:fill="auto"/>
            <w:noWrap/>
            <w:vAlign w:val="bottom"/>
            <w:hideMark/>
          </w:tcPr>
          <w:p w14:paraId="486F3C49" w14:textId="77777777" w:rsidR="008565F9" w:rsidRPr="008565F9" w:rsidRDefault="008565F9" w:rsidP="008565F9">
            <w:pPr>
              <w:pStyle w:val="Body"/>
              <w:spacing w:line="320" w:lineRule="exact"/>
              <w:rPr>
                <w:ins w:id="1257" w:author="Luis Henrique Cavalleiro" w:date="2022-11-16T10:47:00Z"/>
                <w:rFonts w:ascii="Calibri" w:hAnsi="Calibri" w:cs="Calibri"/>
                <w:color w:val="000000"/>
                <w:sz w:val="22"/>
                <w:szCs w:val="22"/>
                <w:lang w:eastAsia="pt-BR"/>
              </w:rPr>
            </w:pPr>
            <w:ins w:id="1258" w:author="Luis Henrique Cavalleiro" w:date="2022-11-16T10:47:00Z">
              <w:r w:rsidRPr="008565F9">
                <w:rPr>
                  <w:rFonts w:ascii="Calibri" w:hAnsi="Calibri" w:cs="Calibri"/>
                  <w:color w:val="000000"/>
                  <w:sz w:val="22"/>
                  <w:szCs w:val="22"/>
                  <w:lang w:eastAsia="pt-BR"/>
                </w:rPr>
                <w:t>29/07/2030</w:t>
              </w:r>
            </w:ins>
          </w:p>
        </w:tc>
        <w:tc>
          <w:tcPr>
            <w:tcW w:w="1133" w:type="dxa"/>
            <w:tcBorders>
              <w:top w:val="nil"/>
              <w:left w:val="nil"/>
              <w:bottom w:val="single" w:sz="4" w:space="0" w:color="auto"/>
              <w:right w:val="single" w:sz="4" w:space="0" w:color="auto"/>
            </w:tcBorders>
            <w:shd w:val="clear" w:color="auto" w:fill="auto"/>
            <w:noWrap/>
            <w:vAlign w:val="bottom"/>
            <w:hideMark/>
          </w:tcPr>
          <w:p w14:paraId="6E689EAC" w14:textId="77777777" w:rsidR="008565F9" w:rsidRPr="008565F9" w:rsidRDefault="008565F9" w:rsidP="008565F9">
            <w:pPr>
              <w:pStyle w:val="Body"/>
              <w:spacing w:line="320" w:lineRule="exact"/>
              <w:rPr>
                <w:ins w:id="1259" w:author="Luis Henrique Cavalleiro" w:date="2022-11-16T10:47:00Z"/>
                <w:rFonts w:ascii="Calibri" w:hAnsi="Calibri" w:cs="Calibri"/>
                <w:color w:val="000000"/>
                <w:sz w:val="22"/>
                <w:szCs w:val="22"/>
                <w:lang w:eastAsia="pt-BR"/>
              </w:rPr>
            </w:pPr>
            <w:ins w:id="1260" w:author="Luis Henrique Cavalleiro" w:date="2022-11-16T10:47:00Z">
              <w:r w:rsidRPr="008565F9">
                <w:rPr>
                  <w:rFonts w:ascii="Calibri" w:hAnsi="Calibri" w:cs="Calibri"/>
                  <w:color w:val="000000"/>
                  <w:sz w:val="22"/>
                  <w:szCs w:val="22"/>
                  <w:lang w:eastAsia="pt-BR"/>
                </w:rPr>
                <w:t>1,1200%</w:t>
              </w:r>
            </w:ins>
          </w:p>
        </w:tc>
      </w:tr>
      <w:tr w:rsidR="008565F9" w:rsidRPr="008565F9" w14:paraId="58C60AFE" w14:textId="77777777" w:rsidTr="008565F9">
        <w:trPr>
          <w:trHeight w:val="300"/>
          <w:jc w:val="center"/>
          <w:ins w:id="126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0710D" w14:textId="77777777" w:rsidR="008565F9" w:rsidRPr="008565F9" w:rsidRDefault="008565F9" w:rsidP="008565F9">
            <w:pPr>
              <w:pStyle w:val="Body"/>
              <w:spacing w:line="320" w:lineRule="exact"/>
              <w:rPr>
                <w:ins w:id="1262" w:author="Luis Henrique Cavalleiro" w:date="2022-11-16T10:47:00Z"/>
                <w:rFonts w:ascii="Calibri" w:hAnsi="Calibri" w:cs="Calibri"/>
                <w:color w:val="000000"/>
                <w:sz w:val="22"/>
                <w:szCs w:val="22"/>
                <w:lang w:eastAsia="pt-BR"/>
              </w:rPr>
            </w:pPr>
            <w:ins w:id="1263" w:author="Luis Henrique Cavalleiro" w:date="2022-11-16T10:47:00Z">
              <w:r w:rsidRPr="008565F9">
                <w:rPr>
                  <w:rFonts w:ascii="Calibri" w:hAnsi="Calibri" w:cs="Calibri"/>
                  <w:color w:val="000000"/>
                  <w:sz w:val="22"/>
                  <w:szCs w:val="22"/>
                  <w:lang w:eastAsia="pt-BR"/>
                </w:rPr>
                <w:t>87</w:t>
              </w:r>
            </w:ins>
          </w:p>
        </w:tc>
        <w:tc>
          <w:tcPr>
            <w:tcW w:w="1500" w:type="dxa"/>
            <w:tcBorders>
              <w:top w:val="nil"/>
              <w:left w:val="nil"/>
              <w:bottom w:val="single" w:sz="4" w:space="0" w:color="auto"/>
              <w:right w:val="single" w:sz="4" w:space="0" w:color="auto"/>
            </w:tcBorders>
            <w:shd w:val="clear" w:color="auto" w:fill="auto"/>
            <w:noWrap/>
            <w:vAlign w:val="bottom"/>
            <w:hideMark/>
          </w:tcPr>
          <w:p w14:paraId="5F9DB1C6" w14:textId="77777777" w:rsidR="008565F9" w:rsidRPr="008565F9" w:rsidRDefault="008565F9" w:rsidP="008565F9">
            <w:pPr>
              <w:pStyle w:val="Body"/>
              <w:spacing w:line="320" w:lineRule="exact"/>
              <w:rPr>
                <w:ins w:id="1264" w:author="Luis Henrique Cavalleiro" w:date="2022-11-16T10:47:00Z"/>
                <w:rFonts w:ascii="Calibri" w:hAnsi="Calibri" w:cs="Calibri"/>
                <w:color w:val="000000"/>
                <w:sz w:val="22"/>
                <w:szCs w:val="22"/>
                <w:lang w:eastAsia="pt-BR"/>
              </w:rPr>
            </w:pPr>
            <w:ins w:id="1265" w:author="Luis Henrique Cavalleiro" w:date="2022-11-16T10:47:00Z">
              <w:r w:rsidRPr="008565F9">
                <w:rPr>
                  <w:rFonts w:ascii="Calibri" w:hAnsi="Calibri" w:cs="Calibri"/>
                  <w:color w:val="000000"/>
                  <w:sz w:val="22"/>
                  <w:szCs w:val="22"/>
                  <w:lang w:eastAsia="pt-BR"/>
                </w:rPr>
                <w:t>28/08/2030</w:t>
              </w:r>
            </w:ins>
          </w:p>
        </w:tc>
        <w:tc>
          <w:tcPr>
            <w:tcW w:w="1133" w:type="dxa"/>
            <w:tcBorders>
              <w:top w:val="nil"/>
              <w:left w:val="nil"/>
              <w:bottom w:val="single" w:sz="4" w:space="0" w:color="auto"/>
              <w:right w:val="single" w:sz="4" w:space="0" w:color="auto"/>
            </w:tcBorders>
            <w:shd w:val="clear" w:color="auto" w:fill="auto"/>
            <w:noWrap/>
            <w:vAlign w:val="bottom"/>
            <w:hideMark/>
          </w:tcPr>
          <w:p w14:paraId="3FB9DFA8" w14:textId="77777777" w:rsidR="008565F9" w:rsidRPr="008565F9" w:rsidRDefault="008565F9" w:rsidP="008565F9">
            <w:pPr>
              <w:pStyle w:val="Body"/>
              <w:spacing w:line="320" w:lineRule="exact"/>
              <w:rPr>
                <w:ins w:id="1266" w:author="Luis Henrique Cavalleiro" w:date="2022-11-16T10:47:00Z"/>
                <w:rFonts w:ascii="Calibri" w:hAnsi="Calibri" w:cs="Calibri"/>
                <w:color w:val="000000"/>
                <w:sz w:val="22"/>
                <w:szCs w:val="22"/>
                <w:lang w:eastAsia="pt-BR"/>
              </w:rPr>
            </w:pPr>
            <w:ins w:id="1267" w:author="Luis Henrique Cavalleiro" w:date="2022-11-16T10:47:00Z">
              <w:r w:rsidRPr="008565F9">
                <w:rPr>
                  <w:rFonts w:ascii="Calibri" w:hAnsi="Calibri" w:cs="Calibri"/>
                  <w:color w:val="000000"/>
                  <w:sz w:val="22"/>
                  <w:szCs w:val="22"/>
                  <w:lang w:eastAsia="pt-BR"/>
                </w:rPr>
                <w:t>1,1352%</w:t>
              </w:r>
            </w:ins>
          </w:p>
        </w:tc>
      </w:tr>
      <w:tr w:rsidR="008565F9" w:rsidRPr="008565F9" w14:paraId="3EC7B55E" w14:textId="77777777" w:rsidTr="008565F9">
        <w:trPr>
          <w:trHeight w:val="300"/>
          <w:jc w:val="center"/>
          <w:ins w:id="126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A09FBE" w14:textId="77777777" w:rsidR="008565F9" w:rsidRPr="008565F9" w:rsidRDefault="008565F9" w:rsidP="008565F9">
            <w:pPr>
              <w:pStyle w:val="Body"/>
              <w:spacing w:line="320" w:lineRule="exact"/>
              <w:rPr>
                <w:ins w:id="1269" w:author="Luis Henrique Cavalleiro" w:date="2022-11-16T10:47:00Z"/>
                <w:rFonts w:ascii="Calibri" w:hAnsi="Calibri" w:cs="Calibri"/>
                <w:color w:val="000000"/>
                <w:sz w:val="22"/>
                <w:szCs w:val="22"/>
                <w:lang w:eastAsia="pt-BR"/>
              </w:rPr>
            </w:pPr>
            <w:ins w:id="1270" w:author="Luis Henrique Cavalleiro" w:date="2022-11-16T10:47:00Z">
              <w:r w:rsidRPr="008565F9">
                <w:rPr>
                  <w:rFonts w:ascii="Calibri" w:hAnsi="Calibri" w:cs="Calibri"/>
                  <w:color w:val="000000"/>
                  <w:sz w:val="22"/>
                  <w:szCs w:val="22"/>
                  <w:lang w:eastAsia="pt-BR"/>
                </w:rPr>
                <w:t>88</w:t>
              </w:r>
            </w:ins>
          </w:p>
        </w:tc>
        <w:tc>
          <w:tcPr>
            <w:tcW w:w="1500" w:type="dxa"/>
            <w:tcBorders>
              <w:top w:val="nil"/>
              <w:left w:val="nil"/>
              <w:bottom w:val="single" w:sz="4" w:space="0" w:color="auto"/>
              <w:right w:val="single" w:sz="4" w:space="0" w:color="auto"/>
            </w:tcBorders>
            <w:shd w:val="clear" w:color="auto" w:fill="auto"/>
            <w:noWrap/>
            <w:vAlign w:val="bottom"/>
            <w:hideMark/>
          </w:tcPr>
          <w:p w14:paraId="6D1D2452" w14:textId="77777777" w:rsidR="008565F9" w:rsidRPr="008565F9" w:rsidRDefault="008565F9" w:rsidP="008565F9">
            <w:pPr>
              <w:pStyle w:val="Body"/>
              <w:spacing w:line="320" w:lineRule="exact"/>
              <w:rPr>
                <w:ins w:id="1271" w:author="Luis Henrique Cavalleiro" w:date="2022-11-16T10:47:00Z"/>
                <w:rFonts w:ascii="Calibri" w:hAnsi="Calibri" w:cs="Calibri"/>
                <w:color w:val="000000"/>
                <w:sz w:val="22"/>
                <w:szCs w:val="22"/>
                <w:lang w:eastAsia="pt-BR"/>
              </w:rPr>
            </w:pPr>
            <w:ins w:id="1272" w:author="Luis Henrique Cavalleiro" w:date="2022-11-16T10:47:00Z">
              <w:r w:rsidRPr="008565F9">
                <w:rPr>
                  <w:rFonts w:ascii="Calibri" w:hAnsi="Calibri" w:cs="Calibri"/>
                  <w:color w:val="000000"/>
                  <w:sz w:val="22"/>
                  <w:szCs w:val="22"/>
                  <w:lang w:eastAsia="pt-BR"/>
                </w:rPr>
                <w:t>27/09/2030</w:t>
              </w:r>
            </w:ins>
          </w:p>
        </w:tc>
        <w:tc>
          <w:tcPr>
            <w:tcW w:w="1133" w:type="dxa"/>
            <w:tcBorders>
              <w:top w:val="nil"/>
              <w:left w:val="nil"/>
              <w:bottom w:val="single" w:sz="4" w:space="0" w:color="auto"/>
              <w:right w:val="single" w:sz="4" w:space="0" w:color="auto"/>
            </w:tcBorders>
            <w:shd w:val="clear" w:color="auto" w:fill="auto"/>
            <w:noWrap/>
            <w:vAlign w:val="bottom"/>
            <w:hideMark/>
          </w:tcPr>
          <w:p w14:paraId="12075800" w14:textId="77777777" w:rsidR="008565F9" w:rsidRPr="008565F9" w:rsidRDefault="008565F9" w:rsidP="008565F9">
            <w:pPr>
              <w:pStyle w:val="Body"/>
              <w:spacing w:line="320" w:lineRule="exact"/>
              <w:rPr>
                <w:ins w:id="1273" w:author="Luis Henrique Cavalleiro" w:date="2022-11-16T10:47:00Z"/>
                <w:rFonts w:ascii="Calibri" w:hAnsi="Calibri" w:cs="Calibri"/>
                <w:color w:val="000000"/>
                <w:sz w:val="22"/>
                <w:szCs w:val="22"/>
                <w:lang w:eastAsia="pt-BR"/>
              </w:rPr>
            </w:pPr>
            <w:ins w:id="1274" w:author="Luis Henrique Cavalleiro" w:date="2022-11-16T10:47:00Z">
              <w:r w:rsidRPr="008565F9">
                <w:rPr>
                  <w:rFonts w:ascii="Calibri" w:hAnsi="Calibri" w:cs="Calibri"/>
                  <w:color w:val="000000"/>
                  <w:sz w:val="22"/>
                  <w:szCs w:val="22"/>
                  <w:lang w:eastAsia="pt-BR"/>
                </w:rPr>
                <w:t>1,1431%</w:t>
              </w:r>
            </w:ins>
          </w:p>
        </w:tc>
      </w:tr>
      <w:tr w:rsidR="008565F9" w:rsidRPr="008565F9" w14:paraId="3E847002" w14:textId="77777777" w:rsidTr="008565F9">
        <w:trPr>
          <w:trHeight w:val="300"/>
          <w:jc w:val="center"/>
          <w:ins w:id="127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85A7ED" w14:textId="77777777" w:rsidR="008565F9" w:rsidRPr="008565F9" w:rsidRDefault="008565F9" w:rsidP="008565F9">
            <w:pPr>
              <w:pStyle w:val="Body"/>
              <w:spacing w:line="320" w:lineRule="exact"/>
              <w:rPr>
                <w:ins w:id="1276" w:author="Luis Henrique Cavalleiro" w:date="2022-11-16T10:47:00Z"/>
                <w:rFonts w:ascii="Calibri" w:hAnsi="Calibri" w:cs="Calibri"/>
                <w:color w:val="000000"/>
                <w:sz w:val="22"/>
                <w:szCs w:val="22"/>
                <w:lang w:eastAsia="pt-BR"/>
              </w:rPr>
            </w:pPr>
            <w:ins w:id="1277" w:author="Luis Henrique Cavalleiro" w:date="2022-11-16T10:47:00Z">
              <w:r w:rsidRPr="008565F9">
                <w:rPr>
                  <w:rFonts w:ascii="Calibri" w:hAnsi="Calibri" w:cs="Calibri"/>
                  <w:color w:val="000000"/>
                  <w:sz w:val="22"/>
                  <w:szCs w:val="22"/>
                  <w:lang w:eastAsia="pt-BR"/>
                </w:rPr>
                <w:t>89</w:t>
              </w:r>
            </w:ins>
          </w:p>
        </w:tc>
        <w:tc>
          <w:tcPr>
            <w:tcW w:w="1500" w:type="dxa"/>
            <w:tcBorders>
              <w:top w:val="nil"/>
              <w:left w:val="nil"/>
              <w:bottom w:val="single" w:sz="4" w:space="0" w:color="auto"/>
              <w:right w:val="single" w:sz="4" w:space="0" w:color="auto"/>
            </w:tcBorders>
            <w:shd w:val="clear" w:color="auto" w:fill="auto"/>
            <w:noWrap/>
            <w:vAlign w:val="bottom"/>
            <w:hideMark/>
          </w:tcPr>
          <w:p w14:paraId="3887DB3B" w14:textId="77777777" w:rsidR="008565F9" w:rsidRPr="008565F9" w:rsidRDefault="008565F9" w:rsidP="008565F9">
            <w:pPr>
              <w:pStyle w:val="Body"/>
              <w:spacing w:line="320" w:lineRule="exact"/>
              <w:rPr>
                <w:ins w:id="1278" w:author="Luis Henrique Cavalleiro" w:date="2022-11-16T10:47:00Z"/>
                <w:rFonts w:ascii="Calibri" w:hAnsi="Calibri" w:cs="Calibri"/>
                <w:color w:val="000000"/>
                <w:sz w:val="22"/>
                <w:szCs w:val="22"/>
                <w:lang w:eastAsia="pt-BR"/>
              </w:rPr>
            </w:pPr>
            <w:ins w:id="1279" w:author="Luis Henrique Cavalleiro" w:date="2022-11-16T10:47:00Z">
              <w:r w:rsidRPr="008565F9">
                <w:rPr>
                  <w:rFonts w:ascii="Calibri" w:hAnsi="Calibri" w:cs="Calibri"/>
                  <w:color w:val="000000"/>
                  <w:sz w:val="22"/>
                  <w:szCs w:val="22"/>
                  <w:lang w:eastAsia="pt-BR"/>
                </w:rPr>
                <w:t>29/10/2030</w:t>
              </w:r>
            </w:ins>
          </w:p>
        </w:tc>
        <w:tc>
          <w:tcPr>
            <w:tcW w:w="1133" w:type="dxa"/>
            <w:tcBorders>
              <w:top w:val="nil"/>
              <w:left w:val="nil"/>
              <w:bottom w:val="single" w:sz="4" w:space="0" w:color="auto"/>
              <w:right w:val="single" w:sz="4" w:space="0" w:color="auto"/>
            </w:tcBorders>
            <w:shd w:val="clear" w:color="auto" w:fill="auto"/>
            <w:noWrap/>
            <w:vAlign w:val="bottom"/>
            <w:hideMark/>
          </w:tcPr>
          <w:p w14:paraId="4EF23FBF" w14:textId="77777777" w:rsidR="008565F9" w:rsidRPr="008565F9" w:rsidRDefault="008565F9" w:rsidP="008565F9">
            <w:pPr>
              <w:pStyle w:val="Body"/>
              <w:spacing w:line="320" w:lineRule="exact"/>
              <w:rPr>
                <w:ins w:id="1280" w:author="Luis Henrique Cavalleiro" w:date="2022-11-16T10:47:00Z"/>
                <w:rFonts w:ascii="Calibri" w:hAnsi="Calibri" w:cs="Calibri"/>
                <w:color w:val="000000"/>
                <w:sz w:val="22"/>
                <w:szCs w:val="22"/>
                <w:lang w:eastAsia="pt-BR"/>
              </w:rPr>
            </w:pPr>
            <w:ins w:id="1281" w:author="Luis Henrique Cavalleiro" w:date="2022-11-16T10:47:00Z">
              <w:r w:rsidRPr="008565F9">
                <w:rPr>
                  <w:rFonts w:ascii="Calibri" w:hAnsi="Calibri" w:cs="Calibri"/>
                  <w:color w:val="000000"/>
                  <w:sz w:val="22"/>
                  <w:szCs w:val="22"/>
                  <w:lang w:eastAsia="pt-BR"/>
                </w:rPr>
                <w:t>1,1807%</w:t>
              </w:r>
            </w:ins>
          </w:p>
        </w:tc>
      </w:tr>
      <w:tr w:rsidR="008565F9" w:rsidRPr="008565F9" w14:paraId="559FE955" w14:textId="77777777" w:rsidTr="008565F9">
        <w:trPr>
          <w:trHeight w:val="300"/>
          <w:jc w:val="center"/>
          <w:ins w:id="128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C9CC99" w14:textId="77777777" w:rsidR="008565F9" w:rsidRPr="008565F9" w:rsidRDefault="008565F9" w:rsidP="008565F9">
            <w:pPr>
              <w:pStyle w:val="Body"/>
              <w:spacing w:line="320" w:lineRule="exact"/>
              <w:rPr>
                <w:ins w:id="1283" w:author="Luis Henrique Cavalleiro" w:date="2022-11-16T10:47:00Z"/>
                <w:rFonts w:ascii="Calibri" w:hAnsi="Calibri" w:cs="Calibri"/>
                <w:color w:val="000000"/>
                <w:sz w:val="22"/>
                <w:szCs w:val="22"/>
                <w:lang w:eastAsia="pt-BR"/>
              </w:rPr>
            </w:pPr>
            <w:ins w:id="1284" w:author="Luis Henrique Cavalleiro" w:date="2022-11-16T10:47:00Z">
              <w:r w:rsidRPr="008565F9">
                <w:rPr>
                  <w:rFonts w:ascii="Calibri" w:hAnsi="Calibri" w:cs="Calibri"/>
                  <w:color w:val="000000"/>
                  <w:sz w:val="22"/>
                  <w:szCs w:val="22"/>
                  <w:lang w:eastAsia="pt-BR"/>
                </w:rPr>
                <w:t>90</w:t>
              </w:r>
            </w:ins>
          </w:p>
        </w:tc>
        <w:tc>
          <w:tcPr>
            <w:tcW w:w="1500" w:type="dxa"/>
            <w:tcBorders>
              <w:top w:val="nil"/>
              <w:left w:val="nil"/>
              <w:bottom w:val="single" w:sz="4" w:space="0" w:color="auto"/>
              <w:right w:val="single" w:sz="4" w:space="0" w:color="auto"/>
            </w:tcBorders>
            <w:shd w:val="clear" w:color="auto" w:fill="auto"/>
            <w:noWrap/>
            <w:vAlign w:val="bottom"/>
            <w:hideMark/>
          </w:tcPr>
          <w:p w14:paraId="4DBAFB8C" w14:textId="77777777" w:rsidR="008565F9" w:rsidRPr="008565F9" w:rsidRDefault="008565F9" w:rsidP="008565F9">
            <w:pPr>
              <w:pStyle w:val="Body"/>
              <w:spacing w:line="320" w:lineRule="exact"/>
              <w:rPr>
                <w:ins w:id="1285" w:author="Luis Henrique Cavalleiro" w:date="2022-11-16T10:47:00Z"/>
                <w:rFonts w:ascii="Calibri" w:hAnsi="Calibri" w:cs="Calibri"/>
                <w:color w:val="000000"/>
                <w:sz w:val="22"/>
                <w:szCs w:val="22"/>
                <w:lang w:eastAsia="pt-BR"/>
              </w:rPr>
            </w:pPr>
            <w:ins w:id="1286" w:author="Luis Henrique Cavalleiro" w:date="2022-11-16T10:47:00Z">
              <w:r w:rsidRPr="008565F9">
                <w:rPr>
                  <w:rFonts w:ascii="Calibri" w:hAnsi="Calibri" w:cs="Calibri"/>
                  <w:color w:val="000000"/>
                  <w:sz w:val="22"/>
                  <w:szCs w:val="22"/>
                  <w:lang w:eastAsia="pt-BR"/>
                </w:rPr>
                <w:t>27/11/2030</w:t>
              </w:r>
            </w:ins>
          </w:p>
        </w:tc>
        <w:tc>
          <w:tcPr>
            <w:tcW w:w="1133" w:type="dxa"/>
            <w:tcBorders>
              <w:top w:val="nil"/>
              <w:left w:val="nil"/>
              <w:bottom w:val="single" w:sz="4" w:space="0" w:color="auto"/>
              <w:right w:val="single" w:sz="4" w:space="0" w:color="auto"/>
            </w:tcBorders>
            <w:shd w:val="clear" w:color="auto" w:fill="auto"/>
            <w:noWrap/>
            <w:vAlign w:val="bottom"/>
            <w:hideMark/>
          </w:tcPr>
          <w:p w14:paraId="19510E57" w14:textId="77777777" w:rsidR="008565F9" w:rsidRPr="008565F9" w:rsidRDefault="008565F9" w:rsidP="008565F9">
            <w:pPr>
              <w:pStyle w:val="Body"/>
              <w:spacing w:line="320" w:lineRule="exact"/>
              <w:rPr>
                <w:ins w:id="1287" w:author="Luis Henrique Cavalleiro" w:date="2022-11-16T10:47:00Z"/>
                <w:rFonts w:ascii="Calibri" w:hAnsi="Calibri" w:cs="Calibri"/>
                <w:color w:val="000000"/>
                <w:sz w:val="22"/>
                <w:szCs w:val="22"/>
                <w:lang w:eastAsia="pt-BR"/>
              </w:rPr>
            </w:pPr>
            <w:ins w:id="1288" w:author="Luis Henrique Cavalleiro" w:date="2022-11-16T10:47:00Z">
              <w:r w:rsidRPr="008565F9">
                <w:rPr>
                  <w:rFonts w:ascii="Calibri" w:hAnsi="Calibri" w:cs="Calibri"/>
                  <w:color w:val="000000"/>
                  <w:sz w:val="22"/>
                  <w:szCs w:val="22"/>
                  <w:lang w:eastAsia="pt-BR"/>
                </w:rPr>
                <w:t>1,1890%</w:t>
              </w:r>
            </w:ins>
          </w:p>
        </w:tc>
      </w:tr>
      <w:tr w:rsidR="008565F9" w:rsidRPr="008565F9" w14:paraId="6B7CB22C" w14:textId="77777777" w:rsidTr="008565F9">
        <w:trPr>
          <w:trHeight w:val="300"/>
          <w:jc w:val="center"/>
          <w:ins w:id="128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757E3" w14:textId="77777777" w:rsidR="008565F9" w:rsidRPr="008565F9" w:rsidRDefault="008565F9" w:rsidP="008565F9">
            <w:pPr>
              <w:pStyle w:val="Body"/>
              <w:spacing w:line="320" w:lineRule="exact"/>
              <w:rPr>
                <w:ins w:id="1290" w:author="Luis Henrique Cavalleiro" w:date="2022-11-16T10:47:00Z"/>
                <w:rFonts w:ascii="Calibri" w:hAnsi="Calibri" w:cs="Calibri"/>
                <w:color w:val="000000"/>
                <w:sz w:val="22"/>
                <w:szCs w:val="22"/>
                <w:lang w:eastAsia="pt-BR"/>
              </w:rPr>
            </w:pPr>
            <w:ins w:id="1291" w:author="Luis Henrique Cavalleiro" w:date="2022-11-16T10:47:00Z">
              <w:r w:rsidRPr="008565F9">
                <w:rPr>
                  <w:rFonts w:ascii="Calibri" w:hAnsi="Calibri" w:cs="Calibri"/>
                  <w:color w:val="000000"/>
                  <w:sz w:val="22"/>
                  <w:szCs w:val="22"/>
                  <w:lang w:eastAsia="pt-BR"/>
                </w:rPr>
                <w:t>91</w:t>
              </w:r>
            </w:ins>
          </w:p>
        </w:tc>
        <w:tc>
          <w:tcPr>
            <w:tcW w:w="1500" w:type="dxa"/>
            <w:tcBorders>
              <w:top w:val="nil"/>
              <w:left w:val="nil"/>
              <w:bottom w:val="single" w:sz="4" w:space="0" w:color="auto"/>
              <w:right w:val="single" w:sz="4" w:space="0" w:color="auto"/>
            </w:tcBorders>
            <w:shd w:val="clear" w:color="auto" w:fill="auto"/>
            <w:noWrap/>
            <w:vAlign w:val="bottom"/>
            <w:hideMark/>
          </w:tcPr>
          <w:p w14:paraId="6483A2E3" w14:textId="77777777" w:rsidR="008565F9" w:rsidRPr="008565F9" w:rsidRDefault="008565F9" w:rsidP="008565F9">
            <w:pPr>
              <w:pStyle w:val="Body"/>
              <w:spacing w:line="320" w:lineRule="exact"/>
              <w:rPr>
                <w:ins w:id="1292" w:author="Luis Henrique Cavalleiro" w:date="2022-11-16T10:47:00Z"/>
                <w:rFonts w:ascii="Calibri" w:hAnsi="Calibri" w:cs="Calibri"/>
                <w:color w:val="000000"/>
                <w:sz w:val="22"/>
                <w:szCs w:val="22"/>
                <w:lang w:eastAsia="pt-BR"/>
              </w:rPr>
            </w:pPr>
            <w:ins w:id="1293" w:author="Luis Henrique Cavalleiro" w:date="2022-11-16T10:47:00Z">
              <w:r w:rsidRPr="008565F9">
                <w:rPr>
                  <w:rFonts w:ascii="Calibri" w:hAnsi="Calibri" w:cs="Calibri"/>
                  <w:color w:val="000000"/>
                  <w:sz w:val="22"/>
                  <w:szCs w:val="22"/>
                  <w:lang w:eastAsia="pt-BR"/>
                </w:rPr>
                <w:t>30/12/2030</w:t>
              </w:r>
            </w:ins>
          </w:p>
        </w:tc>
        <w:tc>
          <w:tcPr>
            <w:tcW w:w="1133" w:type="dxa"/>
            <w:tcBorders>
              <w:top w:val="nil"/>
              <w:left w:val="nil"/>
              <w:bottom w:val="single" w:sz="4" w:space="0" w:color="auto"/>
              <w:right w:val="single" w:sz="4" w:space="0" w:color="auto"/>
            </w:tcBorders>
            <w:shd w:val="clear" w:color="auto" w:fill="auto"/>
            <w:noWrap/>
            <w:vAlign w:val="bottom"/>
            <w:hideMark/>
          </w:tcPr>
          <w:p w14:paraId="290CCF62" w14:textId="77777777" w:rsidR="008565F9" w:rsidRPr="008565F9" w:rsidRDefault="008565F9" w:rsidP="008565F9">
            <w:pPr>
              <w:pStyle w:val="Body"/>
              <w:spacing w:line="320" w:lineRule="exact"/>
              <w:rPr>
                <w:ins w:id="1294" w:author="Luis Henrique Cavalleiro" w:date="2022-11-16T10:47:00Z"/>
                <w:rFonts w:ascii="Calibri" w:hAnsi="Calibri" w:cs="Calibri"/>
                <w:color w:val="000000"/>
                <w:sz w:val="22"/>
                <w:szCs w:val="22"/>
                <w:lang w:eastAsia="pt-BR"/>
              </w:rPr>
            </w:pPr>
            <w:ins w:id="1295" w:author="Luis Henrique Cavalleiro" w:date="2022-11-16T10:47:00Z">
              <w:r w:rsidRPr="008565F9">
                <w:rPr>
                  <w:rFonts w:ascii="Calibri" w:hAnsi="Calibri" w:cs="Calibri"/>
                  <w:color w:val="000000"/>
                  <w:sz w:val="22"/>
                  <w:szCs w:val="22"/>
                  <w:lang w:eastAsia="pt-BR"/>
                </w:rPr>
                <w:t>1,2142%</w:t>
              </w:r>
            </w:ins>
          </w:p>
        </w:tc>
      </w:tr>
      <w:tr w:rsidR="008565F9" w:rsidRPr="008565F9" w14:paraId="51CEC64A" w14:textId="77777777" w:rsidTr="008565F9">
        <w:trPr>
          <w:trHeight w:val="300"/>
          <w:jc w:val="center"/>
          <w:ins w:id="129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C3E71" w14:textId="77777777" w:rsidR="008565F9" w:rsidRPr="008565F9" w:rsidRDefault="008565F9" w:rsidP="008565F9">
            <w:pPr>
              <w:pStyle w:val="Body"/>
              <w:spacing w:line="320" w:lineRule="exact"/>
              <w:rPr>
                <w:ins w:id="1297" w:author="Luis Henrique Cavalleiro" w:date="2022-11-16T10:47:00Z"/>
                <w:rFonts w:ascii="Calibri" w:hAnsi="Calibri" w:cs="Calibri"/>
                <w:color w:val="000000"/>
                <w:sz w:val="22"/>
                <w:szCs w:val="22"/>
                <w:lang w:eastAsia="pt-BR"/>
              </w:rPr>
            </w:pPr>
            <w:ins w:id="1298" w:author="Luis Henrique Cavalleiro" w:date="2022-11-16T10:47:00Z">
              <w:r w:rsidRPr="008565F9">
                <w:rPr>
                  <w:rFonts w:ascii="Calibri" w:hAnsi="Calibri" w:cs="Calibri"/>
                  <w:color w:val="000000"/>
                  <w:sz w:val="22"/>
                  <w:szCs w:val="22"/>
                  <w:lang w:eastAsia="pt-BR"/>
                </w:rPr>
                <w:t>92</w:t>
              </w:r>
            </w:ins>
          </w:p>
        </w:tc>
        <w:tc>
          <w:tcPr>
            <w:tcW w:w="1500" w:type="dxa"/>
            <w:tcBorders>
              <w:top w:val="nil"/>
              <w:left w:val="nil"/>
              <w:bottom w:val="single" w:sz="4" w:space="0" w:color="auto"/>
              <w:right w:val="single" w:sz="4" w:space="0" w:color="auto"/>
            </w:tcBorders>
            <w:shd w:val="clear" w:color="auto" w:fill="auto"/>
            <w:noWrap/>
            <w:vAlign w:val="bottom"/>
            <w:hideMark/>
          </w:tcPr>
          <w:p w14:paraId="1B8443A7" w14:textId="77777777" w:rsidR="008565F9" w:rsidRPr="008565F9" w:rsidRDefault="008565F9" w:rsidP="008565F9">
            <w:pPr>
              <w:pStyle w:val="Body"/>
              <w:spacing w:line="320" w:lineRule="exact"/>
              <w:rPr>
                <w:ins w:id="1299" w:author="Luis Henrique Cavalleiro" w:date="2022-11-16T10:47:00Z"/>
                <w:rFonts w:ascii="Calibri" w:hAnsi="Calibri" w:cs="Calibri"/>
                <w:color w:val="000000"/>
                <w:sz w:val="22"/>
                <w:szCs w:val="22"/>
                <w:lang w:eastAsia="pt-BR"/>
              </w:rPr>
            </w:pPr>
            <w:ins w:id="1300" w:author="Luis Henrique Cavalleiro" w:date="2022-11-16T10:47:00Z">
              <w:r w:rsidRPr="008565F9">
                <w:rPr>
                  <w:rFonts w:ascii="Calibri" w:hAnsi="Calibri" w:cs="Calibri"/>
                  <w:color w:val="000000"/>
                  <w:sz w:val="22"/>
                  <w:szCs w:val="22"/>
                  <w:lang w:eastAsia="pt-BR"/>
                </w:rPr>
                <w:t>29/01/2031</w:t>
              </w:r>
            </w:ins>
          </w:p>
        </w:tc>
        <w:tc>
          <w:tcPr>
            <w:tcW w:w="1133" w:type="dxa"/>
            <w:tcBorders>
              <w:top w:val="nil"/>
              <w:left w:val="nil"/>
              <w:bottom w:val="single" w:sz="4" w:space="0" w:color="auto"/>
              <w:right w:val="single" w:sz="4" w:space="0" w:color="auto"/>
            </w:tcBorders>
            <w:shd w:val="clear" w:color="auto" w:fill="auto"/>
            <w:noWrap/>
            <w:vAlign w:val="bottom"/>
            <w:hideMark/>
          </w:tcPr>
          <w:p w14:paraId="3C2425E6" w14:textId="77777777" w:rsidR="008565F9" w:rsidRPr="008565F9" w:rsidRDefault="008565F9" w:rsidP="008565F9">
            <w:pPr>
              <w:pStyle w:val="Body"/>
              <w:spacing w:line="320" w:lineRule="exact"/>
              <w:rPr>
                <w:ins w:id="1301" w:author="Luis Henrique Cavalleiro" w:date="2022-11-16T10:47:00Z"/>
                <w:rFonts w:ascii="Calibri" w:hAnsi="Calibri" w:cs="Calibri"/>
                <w:color w:val="000000"/>
                <w:sz w:val="22"/>
                <w:szCs w:val="22"/>
                <w:lang w:eastAsia="pt-BR"/>
              </w:rPr>
            </w:pPr>
            <w:ins w:id="1302" w:author="Luis Henrique Cavalleiro" w:date="2022-11-16T10:47:00Z">
              <w:r w:rsidRPr="008565F9">
                <w:rPr>
                  <w:rFonts w:ascii="Calibri" w:hAnsi="Calibri" w:cs="Calibri"/>
                  <w:color w:val="000000"/>
                  <w:sz w:val="22"/>
                  <w:szCs w:val="22"/>
                  <w:lang w:eastAsia="pt-BR"/>
                </w:rPr>
                <w:t>1,2312%</w:t>
              </w:r>
            </w:ins>
          </w:p>
        </w:tc>
      </w:tr>
      <w:tr w:rsidR="008565F9" w:rsidRPr="008565F9" w14:paraId="6A236557" w14:textId="77777777" w:rsidTr="008565F9">
        <w:trPr>
          <w:trHeight w:val="300"/>
          <w:jc w:val="center"/>
          <w:ins w:id="130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99E7A4" w14:textId="77777777" w:rsidR="008565F9" w:rsidRPr="008565F9" w:rsidRDefault="008565F9" w:rsidP="008565F9">
            <w:pPr>
              <w:pStyle w:val="Body"/>
              <w:spacing w:line="320" w:lineRule="exact"/>
              <w:rPr>
                <w:ins w:id="1304" w:author="Luis Henrique Cavalleiro" w:date="2022-11-16T10:47:00Z"/>
                <w:rFonts w:ascii="Calibri" w:hAnsi="Calibri" w:cs="Calibri"/>
                <w:color w:val="000000"/>
                <w:sz w:val="22"/>
                <w:szCs w:val="22"/>
                <w:lang w:eastAsia="pt-BR"/>
              </w:rPr>
            </w:pPr>
            <w:ins w:id="1305" w:author="Luis Henrique Cavalleiro" w:date="2022-11-16T10:47:00Z">
              <w:r w:rsidRPr="008565F9">
                <w:rPr>
                  <w:rFonts w:ascii="Calibri" w:hAnsi="Calibri" w:cs="Calibri"/>
                  <w:color w:val="000000"/>
                  <w:sz w:val="22"/>
                  <w:szCs w:val="22"/>
                  <w:lang w:eastAsia="pt-BR"/>
                </w:rPr>
                <w:t>93</w:t>
              </w:r>
            </w:ins>
          </w:p>
        </w:tc>
        <w:tc>
          <w:tcPr>
            <w:tcW w:w="1500" w:type="dxa"/>
            <w:tcBorders>
              <w:top w:val="nil"/>
              <w:left w:val="nil"/>
              <w:bottom w:val="single" w:sz="4" w:space="0" w:color="auto"/>
              <w:right w:val="single" w:sz="4" w:space="0" w:color="auto"/>
            </w:tcBorders>
            <w:shd w:val="clear" w:color="auto" w:fill="auto"/>
            <w:noWrap/>
            <w:vAlign w:val="bottom"/>
            <w:hideMark/>
          </w:tcPr>
          <w:p w14:paraId="1F58417E" w14:textId="77777777" w:rsidR="008565F9" w:rsidRPr="008565F9" w:rsidRDefault="008565F9" w:rsidP="008565F9">
            <w:pPr>
              <w:pStyle w:val="Body"/>
              <w:spacing w:line="320" w:lineRule="exact"/>
              <w:rPr>
                <w:ins w:id="1306" w:author="Luis Henrique Cavalleiro" w:date="2022-11-16T10:47:00Z"/>
                <w:rFonts w:ascii="Calibri" w:hAnsi="Calibri" w:cs="Calibri"/>
                <w:color w:val="000000"/>
                <w:sz w:val="22"/>
                <w:szCs w:val="22"/>
                <w:lang w:eastAsia="pt-BR"/>
              </w:rPr>
            </w:pPr>
            <w:ins w:id="1307" w:author="Luis Henrique Cavalleiro" w:date="2022-11-16T10:47:00Z">
              <w:r w:rsidRPr="008565F9">
                <w:rPr>
                  <w:rFonts w:ascii="Calibri" w:hAnsi="Calibri" w:cs="Calibri"/>
                  <w:color w:val="000000"/>
                  <w:sz w:val="22"/>
                  <w:szCs w:val="22"/>
                  <w:lang w:eastAsia="pt-BR"/>
                </w:rPr>
                <w:t>28/02/2031</w:t>
              </w:r>
            </w:ins>
          </w:p>
        </w:tc>
        <w:tc>
          <w:tcPr>
            <w:tcW w:w="1133" w:type="dxa"/>
            <w:tcBorders>
              <w:top w:val="nil"/>
              <w:left w:val="nil"/>
              <w:bottom w:val="single" w:sz="4" w:space="0" w:color="auto"/>
              <w:right w:val="single" w:sz="4" w:space="0" w:color="auto"/>
            </w:tcBorders>
            <w:shd w:val="clear" w:color="auto" w:fill="auto"/>
            <w:noWrap/>
            <w:vAlign w:val="bottom"/>
            <w:hideMark/>
          </w:tcPr>
          <w:p w14:paraId="17D53A1F" w14:textId="77777777" w:rsidR="008565F9" w:rsidRPr="008565F9" w:rsidRDefault="008565F9" w:rsidP="008565F9">
            <w:pPr>
              <w:pStyle w:val="Body"/>
              <w:spacing w:line="320" w:lineRule="exact"/>
              <w:rPr>
                <w:ins w:id="1308" w:author="Luis Henrique Cavalleiro" w:date="2022-11-16T10:47:00Z"/>
                <w:rFonts w:ascii="Calibri" w:hAnsi="Calibri" w:cs="Calibri"/>
                <w:color w:val="000000"/>
                <w:sz w:val="22"/>
                <w:szCs w:val="22"/>
                <w:lang w:eastAsia="pt-BR"/>
              </w:rPr>
            </w:pPr>
            <w:ins w:id="1309" w:author="Luis Henrique Cavalleiro" w:date="2022-11-16T10:47:00Z">
              <w:r w:rsidRPr="008565F9">
                <w:rPr>
                  <w:rFonts w:ascii="Calibri" w:hAnsi="Calibri" w:cs="Calibri"/>
                  <w:color w:val="000000"/>
                  <w:sz w:val="22"/>
                  <w:szCs w:val="22"/>
                  <w:lang w:eastAsia="pt-BR"/>
                </w:rPr>
                <w:t>1,2240%</w:t>
              </w:r>
            </w:ins>
          </w:p>
        </w:tc>
      </w:tr>
      <w:tr w:rsidR="008565F9" w:rsidRPr="008565F9" w14:paraId="1816CB4E" w14:textId="77777777" w:rsidTr="008565F9">
        <w:trPr>
          <w:trHeight w:val="300"/>
          <w:jc w:val="center"/>
          <w:ins w:id="131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F3AFA4" w14:textId="77777777" w:rsidR="008565F9" w:rsidRPr="008565F9" w:rsidRDefault="008565F9" w:rsidP="008565F9">
            <w:pPr>
              <w:pStyle w:val="Body"/>
              <w:spacing w:line="320" w:lineRule="exact"/>
              <w:rPr>
                <w:ins w:id="1311" w:author="Luis Henrique Cavalleiro" w:date="2022-11-16T10:47:00Z"/>
                <w:rFonts w:ascii="Calibri" w:hAnsi="Calibri" w:cs="Calibri"/>
                <w:color w:val="000000"/>
                <w:sz w:val="22"/>
                <w:szCs w:val="22"/>
                <w:lang w:eastAsia="pt-BR"/>
              </w:rPr>
            </w:pPr>
            <w:ins w:id="1312" w:author="Luis Henrique Cavalleiro" w:date="2022-11-16T10:47:00Z">
              <w:r w:rsidRPr="008565F9">
                <w:rPr>
                  <w:rFonts w:ascii="Calibri" w:hAnsi="Calibri" w:cs="Calibri"/>
                  <w:color w:val="000000"/>
                  <w:sz w:val="22"/>
                  <w:szCs w:val="22"/>
                  <w:lang w:eastAsia="pt-BR"/>
                </w:rPr>
                <w:t>94</w:t>
              </w:r>
            </w:ins>
          </w:p>
        </w:tc>
        <w:tc>
          <w:tcPr>
            <w:tcW w:w="1500" w:type="dxa"/>
            <w:tcBorders>
              <w:top w:val="nil"/>
              <w:left w:val="nil"/>
              <w:bottom w:val="single" w:sz="4" w:space="0" w:color="auto"/>
              <w:right w:val="single" w:sz="4" w:space="0" w:color="auto"/>
            </w:tcBorders>
            <w:shd w:val="clear" w:color="auto" w:fill="auto"/>
            <w:noWrap/>
            <w:vAlign w:val="bottom"/>
            <w:hideMark/>
          </w:tcPr>
          <w:p w14:paraId="21A61C25" w14:textId="77777777" w:rsidR="008565F9" w:rsidRPr="008565F9" w:rsidRDefault="008565F9" w:rsidP="008565F9">
            <w:pPr>
              <w:pStyle w:val="Body"/>
              <w:spacing w:line="320" w:lineRule="exact"/>
              <w:rPr>
                <w:ins w:id="1313" w:author="Luis Henrique Cavalleiro" w:date="2022-11-16T10:47:00Z"/>
                <w:rFonts w:ascii="Calibri" w:hAnsi="Calibri" w:cs="Calibri"/>
                <w:color w:val="000000"/>
                <w:sz w:val="22"/>
                <w:szCs w:val="22"/>
                <w:lang w:eastAsia="pt-BR"/>
              </w:rPr>
            </w:pPr>
            <w:ins w:id="1314" w:author="Luis Henrique Cavalleiro" w:date="2022-11-16T10:47:00Z">
              <w:r w:rsidRPr="008565F9">
                <w:rPr>
                  <w:rFonts w:ascii="Calibri" w:hAnsi="Calibri" w:cs="Calibri"/>
                  <w:color w:val="000000"/>
                  <w:sz w:val="22"/>
                  <w:szCs w:val="22"/>
                  <w:lang w:eastAsia="pt-BR"/>
                </w:rPr>
                <w:t>27/03/2031</w:t>
              </w:r>
            </w:ins>
          </w:p>
        </w:tc>
        <w:tc>
          <w:tcPr>
            <w:tcW w:w="1133" w:type="dxa"/>
            <w:tcBorders>
              <w:top w:val="nil"/>
              <w:left w:val="nil"/>
              <w:bottom w:val="single" w:sz="4" w:space="0" w:color="auto"/>
              <w:right w:val="single" w:sz="4" w:space="0" w:color="auto"/>
            </w:tcBorders>
            <w:shd w:val="clear" w:color="auto" w:fill="auto"/>
            <w:noWrap/>
            <w:vAlign w:val="bottom"/>
            <w:hideMark/>
          </w:tcPr>
          <w:p w14:paraId="7C926AC4" w14:textId="77777777" w:rsidR="008565F9" w:rsidRPr="008565F9" w:rsidRDefault="008565F9" w:rsidP="008565F9">
            <w:pPr>
              <w:pStyle w:val="Body"/>
              <w:spacing w:line="320" w:lineRule="exact"/>
              <w:rPr>
                <w:ins w:id="1315" w:author="Luis Henrique Cavalleiro" w:date="2022-11-16T10:47:00Z"/>
                <w:rFonts w:ascii="Calibri" w:hAnsi="Calibri" w:cs="Calibri"/>
                <w:color w:val="000000"/>
                <w:sz w:val="22"/>
                <w:szCs w:val="22"/>
                <w:lang w:eastAsia="pt-BR"/>
              </w:rPr>
            </w:pPr>
            <w:ins w:id="1316" w:author="Luis Henrique Cavalleiro" w:date="2022-11-16T10:47:00Z">
              <w:r w:rsidRPr="008565F9">
                <w:rPr>
                  <w:rFonts w:ascii="Calibri" w:hAnsi="Calibri" w:cs="Calibri"/>
                  <w:color w:val="000000"/>
                  <w:sz w:val="22"/>
                  <w:szCs w:val="22"/>
                  <w:lang w:eastAsia="pt-BR"/>
                </w:rPr>
                <w:t>1,2872%</w:t>
              </w:r>
            </w:ins>
          </w:p>
        </w:tc>
      </w:tr>
      <w:tr w:rsidR="008565F9" w:rsidRPr="008565F9" w14:paraId="7D5AFEBF" w14:textId="77777777" w:rsidTr="008565F9">
        <w:trPr>
          <w:trHeight w:val="300"/>
          <w:jc w:val="center"/>
          <w:ins w:id="131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822A9B" w14:textId="77777777" w:rsidR="008565F9" w:rsidRPr="008565F9" w:rsidRDefault="008565F9" w:rsidP="008565F9">
            <w:pPr>
              <w:pStyle w:val="Body"/>
              <w:spacing w:line="320" w:lineRule="exact"/>
              <w:rPr>
                <w:ins w:id="1318" w:author="Luis Henrique Cavalleiro" w:date="2022-11-16T10:47:00Z"/>
                <w:rFonts w:ascii="Calibri" w:hAnsi="Calibri" w:cs="Calibri"/>
                <w:color w:val="000000"/>
                <w:sz w:val="22"/>
                <w:szCs w:val="22"/>
                <w:lang w:eastAsia="pt-BR"/>
              </w:rPr>
            </w:pPr>
            <w:ins w:id="1319" w:author="Luis Henrique Cavalleiro" w:date="2022-11-16T10:47:00Z">
              <w:r w:rsidRPr="008565F9">
                <w:rPr>
                  <w:rFonts w:ascii="Calibri" w:hAnsi="Calibri" w:cs="Calibri"/>
                  <w:color w:val="000000"/>
                  <w:sz w:val="22"/>
                  <w:szCs w:val="22"/>
                  <w:lang w:eastAsia="pt-BR"/>
                </w:rPr>
                <w:t>95</w:t>
              </w:r>
            </w:ins>
          </w:p>
        </w:tc>
        <w:tc>
          <w:tcPr>
            <w:tcW w:w="1500" w:type="dxa"/>
            <w:tcBorders>
              <w:top w:val="nil"/>
              <w:left w:val="nil"/>
              <w:bottom w:val="single" w:sz="4" w:space="0" w:color="auto"/>
              <w:right w:val="single" w:sz="4" w:space="0" w:color="auto"/>
            </w:tcBorders>
            <w:shd w:val="clear" w:color="auto" w:fill="auto"/>
            <w:noWrap/>
            <w:vAlign w:val="bottom"/>
            <w:hideMark/>
          </w:tcPr>
          <w:p w14:paraId="45A949C9" w14:textId="77777777" w:rsidR="008565F9" w:rsidRPr="008565F9" w:rsidRDefault="008565F9" w:rsidP="008565F9">
            <w:pPr>
              <w:pStyle w:val="Body"/>
              <w:spacing w:line="320" w:lineRule="exact"/>
              <w:rPr>
                <w:ins w:id="1320" w:author="Luis Henrique Cavalleiro" w:date="2022-11-16T10:47:00Z"/>
                <w:rFonts w:ascii="Calibri" w:hAnsi="Calibri" w:cs="Calibri"/>
                <w:color w:val="000000"/>
                <w:sz w:val="22"/>
                <w:szCs w:val="22"/>
                <w:lang w:eastAsia="pt-BR"/>
              </w:rPr>
            </w:pPr>
            <w:ins w:id="1321" w:author="Luis Henrique Cavalleiro" w:date="2022-11-16T10:47:00Z">
              <w:r w:rsidRPr="008565F9">
                <w:rPr>
                  <w:rFonts w:ascii="Calibri" w:hAnsi="Calibri" w:cs="Calibri"/>
                  <w:color w:val="000000"/>
                  <w:sz w:val="22"/>
                  <w:szCs w:val="22"/>
                  <w:lang w:eastAsia="pt-BR"/>
                </w:rPr>
                <w:t>29/04/2031</w:t>
              </w:r>
            </w:ins>
          </w:p>
        </w:tc>
        <w:tc>
          <w:tcPr>
            <w:tcW w:w="1133" w:type="dxa"/>
            <w:tcBorders>
              <w:top w:val="nil"/>
              <w:left w:val="nil"/>
              <w:bottom w:val="single" w:sz="4" w:space="0" w:color="auto"/>
              <w:right w:val="single" w:sz="4" w:space="0" w:color="auto"/>
            </w:tcBorders>
            <w:shd w:val="clear" w:color="auto" w:fill="auto"/>
            <w:noWrap/>
            <w:vAlign w:val="bottom"/>
            <w:hideMark/>
          </w:tcPr>
          <w:p w14:paraId="0A8076D2" w14:textId="77777777" w:rsidR="008565F9" w:rsidRPr="008565F9" w:rsidRDefault="008565F9" w:rsidP="008565F9">
            <w:pPr>
              <w:pStyle w:val="Body"/>
              <w:spacing w:line="320" w:lineRule="exact"/>
              <w:rPr>
                <w:ins w:id="1322" w:author="Luis Henrique Cavalleiro" w:date="2022-11-16T10:47:00Z"/>
                <w:rFonts w:ascii="Calibri" w:hAnsi="Calibri" w:cs="Calibri"/>
                <w:color w:val="000000"/>
                <w:sz w:val="22"/>
                <w:szCs w:val="22"/>
                <w:lang w:eastAsia="pt-BR"/>
              </w:rPr>
            </w:pPr>
            <w:ins w:id="1323" w:author="Luis Henrique Cavalleiro" w:date="2022-11-16T10:47:00Z">
              <w:r w:rsidRPr="008565F9">
                <w:rPr>
                  <w:rFonts w:ascii="Calibri" w:hAnsi="Calibri" w:cs="Calibri"/>
                  <w:color w:val="000000"/>
                  <w:sz w:val="22"/>
                  <w:szCs w:val="22"/>
                  <w:lang w:eastAsia="pt-BR"/>
                </w:rPr>
                <w:t>1,2985%</w:t>
              </w:r>
            </w:ins>
          </w:p>
        </w:tc>
      </w:tr>
      <w:tr w:rsidR="008565F9" w:rsidRPr="008565F9" w14:paraId="32FFE25D" w14:textId="77777777" w:rsidTr="008565F9">
        <w:trPr>
          <w:trHeight w:val="300"/>
          <w:jc w:val="center"/>
          <w:ins w:id="132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EBE8E3" w14:textId="77777777" w:rsidR="008565F9" w:rsidRPr="008565F9" w:rsidRDefault="008565F9" w:rsidP="008565F9">
            <w:pPr>
              <w:pStyle w:val="Body"/>
              <w:spacing w:line="320" w:lineRule="exact"/>
              <w:rPr>
                <w:ins w:id="1325" w:author="Luis Henrique Cavalleiro" w:date="2022-11-16T10:47:00Z"/>
                <w:rFonts w:ascii="Calibri" w:hAnsi="Calibri" w:cs="Calibri"/>
                <w:color w:val="000000"/>
                <w:sz w:val="22"/>
                <w:szCs w:val="22"/>
                <w:lang w:eastAsia="pt-BR"/>
              </w:rPr>
            </w:pPr>
            <w:ins w:id="1326" w:author="Luis Henrique Cavalleiro" w:date="2022-11-16T10:47:00Z">
              <w:r w:rsidRPr="008565F9">
                <w:rPr>
                  <w:rFonts w:ascii="Calibri" w:hAnsi="Calibri" w:cs="Calibri"/>
                  <w:color w:val="000000"/>
                  <w:sz w:val="22"/>
                  <w:szCs w:val="22"/>
                  <w:lang w:eastAsia="pt-BR"/>
                </w:rPr>
                <w:t>96</w:t>
              </w:r>
            </w:ins>
          </w:p>
        </w:tc>
        <w:tc>
          <w:tcPr>
            <w:tcW w:w="1500" w:type="dxa"/>
            <w:tcBorders>
              <w:top w:val="nil"/>
              <w:left w:val="nil"/>
              <w:bottom w:val="single" w:sz="4" w:space="0" w:color="auto"/>
              <w:right w:val="single" w:sz="4" w:space="0" w:color="auto"/>
            </w:tcBorders>
            <w:shd w:val="clear" w:color="auto" w:fill="auto"/>
            <w:noWrap/>
            <w:vAlign w:val="bottom"/>
            <w:hideMark/>
          </w:tcPr>
          <w:p w14:paraId="43521DE9" w14:textId="77777777" w:rsidR="008565F9" w:rsidRPr="008565F9" w:rsidRDefault="008565F9" w:rsidP="008565F9">
            <w:pPr>
              <w:pStyle w:val="Body"/>
              <w:spacing w:line="320" w:lineRule="exact"/>
              <w:rPr>
                <w:ins w:id="1327" w:author="Luis Henrique Cavalleiro" w:date="2022-11-16T10:47:00Z"/>
                <w:rFonts w:ascii="Calibri" w:hAnsi="Calibri" w:cs="Calibri"/>
                <w:color w:val="000000"/>
                <w:sz w:val="22"/>
                <w:szCs w:val="22"/>
                <w:lang w:eastAsia="pt-BR"/>
              </w:rPr>
            </w:pPr>
            <w:ins w:id="1328" w:author="Luis Henrique Cavalleiro" w:date="2022-11-16T10:47:00Z">
              <w:r w:rsidRPr="008565F9">
                <w:rPr>
                  <w:rFonts w:ascii="Calibri" w:hAnsi="Calibri" w:cs="Calibri"/>
                  <w:color w:val="000000"/>
                  <w:sz w:val="22"/>
                  <w:szCs w:val="22"/>
                  <w:lang w:eastAsia="pt-BR"/>
                </w:rPr>
                <w:t>28/05/2031</w:t>
              </w:r>
            </w:ins>
          </w:p>
        </w:tc>
        <w:tc>
          <w:tcPr>
            <w:tcW w:w="1133" w:type="dxa"/>
            <w:tcBorders>
              <w:top w:val="nil"/>
              <w:left w:val="nil"/>
              <w:bottom w:val="single" w:sz="4" w:space="0" w:color="auto"/>
              <w:right w:val="single" w:sz="4" w:space="0" w:color="auto"/>
            </w:tcBorders>
            <w:shd w:val="clear" w:color="auto" w:fill="auto"/>
            <w:noWrap/>
            <w:vAlign w:val="bottom"/>
            <w:hideMark/>
          </w:tcPr>
          <w:p w14:paraId="40525E7E" w14:textId="77777777" w:rsidR="008565F9" w:rsidRPr="008565F9" w:rsidRDefault="008565F9" w:rsidP="008565F9">
            <w:pPr>
              <w:pStyle w:val="Body"/>
              <w:spacing w:line="320" w:lineRule="exact"/>
              <w:rPr>
                <w:ins w:id="1329" w:author="Luis Henrique Cavalleiro" w:date="2022-11-16T10:47:00Z"/>
                <w:rFonts w:ascii="Calibri" w:hAnsi="Calibri" w:cs="Calibri"/>
                <w:color w:val="000000"/>
                <w:sz w:val="22"/>
                <w:szCs w:val="22"/>
                <w:lang w:eastAsia="pt-BR"/>
              </w:rPr>
            </w:pPr>
            <w:ins w:id="1330" w:author="Luis Henrique Cavalleiro" w:date="2022-11-16T10:47:00Z">
              <w:r w:rsidRPr="008565F9">
                <w:rPr>
                  <w:rFonts w:ascii="Calibri" w:hAnsi="Calibri" w:cs="Calibri"/>
                  <w:color w:val="000000"/>
                  <w:sz w:val="22"/>
                  <w:szCs w:val="22"/>
                  <w:lang w:eastAsia="pt-BR"/>
                </w:rPr>
                <w:t>1,3276%</w:t>
              </w:r>
            </w:ins>
          </w:p>
        </w:tc>
      </w:tr>
      <w:tr w:rsidR="008565F9" w:rsidRPr="008565F9" w14:paraId="336A14B7" w14:textId="77777777" w:rsidTr="008565F9">
        <w:trPr>
          <w:trHeight w:val="300"/>
          <w:jc w:val="center"/>
          <w:ins w:id="133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BD46B" w14:textId="77777777" w:rsidR="008565F9" w:rsidRPr="008565F9" w:rsidRDefault="008565F9" w:rsidP="008565F9">
            <w:pPr>
              <w:pStyle w:val="Body"/>
              <w:spacing w:line="320" w:lineRule="exact"/>
              <w:rPr>
                <w:ins w:id="1332" w:author="Luis Henrique Cavalleiro" w:date="2022-11-16T10:47:00Z"/>
                <w:rFonts w:ascii="Calibri" w:hAnsi="Calibri" w:cs="Calibri"/>
                <w:color w:val="000000"/>
                <w:sz w:val="22"/>
                <w:szCs w:val="22"/>
                <w:lang w:eastAsia="pt-BR"/>
              </w:rPr>
            </w:pPr>
            <w:ins w:id="1333" w:author="Luis Henrique Cavalleiro" w:date="2022-11-16T10:47:00Z">
              <w:r w:rsidRPr="008565F9">
                <w:rPr>
                  <w:rFonts w:ascii="Calibri" w:hAnsi="Calibri" w:cs="Calibri"/>
                  <w:color w:val="000000"/>
                  <w:sz w:val="22"/>
                  <w:szCs w:val="22"/>
                  <w:lang w:eastAsia="pt-BR"/>
                </w:rPr>
                <w:t>97</w:t>
              </w:r>
            </w:ins>
          </w:p>
        </w:tc>
        <w:tc>
          <w:tcPr>
            <w:tcW w:w="1500" w:type="dxa"/>
            <w:tcBorders>
              <w:top w:val="nil"/>
              <w:left w:val="nil"/>
              <w:bottom w:val="single" w:sz="4" w:space="0" w:color="auto"/>
              <w:right w:val="single" w:sz="4" w:space="0" w:color="auto"/>
            </w:tcBorders>
            <w:shd w:val="clear" w:color="auto" w:fill="auto"/>
            <w:noWrap/>
            <w:vAlign w:val="bottom"/>
            <w:hideMark/>
          </w:tcPr>
          <w:p w14:paraId="7E30BD0C" w14:textId="77777777" w:rsidR="008565F9" w:rsidRPr="008565F9" w:rsidRDefault="008565F9" w:rsidP="008565F9">
            <w:pPr>
              <w:pStyle w:val="Body"/>
              <w:spacing w:line="320" w:lineRule="exact"/>
              <w:rPr>
                <w:ins w:id="1334" w:author="Luis Henrique Cavalleiro" w:date="2022-11-16T10:47:00Z"/>
                <w:rFonts w:ascii="Calibri" w:hAnsi="Calibri" w:cs="Calibri"/>
                <w:color w:val="000000"/>
                <w:sz w:val="22"/>
                <w:szCs w:val="22"/>
                <w:lang w:eastAsia="pt-BR"/>
              </w:rPr>
            </w:pPr>
            <w:ins w:id="1335" w:author="Luis Henrique Cavalleiro" w:date="2022-11-16T10:47:00Z">
              <w:r w:rsidRPr="008565F9">
                <w:rPr>
                  <w:rFonts w:ascii="Calibri" w:hAnsi="Calibri" w:cs="Calibri"/>
                  <w:color w:val="000000"/>
                  <w:sz w:val="22"/>
                  <w:szCs w:val="22"/>
                  <w:lang w:eastAsia="pt-BR"/>
                </w:rPr>
                <w:t>27/06/2031</w:t>
              </w:r>
            </w:ins>
          </w:p>
        </w:tc>
        <w:tc>
          <w:tcPr>
            <w:tcW w:w="1133" w:type="dxa"/>
            <w:tcBorders>
              <w:top w:val="nil"/>
              <w:left w:val="nil"/>
              <w:bottom w:val="single" w:sz="4" w:space="0" w:color="auto"/>
              <w:right w:val="single" w:sz="4" w:space="0" w:color="auto"/>
            </w:tcBorders>
            <w:shd w:val="clear" w:color="auto" w:fill="auto"/>
            <w:noWrap/>
            <w:vAlign w:val="bottom"/>
            <w:hideMark/>
          </w:tcPr>
          <w:p w14:paraId="2ED16DB2" w14:textId="77777777" w:rsidR="008565F9" w:rsidRPr="008565F9" w:rsidRDefault="008565F9" w:rsidP="008565F9">
            <w:pPr>
              <w:pStyle w:val="Body"/>
              <w:spacing w:line="320" w:lineRule="exact"/>
              <w:rPr>
                <w:ins w:id="1336" w:author="Luis Henrique Cavalleiro" w:date="2022-11-16T10:47:00Z"/>
                <w:rFonts w:ascii="Calibri" w:hAnsi="Calibri" w:cs="Calibri"/>
                <w:color w:val="000000"/>
                <w:sz w:val="22"/>
                <w:szCs w:val="22"/>
                <w:lang w:eastAsia="pt-BR"/>
              </w:rPr>
            </w:pPr>
            <w:ins w:id="1337" w:author="Luis Henrique Cavalleiro" w:date="2022-11-16T10:47:00Z">
              <w:r w:rsidRPr="008565F9">
                <w:rPr>
                  <w:rFonts w:ascii="Calibri" w:hAnsi="Calibri" w:cs="Calibri"/>
                  <w:color w:val="000000"/>
                  <w:sz w:val="22"/>
                  <w:szCs w:val="22"/>
                  <w:lang w:eastAsia="pt-BR"/>
                </w:rPr>
                <w:t>1,3643%</w:t>
              </w:r>
            </w:ins>
          </w:p>
        </w:tc>
      </w:tr>
      <w:tr w:rsidR="008565F9" w:rsidRPr="008565F9" w14:paraId="5ACBC8E1" w14:textId="77777777" w:rsidTr="008565F9">
        <w:trPr>
          <w:trHeight w:val="300"/>
          <w:jc w:val="center"/>
          <w:ins w:id="133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A97C29" w14:textId="77777777" w:rsidR="008565F9" w:rsidRPr="008565F9" w:rsidRDefault="008565F9" w:rsidP="008565F9">
            <w:pPr>
              <w:pStyle w:val="Body"/>
              <w:spacing w:line="320" w:lineRule="exact"/>
              <w:rPr>
                <w:ins w:id="1339" w:author="Luis Henrique Cavalleiro" w:date="2022-11-16T10:47:00Z"/>
                <w:rFonts w:ascii="Calibri" w:hAnsi="Calibri" w:cs="Calibri"/>
                <w:color w:val="000000"/>
                <w:sz w:val="22"/>
                <w:szCs w:val="22"/>
                <w:lang w:eastAsia="pt-BR"/>
              </w:rPr>
            </w:pPr>
            <w:ins w:id="1340" w:author="Luis Henrique Cavalleiro" w:date="2022-11-16T10:47:00Z">
              <w:r w:rsidRPr="008565F9">
                <w:rPr>
                  <w:rFonts w:ascii="Calibri" w:hAnsi="Calibri" w:cs="Calibri"/>
                  <w:color w:val="000000"/>
                  <w:sz w:val="22"/>
                  <w:szCs w:val="22"/>
                  <w:lang w:eastAsia="pt-BR"/>
                </w:rPr>
                <w:t>98</w:t>
              </w:r>
            </w:ins>
          </w:p>
        </w:tc>
        <w:tc>
          <w:tcPr>
            <w:tcW w:w="1500" w:type="dxa"/>
            <w:tcBorders>
              <w:top w:val="nil"/>
              <w:left w:val="nil"/>
              <w:bottom w:val="single" w:sz="4" w:space="0" w:color="auto"/>
              <w:right w:val="single" w:sz="4" w:space="0" w:color="auto"/>
            </w:tcBorders>
            <w:shd w:val="clear" w:color="auto" w:fill="auto"/>
            <w:noWrap/>
            <w:vAlign w:val="bottom"/>
            <w:hideMark/>
          </w:tcPr>
          <w:p w14:paraId="0C0CF5E8" w14:textId="77777777" w:rsidR="008565F9" w:rsidRPr="008565F9" w:rsidRDefault="008565F9" w:rsidP="008565F9">
            <w:pPr>
              <w:pStyle w:val="Body"/>
              <w:spacing w:line="320" w:lineRule="exact"/>
              <w:rPr>
                <w:ins w:id="1341" w:author="Luis Henrique Cavalleiro" w:date="2022-11-16T10:47:00Z"/>
                <w:rFonts w:ascii="Calibri" w:hAnsi="Calibri" w:cs="Calibri"/>
                <w:color w:val="000000"/>
                <w:sz w:val="22"/>
                <w:szCs w:val="22"/>
                <w:lang w:eastAsia="pt-BR"/>
              </w:rPr>
            </w:pPr>
            <w:ins w:id="1342" w:author="Luis Henrique Cavalleiro" w:date="2022-11-16T10:47:00Z">
              <w:r w:rsidRPr="008565F9">
                <w:rPr>
                  <w:rFonts w:ascii="Calibri" w:hAnsi="Calibri" w:cs="Calibri"/>
                  <w:color w:val="000000"/>
                  <w:sz w:val="22"/>
                  <w:szCs w:val="22"/>
                  <w:lang w:eastAsia="pt-BR"/>
                </w:rPr>
                <w:t>29/07/2031</w:t>
              </w:r>
            </w:ins>
          </w:p>
        </w:tc>
        <w:tc>
          <w:tcPr>
            <w:tcW w:w="1133" w:type="dxa"/>
            <w:tcBorders>
              <w:top w:val="nil"/>
              <w:left w:val="nil"/>
              <w:bottom w:val="single" w:sz="4" w:space="0" w:color="auto"/>
              <w:right w:val="single" w:sz="4" w:space="0" w:color="auto"/>
            </w:tcBorders>
            <w:shd w:val="clear" w:color="auto" w:fill="auto"/>
            <w:noWrap/>
            <w:vAlign w:val="bottom"/>
            <w:hideMark/>
          </w:tcPr>
          <w:p w14:paraId="684283EB" w14:textId="77777777" w:rsidR="008565F9" w:rsidRPr="008565F9" w:rsidRDefault="008565F9" w:rsidP="008565F9">
            <w:pPr>
              <w:pStyle w:val="Body"/>
              <w:spacing w:line="320" w:lineRule="exact"/>
              <w:rPr>
                <w:ins w:id="1343" w:author="Luis Henrique Cavalleiro" w:date="2022-11-16T10:47:00Z"/>
                <w:rFonts w:ascii="Calibri" w:hAnsi="Calibri" w:cs="Calibri"/>
                <w:color w:val="000000"/>
                <w:sz w:val="22"/>
                <w:szCs w:val="22"/>
                <w:lang w:eastAsia="pt-BR"/>
              </w:rPr>
            </w:pPr>
            <w:ins w:id="1344" w:author="Luis Henrique Cavalleiro" w:date="2022-11-16T10:47:00Z">
              <w:r w:rsidRPr="008565F9">
                <w:rPr>
                  <w:rFonts w:ascii="Calibri" w:hAnsi="Calibri" w:cs="Calibri"/>
                  <w:color w:val="000000"/>
                  <w:sz w:val="22"/>
                  <w:szCs w:val="22"/>
                  <w:lang w:eastAsia="pt-BR"/>
                </w:rPr>
                <w:t>1,3956%</w:t>
              </w:r>
            </w:ins>
          </w:p>
        </w:tc>
      </w:tr>
      <w:tr w:rsidR="008565F9" w:rsidRPr="008565F9" w14:paraId="2CF529AB" w14:textId="77777777" w:rsidTr="008565F9">
        <w:trPr>
          <w:trHeight w:val="300"/>
          <w:jc w:val="center"/>
          <w:ins w:id="134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E638E7" w14:textId="77777777" w:rsidR="008565F9" w:rsidRPr="008565F9" w:rsidRDefault="008565F9" w:rsidP="008565F9">
            <w:pPr>
              <w:pStyle w:val="Body"/>
              <w:spacing w:line="320" w:lineRule="exact"/>
              <w:rPr>
                <w:ins w:id="1346" w:author="Luis Henrique Cavalleiro" w:date="2022-11-16T10:47:00Z"/>
                <w:rFonts w:ascii="Calibri" w:hAnsi="Calibri" w:cs="Calibri"/>
                <w:color w:val="000000"/>
                <w:sz w:val="22"/>
                <w:szCs w:val="22"/>
                <w:lang w:eastAsia="pt-BR"/>
              </w:rPr>
            </w:pPr>
            <w:ins w:id="1347" w:author="Luis Henrique Cavalleiro" w:date="2022-11-16T10:47:00Z">
              <w:r w:rsidRPr="008565F9">
                <w:rPr>
                  <w:rFonts w:ascii="Calibri" w:hAnsi="Calibri" w:cs="Calibri"/>
                  <w:color w:val="000000"/>
                  <w:sz w:val="22"/>
                  <w:szCs w:val="22"/>
                  <w:lang w:eastAsia="pt-BR"/>
                </w:rPr>
                <w:t>99</w:t>
              </w:r>
            </w:ins>
          </w:p>
        </w:tc>
        <w:tc>
          <w:tcPr>
            <w:tcW w:w="1500" w:type="dxa"/>
            <w:tcBorders>
              <w:top w:val="nil"/>
              <w:left w:val="nil"/>
              <w:bottom w:val="single" w:sz="4" w:space="0" w:color="auto"/>
              <w:right w:val="single" w:sz="4" w:space="0" w:color="auto"/>
            </w:tcBorders>
            <w:shd w:val="clear" w:color="auto" w:fill="auto"/>
            <w:noWrap/>
            <w:vAlign w:val="bottom"/>
            <w:hideMark/>
          </w:tcPr>
          <w:p w14:paraId="5921D59A" w14:textId="77777777" w:rsidR="008565F9" w:rsidRPr="008565F9" w:rsidRDefault="008565F9" w:rsidP="008565F9">
            <w:pPr>
              <w:pStyle w:val="Body"/>
              <w:spacing w:line="320" w:lineRule="exact"/>
              <w:rPr>
                <w:ins w:id="1348" w:author="Luis Henrique Cavalleiro" w:date="2022-11-16T10:47:00Z"/>
                <w:rFonts w:ascii="Calibri" w:hAnsi="Calibri" w:cs="Calibri"/>
                <w:color w:val="000000"/>
                <w:sz w:val="22"/>
                <w:szCs w:val="22"/>
                <w:lang w:eastAsia="pt-BR"/>
              </w:rPr>
            </w:pPr>
            <w:ins w:id="1349" w:author="Luis Henrique Cavalleiro" w:date="2022-11-16T10:47:00Z">
              <w:r w:rsidRPr="008565F9">
                <w:rPr>
                  <w:rFonts w:ascii="Calibri" w:hAnsi="Calibri" w:cs="Calibri"/>
                  <w:color w:val="000000"/>
                  <w:sz w:val="22"/>
                  <w:szCs w:val="22"/>
                  <w:lang w:eastAsia="pt-BR"/>
                </w:rPr>
                <w:t>27/08/2031</w:t>
              </w:r>
            </w:ins>
          </w:p>
        </w:tc>
        <w:tc>
          <w:tcPr>
            <w:tcW w:w="1133" w:type="dxa"/>
            <w:tcBorders>
              <w:top w:val="nil"/>
              <w:left w:val="nil"/>
              <w:bottom w:val="single" w:sz="4" w:space="0" w:color="auto"/>
              <w:right w:val="single" w:sz="4" w:space="0" w:color="auto"/>
            </w:tcBorders>
            <w:shd w:val="clear" w:color="auto" w:fill="auto"/>
            <w:noWrap/>
            <w:vAlign w:val="bottom"/>
            <w:hideMark/>
          </w:tcPr>
          <w:p w14:paraId="020C4D11" w14:textId="77777777" w:rsidR="008565F9" w:rsidRPr="008565F9" w:rsidRDefault="008565F9" w:rsidP="008565F9">
            <w:pPr>
              <w:pStyle w:val="Body"/>
              <w:spacing w:line="320" w:lineRule="exact"/>
              <w:rPr>
                <w:ins w:id="1350" w:author="Luis Henrique Cavalleiro" w:date="2022-11-16T10:47:00Z"/>
                <w:rFonts w:ascii="Calibri" w:hAnsi="Calibri" w:cs="Calibri"/>
                <w:color w:val="000000"/>
                <w:sz w:val="22"/>
                <w:szCs w:val="22"/>
                <w:lang w:eastAsia="pt-BR"/>
              </w:rPr>
            </w:pPr>
            <w:ins w:id="1351" w:author="Luis Henrique Cavalleiro" w:date="2022-11-16T10:47:00Z">
              <w:r w:rsidRPr="008565F9">
                <w:rPr>
                  <w:rFonts w:ascii="Calibri" w:hAnsi="Calibri" w:cs="Calibri"/>
                  <w:color w:val="000000"/>
                  <w:sz w:val="22"/>
                  <w:szCs w:val="22"/>
                  <w:lang w:eastAsia="pt-BR"/>
                </w:rPr>
                <w:t>1,4190%</w:t>
              </w:r>
            </w:ins>
          </w:p>
        </w:tc>
      </w:tr>
      <w:tr w:rsidR="008565F9" w:rsidRPr="008565F9" w14:paraId="1F7B7AAD" w14:textId="77777777" w:rsidTr="008565F9">
        <w:trPr>
          <w:trHeight w:val="300"/>
          <w:jc w:val="center"/>
          <w:ins w:id="135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4C4A35" w14:textId="77777777" w:rsidR="008565F9" w:rsidRPr="008565F9" w:rsidRDefault="008565F9" w:rsidP="008565F9">
            <w:pPr>
              <w:pStyle w:val="Body"/>
              <w:spacing w:line="320" w:lineRule="exact"/>
              <w:rPr>
                <w:ins w:id="1353" w:author="Luis Henrique Cavalleiro" w:date="2022-11-16T10:47:00Z"/>
                <w:rFonts w:ascii="Calibri" w:hAnsi="Calibri" w:cs="Calibri"/>
                <w:color w:val="000000"/>
                <w:sz w:val="22"/>
                <w:szCs w:val="22"/>
                <w:lang w:eastAsia="pt-BR"/>
              </w:rPr>
            </w:pPr>
            <w:ins w:id="1354" w:author="Luis Henrique Cavalleiro" w:date="2022-11-16T10:47:00Z">
              <w:r w:rsidRPr="008565F9">
                <w:rPr>
                  <w:rFonts w:ascii="Calibri" w:hAnsi="Calibri" w:cs="Calibri"/>
                  <w:color w:val="000000"/>
                  <w:sz w:val="22"/>
                  <w:szCs w:val="22"/>
                  <w:lang w:eastAsia="pt-BR"/>
                </w:rPr>
                <w:t>100</w:t>
              </w:r>
            </w:ins>
          </w:p>
        </w:tc>
        <w:tc>
          <w:tcPr>
            <w:tcW w:w="1500" w:type="dxa"/>
            <w:tcBorders>
              <w:top w:val="nil"/>
              <w:left w:val="nil"/>
              <w:bottom w:val="single" w:sz="4" w:space="0" w:color="auto"/>
              <w:right w:val="single" w:sz="4" w:space="0" w:color="auto"/>
            </w:tcBorders>
            <w:shd w:val="clear" w:color="auto" w:fill="auto"/>
            <w:noWrap/>
            <w:vAlign w:val="bottom"/>
            <w:hideMark/>
          </w:tcPr>
          <w:p w14:paraId="0DC7AFDE" w14:textId="77777777" w:rsidR="008565F9" w:rsidRPr="008565F9" w:rsidRDefault="008565F9" w:rsidP="008565F9">
            <w:pPr>
              <w:pStyle w:val="Body"/>
              <w:spacing w:line="320" w:lineRule="exact"/>
              <w:rPr>
                <w:ins w:id="1355" w:author="Luis Henrique Cavalleiro" w:date="2022-11-16T10:47:00Z"/>
                <w:rFonts w:ascii="Calibri" w:hAnsi="Calibri" w:cs="Calibri"/>
                <w:color w:val="000000"/>
                <w:sz w:val="22"/>
                <w:szCs w:val="22"/>
                <w:lang w:eastAsia="pt-BR"/>
              </w:rPr>
            </w:pPr>
            <w:ins w:id="1356" w:author="Luis Henrique Cavalleiro" w:date="2022-11-16T10:47:00Z">
              <w:r w:rsidRPr="008565F9">
                <w:rPr>
                  <w:rFonts w:ascii="Calibri" w:hAnsi="Calibri" w:cs="Calibri"/>
                  <w:color w:val="000000"/>
                  <w:sz w:val="22"/>
                  <w:szCs w:val="22"/>
                  <w:lang w:eastAsia="pt-BR"/>
                </w:rPr>
                <w:t>29/09/2031</w:t>
              </w:r>
            </w:ins>
          </w:p>
        </w:tc>
        <w:tc>
          <w:tcPr>
            <w:tcW w:w="1133" w:type="dxa"/>
            <w:tcBorders>
              <w:top w:val="nil"/>
              <w:left w:val="nil"/>
              <w:bottom w:val="single" w:sz="4" w:space="0" w:color="auto"/>
              <w:right w:val="single" w:sz="4" w:space="0" w:color="auto"/>
            </w:tcBorders>
            <w:shd w:val="clear" w:color="auto" w:fill="auto"/>
            <w:noWrap/>
            <w:vAlign w:val="bottom"/>
            <w:hideMark/>
          </w:tcPr>
          <w:p w14:paraId="40B29E9B" w14:textId="77777777" w:rsidR="008565F9" w:rsidRPr="008565F9" w:rsidRDefault="008565F9" w:rsidP="008565F9">
            <w:pPr>
              <w:pStyle w:val="Body"/>
              <w:spacing w:line="320" w:lineRule="exact"/>
              <w:rPr>
                <w:ins w:id="1357" w:author="Luis Henrique Cavalleiro" w:date="2022-11-16T10:47:00Z"/>
                <w:rFonts w:ascii="Calibri" w:hAnsi="Calibri" w:cs="Calibri"/>
                <w:color w:val="000000"/>
                <w:sz w:val="22"/>
                <w:szCs w:val="22"/>
                <w:lang w:eastAsia="pt-BR"/>
              </w:rPr>
            </w:pPr>
            <w:ins w:id="1358" w:author="Luis Henrique Cavalleiro" w:date="2022-11-16T10:47:00Z">
              <w:r w:rsidRPr="008565F9">
                <w:rPr>
                  <w:rFonts w:ascii="Calibri" w:hAnsi="Calibri" w:cs="Calibri"/>
                  <w:color w:val="000000"/>
                  <w:sz w:val="22"/>
                  <w:szCs w:val="22"/>
                  <w:lang w:eastAsia="pt-BR"/>
                </w:rPr>
                <w:t>1,4339%</w:t>
              </w:r>
            </w:ins>
          </w:p>
        </w:tc>
      </w:tr>
      <w:tr w:rsidR="008565F9" w:rsidRPr="008565F9" w14:paraId="186E354F" w14:textId="77777777" w:rsidTr="008565F9">
        <w:trPr>
          <w:trHeight w:val="300"/>
          <w:jc w:val="center"/>
          <w:ins w:id="135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DF492" w14:textId="77777777" w:rsidR="008565F9" w:rsidRPr="008565F9" w:rsidRDefault="008565F9" w:rsidP="008565F9">
            <w:pPr>
              <w:pStyle w:val="Body"/>
              <w:spacing w:line="320" w:lineRule="exact"/>
              <w:rPr>
                <w:ins w:id="1360" w:author="Luis Henrique Cavalleiro" w:date="2022-11-16T10:47:00Z"/>
                <w:rFonts w:ascii="Calibri" w:hAnsi="Calibri" w:cs="Calibri"/>
                <w:color w:val="000000"/>
                <w:sz w:val="22"/>
                <w:szCs w:val="22"/>
                <w:lang w:eastAsia="pt-BR"/>
              </w:rPr>
            </w:pPr>
            <w:ins w:id="1361" w:author="Luis Henrique Cavalleiro" w:date="2022-11-16T10:47:00Z">
              <w:r w:rsidRPr="008565F9">
                <w:rPr>
                  <w:rFonts w:ascii="Calibri" w:hAnsi="Calibri" w:cs="Calibri"/>
                  <w:color w:val="000000"/>
                  <w:sz w:val="22"/>
                  <w:szCs w:val="22"/>
                  <w:lang w:eastAsia="pt-BR"/>
                </w:rPr>
                <w:t>101</w:t>
              </w:r>
            </w:ins>
          </w:p>
        </w:tc>
        <w:tc>
          <w:tcPr>
            <w:tcW w:w="1500" w:type="dxa"/>
            <w:tcBorders>
              <w:top w:val="nil"/>
              <w:left w:val="nil"/>
              <w:bottom w:val="single" w:sz="4" w:space="0" w:color="auto"/>
              <w:right w:val="single" w:sz="4" w:space="0" w:color="auto"/>
            </w:tcBorders>
            <w:shd w:val="clear" w:color="auto" w:fill="auto"/>
            <w:noWrap/>
            <w:vAlign w:val="bottom"/>
            <w:hideMark/>
          </w:tcPr>
          <w:p w14:paraId="1B3C67F2" w14:textId="77777777" w:rsidR="008565F9" w:rsidRPr="008565F9" w:rsidRDefault="008565F9" w:rsidP="008565F9">
            <w:pPr>
              <w:pStyle w:val="Body"/>
              <w:spacing w:line="320" w:lineRule="exact"/>
              <w:rPr>
                <w:ins w:id="1362" w:author="Luis Henrique Cavalleiro" w:date="2022-11-16T10:47:00Z"/>
                <w:rFonts w:ascii="Calibri" w:hAnsi="Calibri" w:cs="Calibri"/>
                <w:color w:val="000000"/>
                <w:sz w:val="22"/>
                <w:szCs w:val="22"/>
                <w:lang w:eastAsia="pt-BR"/>
              </w:rPr>
            </w:pPr>
            <w:ins w:id="1363" w:author="Luis Henrique Cavalleiro" w:date="2022-11-16T10:47:00Z">
              <w:r w:rsidRPr="008565F9">
                <w:rPr>
                  <w:rFonts w:ascii="Calibri" w:hAnsi="Calibri" w:cs="Calibri"/>
                  <w:color w:val="000000"/>
                  <w:sz w:val="22"/>
                  <w:szCs w:val="22"/>
                  <w:lang w:eastAsia="pt-BR"/>
                </w:rPr>
                <w:t>29/10/2031</w:t>
              </w:r>
            </w:ins>
          </w:p>
        </w:tc>
        <w:tc>
          <w:tcPr>
            <w:tcW w:w="1133" w:type="dxa"/>
            <w:tcBorders>
              <w:top w:val="nil"/>
              <w:left w:val="nil"/>
              <w:bottom w:val="single" w:sz="4" w:space="0" w:color="auto"/>
              <w:right w:val="single" w:sz="4" w:space="0" w:color="auto"/>
            </w:tcBorders>
            <w:shd w:val="clear" w:color="auto" w:fill="auto"/>
            <w:noWrap/>
            <w:vAlign w:val="bottom"/>
            <w:hideMark/>
          </w:tcPr>
          <w:p w14:paraId="776C7FC2" w14:textId="77777777" w:rsidR="008565F9" w:rsidRPr="008565F9" w:rsidRDefault="008565F9" w:rsidP="008565F9">
            <w:pPr>
              <w:pStyle w:val="Body"/>
              <w:spacing w:line="320" w:lineRule="exact"/>
              <w:rPr>
                <w:ins w:id="1364" w:author="Luis Henrique Cavalleiro" w:date="2022-11-16T10:47:00Z"/>
                <w:rFonts w:ascii="Calibri" w:hAnsi="Calibri" w:cs="Calibri"/>
                <w:color w:val="000000"/>
                <w:sz w:val="22"/>
                <w:szCs w:val="22"/>
                <w:lang w:eastAsia="pt-BR"/>
              </w:rPr>
            </w:pPr>
            <w:ins w:id="1365" w:author="Luis Henrique Cavalleiro" w:date="2022-11-16T10:47:00Z">
              <w:r w:rsidRPr="008565F9">
                <w:rPr>
                  <w:rFonts w:ascii="Calibri" w:hAnsi="Calibri" w:cs="Calibri"/>
                  <w:color w:val="000000"/>
                  <w:sz w:val="22"/>
                  <w:szCs w:val="22"/>
                  <w:lang w:eastAsia="pt-BR"/>
                </w:rPr>
                <w:t>1,4840%</w:t>
              </w:r>
            </w:ins>
          </w:p>
        </w:tc>
      </w:tr>
      <w:tr w:rsidR="008565F9" w:rsidRPr="008565F9" w14:paraId="2C1B8F51" w14:textId="77777777" w:rsidTr="008565F9">
        <w:trPr>
          <w:trHeight w:val="300"/>
          <w:jc w:val="center"/>
          <w:ins w:id="136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FFC6AE" w14:textId="77777777" w:rsidR="008565F9" w:rsidRPr="008565F9" w:rsidRDefault="008565F9" w:rsidP="008565F9">
            <w:pPr>
              <w:pStyle w:val="Body"/>
              <w:spacing w:line="320" w:lineRule="exact"/>
              <w:rPr>
                <w:ins w:id="1367" w:author="Luis Henrique Cavalleiro" w:date="2022-11-16T10:47:00Z"/>
                <w:rFonts w:ascii="Calibri" w:hAnsi="Calibri" w:cs="Calibri"/>
                <w:color w:val="000000"/>
                <w:sz w:val="22"/>
                <w:szCs w:val="22"/>
                <w:lang w:eastAsia="pt-BR"/>
              </w:rPr>
            </w:pPr>
            <w:ins w:id="1368" w:author="Luis Henrique Cavalleiro" w:date="2022-11-16T10:47:00Z">
              <w:r w:rsidRPr="008565F9">
                <w:rPr>
                  <w:rFonts w:ascii="Calibri" w:hAnsi="Calibri" w:cs="Calibri"/>
                  <w:color w:val="000000"/>
                  <w:sz w:val="22"/>
                  <w:szCs w:val="22"/>
                  <w:lang w:eastAsia="pt-BR"/>
                </w:rPr>
                <w:t>102</w:t>
              </w:r>
            </w:ins>
          </w:p>
        </w:tc>
        <w:tc>
          <w:tcPr>
            <w:tcW w:w="1500" w:type="dxa"/>
            <w:tcBorders>
              <w:top w:val="nil"/>
              <w:left w:val="nil"/>
              <w:bottom w:val="single" w:sz="4" w:space="0" w:color="auto"/>
              <w:right w:val="single" w:sz="4" w:space="0" w:color="auto"/>
            </w:tcBorders>
            <w:shd w:val="clear" w:color="auto" w:fill="auto"/>
            <w:noWrap/>
            <w:vAlign w:val="bottom"/>
            <w:hideMark/>
          </w:tcPr>
          <w:p w14:paraId="2D75D6C8" w14:textId="77777777" w:rsidR="008565F9" w:rsidRPr="008565F9" w:rsidRDefault="008565F9" w:rsidP="008565F9">
            <w:pPr>
              <w:pStyle w:val="Body"/>
              <w:spacing w:line="320" w:lineRule="exact"/>
              <w:rPr>
                <w:ins w:id="1369" w:author="Luis Henrique Cavalleiro" w:date="2022-11-16T10:47:00Z"/>
                <w:rFonts w:ascii="Calibri" w:hAnsi="Calibri" w:cs="Calibri"/>
                <w:color w:val="000000"/>
                <w:sz w:val="22"/>
                <w:szCs w:val="22"/>
                <w:lang w:eastAsia="pt-BR"/>
              </w:rPr>
            </w:pPr>
            <w:ins w:id="1370" w:author="Luis Henrique Cavalleiro" w:date="2022-11-16T10:47:00Z">
              <w:r w:rsidRPr="008565F9">
                <w:rPr>
                  <w:rFonts w:ascii="Calibri" w:hAnsi="Calibri" w:cs="Calibri"/>
                  <w:color w:val="000000"/>
                  <w:sz w:val="22"/>
                  <w:szCs w:val="22"/>
                  <w:lang w:eastAsia="pt-BR"/>
                </w:rPr>
                <w:t>27/11/2031</w:t>
              </w:r>
            </w:ins>
          </w:p>
        </w:tc>
        <w:tc>
          <w:tcPr>
            <w:tcW w:w="1133" w:type="dxa"/>
            <w:tcBorders>
              <w:top w:val="nil"/>
              <w:left w:val="nil"/>
              <w:bottom w:val="single" w:sz="4" w:space="0" w:color="auto"/>
              <w:right w:val="single" w:sz="4" w:space="0" w:color="auto"/>
            </w:tcBorders>
            <w:shd w:val="clear" w:color="auto" w:fill="auto"/>
            <w:noWrap/>
            <w:vAlign w:val="bottom"/>
            <w:hideMark/>
          </w:tcPr>
          <w:p w14:paraId="1CBD7AC5" w14:textId="77777777" w:rsidR="008565F9" w:rsidRPr="008565F9" w:rsidRDefault="008565F9" w:rsidP="008565F9">
            <w:pPr>
              <w:pStyle w:val="Body"/>
              <w:spacing w:line="320" w:lineRule="exact"/>
              <w:rPr>
                <w:ins w:id="1371" w:author="Luis Henrique Cavalleiro" w:date="2022-11-16T10:47:00Z"/>
                <w:rFonts w:ascii="Calibri" w:hAnsi="Calibri" w:cs="Calibri"/>
                <w:color w:val="000000"/>
                <w:sz w:val="22"/>
                <w:szCs w:val="22"/>
                <w:lang w:eastAsia="pt-BR"/>
              </w:rPr>
            </w:pPr>
            <w:ins w:id="1372" w:author="Luis Henrique Cavalleiro" w:date="2022-11-16T10:47:00Z">
              <w:r w:rsidRPr="008565F9">
                <w:rPr>
                  <w:rFonts w:ascii="Calibri" w:hAnsi="Calibri" w:cs="Calibri"/>
                  <w:color w:val="000000"/>
                  <w:sz w:val="22"/>
                  <w:szCs w:val="22"/>
                  <w:lang w:eastAsia="pt-BR"/>
                </w:rPr>
                <w:t>1,5002%</w:t>
              </w:r>
            </w:ins>
          </w:p>
        </w:tc>
      </w:tr>
      <w:tr w:rsidR="008565F9" w:rsidRPr="008565F9" w14:paraId="207233B7" w14:textId="77777777" w:rsidTr="008565F9">
        <w:trPr>
          <w:trHeight w:val="300"/>
          <w:jc w:val="center"/>
          <w:ins w:id="137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55CF4C" w14:textId="77777777" w:rsidR="008565F9" w:rsidRPr="008565F9" w:rsidRDefault="008565F9" w:rsidP="008565F9">
            <w:pPr>
              <w:pStyle w:val="Body"/>
              <w:spacing w:line="320" w:lineRule="exact"/>
              <w:rPr>
                <w:ins w:id="1374" w:author="Luis Henrique Cavalleiro" w:date="2022-11-16T10:47:00Z"/>
                <w:rFonts w:ascii="Calibri" w:hAnsi="Calibri" w:cs="Calibri"/>
                <w:color w:val="000000"/>
                <w:sz w:val="22"/>
                <w:szCs w:val="22"/>
                <w:lang w:eastAsia="pt-BR"/>
              </w:rPr>
            </w:pPr>
            <w:ins w:id="1375" w:author="Luis Henrique Cavalleiro" w:date="2022-11-16T10:47:00Z">
              <w:r w:rsidRPr="008565F9">
                <w:rPr>
                  <w:rFonts w:ascii="Calibri" w:hAnsi="Calibri" w:cs="Calibri"/>
                  <w:color w:val="000000"/>
                  <w:sz w:val="22"/>
                  <w:szCs w:val="22"/>
                  <w:lang w:eastAsia="pt-BR"/>
                </w:rPr>
                <w:t>103</w:t>
              </w:r>
            </w:ins>
          </w:p>
        </w:tc>
        <w:tc>
          <w:tcPr>
            <w:tcW w:w="1500" w:type="dxa"/>
            <w:tcBorders>
              <w:top w:val="nil"/>
              <w:left w:val="nil"/>
              <w:bottom w:val="single" w:sz="4" w:space="0" w:color="auto"/>
              <w:right w:val="single" w:sz="4" w:space="0" w:color="auto"/>
            </w:tcBorders>
            <w:shd w:val="clear" w:color="auto" w:fill="auto"/>
            <w:noWrap/>
            <w:vAlign w:val="bottom"/>
            <w:hideMark/>
          </w:tcPr>
          <w:p w14:paraId="4EFE6B47" w14:textId="77777777" w:rsidR="008565F9" w:rsidRPr="008565F9" w:rsidRDefault="008565F9" w:rsidP="008565F9">
            <w:pPr>
              <w:pStyle w:val="Body"/>
              <w:spacing w:line="320" w:lineRule="exact"/>
              <w:rPr>
                <w:ins w:id="1376" w:author="Luis Henrique Cavalleiro" w:date="2022-11-16T10:47:00Z"/>
                <w:rFonts w:ascii="Calibri" w:hAnsi="Calibri" w:cs="Calibri"/>
                <w:color w:val="000000"/>
                <w:sz w:val="22"/>
                <w:szCs w:val="22"/>
                <w:lang w:eastAsia="pt-BR"/>
              </w:rPr>
            </w:pPr>
            <w:ins w:id="1377" w:author="Luis Henrique Cavalleiro" w:date="2022-11-16T10:47:00Z">
              <w:r w:rsidRPr="008565F9">
                <w:rPr>
                  <w:rFonts w:ascii="Calibri" w:hAnsi="Calibri" w:cs="Calibri"/>
                  <w:color w:val="000000"/>
                  <w:sz w:val="22"/>
                  <w:szCs w:val="22"/>
                  <w:lang w:eastAsia="pt-BR"/>
                </w:rPr>
                <w:t>30/12/2031</w:t>
              </w:r>
            </w:ins>
          </w:p>
        </w:tc>
        <w:tc>
          <w:tcPr>
            <w:tcW w:w="1133" w:type="dxa"/>
            <w:tcBorders>
              <w:top w:val="nil"/>
              <w:left w:val="nil"/>
              <w:bottom w:val="single" w:sz="4" w:space="0" w:color="auto"/>
              <w:right w:val="single" w:sz="4" w:space="0" w:color="auto"/>
            </w:tcBorders>
            <w:shd w:val="clear" w:color="auto" w:fill="auto"/>
            <w:noWrap/>
            <w:vAlign w:val="bottom"/>
            <w:hideMark/>
          </w:tcPr>
          <w:p w14:paraId="11666660" w14:textId="77777777" w:rsidR="008565F9" w:rsidRPr="008565F9" w:rsidRDefault="008565F9" w:rsidP="008565F9">
            <w:pPr>
              <w:pStyle w:val="Body"/>
              <w:spacing w:line="320" w:lineRule="exact"/>
              <w:rPr>
                <w:ins w:id="1378" w:author="Luis Henrique Cavalleiro" w:date="2022-11-16T10:47:00Z"/>
                <w:rFonts w:ascii="Calibri" w:hAnsi="Calibri" w:cs="Calibri"/>
                <w:color w:val="000000"/>
                <w:sz w:val="22"/>
                <w:szCs w:val="22"/>
                <w:lang w:eastAsia="pt-BR"/>
              </w:rPr>
            </w:pPr>
            <w:ins w:id="1379" w:author="Luis Henrique Cavalleiro" w:date="2022-11-16T10:47:00Z">
              <w:r w:rsidRPr="008565F9">
                <w:rPr>
                  <w:rFonts w:ascii="Calibri" w:hAnsi="Calibri" w:cs="Calibri"/>
                  <w:color w:val="000000"/>
                  <w:sz w:val="22"/>
                  <w:szCs w:val="22"/>
                  <w:lang w:eastAsia="pt-BR"/>
                </w:rPr>
                <w:t>1,5365%</w:t>
              </w:r>
            </w:ins>
          </w:p>
        </w:tc>
      </w:tr>
      <w:tr w:rsidR="008565F9" w:rsidRPr="008565F9" w14:paraId="0130A8D3" w14:textId="77777777" w:rsidTr="008565F9">
        <w:trPr>
          <w:trHeight w:val="300"/>
          <w:jc w:val="center"/>
          <w:ins w:id="138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6A7DB" w14:textId="77777777" w:rsidR="008565F9" w:rsidRPr="008565F9" w:rsidRDefault="008565F9" w:rsidP="008565F9">
            <w:pPr>
              <w:pStyle w:val="Body"/>
              <w:spacing w:line="320" w:lineRule="exact"/>
              <w:rPr>
                <w:ins w:id="1381" w:author="Luis Henrique Cavalleiro" w:date="2022-11-16T10:47:00Z"/>
                <w:rFonts w:ascii="Calibri" w:hAnsi="Calibri" w:cs="Calibri"/>
                <w:color w:val="000000"/>
                <w:sz w:val="22"/>
                <w:szCs w:val="22"/>
                <w:lang w:eastAsia="pt-BR"/>
              </w:rPr>
            </w:pPr>
            <w:ins w:id="1382" w:author="Luis Henrique Cavalleiro" w:date="2022-11-16T10:47:00Z">
              <w:r w:rsidRPr="008565F9">
                <w:rPr>
                  <w:rFonts w:ascii="Calibri" w:hAnsi="Calibri" w:cs="Calibri"/>
                  <w:color w:val="000000"/>
                  <w:sz w:val="22"/>
                  <w:szCs w:val="22"/>
                  <w:lang w:eastAsia="pt-BR"/>
                </w:rPr>
                <w:t>104</w:t>
              </w:r>
            </w:ins>
          </w:p>
        </w:tc>
        <w:tc>
          <w:tcPr>
            <w:tcW w:w="1500" w:type="dxa"/>
            <w:tcBorders>
              <w:top w:val="nil"/>
              <w:left w:val="nil"/>
              <w:bottom w:val="single" w:sz="4" w:space="0" w:color="auto"/>
              <w:right w:val="single" w:sz="4" w:space="0" w:color="auto"/>
            </w:tcBorders>
            <w:shd w:val="clear" w:color="auto" w:fill="auto"/>
            <w:noWrap/>
            <w:vAlign w:val="bottom"/>
            <w:hideMark/>
          </w:tcPr>
          <w:p w14:paraId="43D25520" w14:textId="77777777" w:rsidR="008565F9" w:rsidRPr="008565F9" w:rsidRDefault="008565F9" w:rsidP="008565F9">
            <w:pPr>
              <w:pStyle w:val="Body"/>
              <w:spacing w:line="320" w:lineRule="exact"/>
              <w:rPr>
                <w:ins w:id="1383" w:author="Luis Henrique Cavalleiro" w:date="2022-11-16T10:47:00Z"/>
                <w:rFonts w:ascii="Calibri" w:hAnsi="Calibri" w:cs="Calibri"/>
                <w:color w:val="000000"/>
                <w:sz w:val="22"/>
                <w:szCs w:val="22"/>
                <w:lang w:eastAsia="pt-BR"/>
              </w:rPr>
            </w:pPr>
            <w:ins w:id="1384" w:author="Luis Henrique Cavalleiro" w:date="2022-11-16T10:47:00Z">
              <w:r w:rsidRPr="008565F9">
                <w:rPr>
                  <w:rFonts w:ascii="Calibri" w:hAnsi="Calibri" w:cs="Calibri"/>
                  <w:color w:val="000000"/>
                  <w:sz w:val="22"/>
                  <w:szCs w:val="22"/>
                  <w:lang w:eastAsia="pt-BR"/>
                </w:rPr>
                <w:t>28/01/2032</w:t>
              </w:r>
            </w:ins>
          </w:p>
        </w:tc>
        <w:tc>
          <w:tcPr>
            <w:tcW w:w="1133" w:type="dxa"/>
            <w:tcBorders>
              <w:top w:val="nil"/>
              <w:left w:val="nil"/>
              <w:bottom w:val="single" w:sz="4" w:space="0" w:color="auto"/>
              <w:right w:val="single" w:sz="4" w:space="0" w:color="auto"/>
            </w:tcBorders>
            <w:shd w:val="clear" w:color="auto" w:fill="auto"/>
            <w:noWrap/>
            <w:vAlign w:val="bottom"/>
            <w:hideMark/>
          </w:tcPr>
          <w:p w14:paraId="77187AEC" w14:textId="77777777" w:rsidR="008565F9" w:rsidRPr="008565F9" w:rsidRDefault="008565F9" w:rsidP="008565F9">
            <w:pPr>
              <w:pStyle w:val="Body"/>
              <w:spacing w:line="320" w:lineRule="exact"/>
              <w:rPr>
                <w:ins w:id="1385" w:author="Luis Henrique Cavalleiro" w:date="2022-11-16T10:47:00Z"/>
                <w:rFonts w:ascii="Calibri" w:hAnsi="Calibri" w:cs="Calibri"/>
                <w:color w:val="000000"/>
                <w:sz w:val="22"/>
                <w:szCs w:val="22"/>
                <w:lang w:eastAsia="pt-BR"/>
              </w:rPr>
            </w:pPr>
            <w:ins w:id="1386" w:author="Luis Henrique Cavalleiro" w:date="2022-11-16T10:47:00Z">
              <w:r w:rsidRPr="008565F9">
                <w:rPr>
                  <w:rFonts w:ascii="Calibri" w:hAnsi="Calibri" w:cs="Calibri"/>
                  <w:color w:val="000000"/>
                  <w:sz w:val="22"/>
                  <w:szCs w:val="22"/>
                  <w:lang w:eastAsia="pt-BR"/>
                </w:rPr>
                <w:t>1,5635%</w:t>
              </w:r>
            </w:ins>
          </w:p>
        </w:tc>
      </w:tr>
      <w:tr w:rsidR="008565F9" w:rsidRPr="008565F9" w14:paraId="31E561CC" w14:textId="77777777" w:rsidTr="008565F9">
        <w:trPr>
          <w:trHeight w:val="300"/>
          <w:jc w:val="center"/>
          <w:ins w:id="138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94825" w14:textId="77777777" w:rsidR="008565F9" w:rsidRPr="008565F9" w:rsidRDefault="008565F9" w:rsidP="008565F9">
            <w:pPr>
              <w:pStyle w:val="Body"/>
              <w:spacing w:line="320" w:lineRule="exact"/>
              <w:rPr>
                <w:ins w:id="1388" w:author="Luis Henrique Cavalleiro" w:date="2022-11-16T10:47:00Z"/>
                <w:rFonts w:ascii="Calibri" w:hAnsi="Calibri" w:cs="Calibri"/>
                <w:color w:val="000000"/>
                <w:sz w:val="22"/>
                <w:szCs w:val="22"/>
                <w:lang w:eastAsia="pt-BR"/>
              </w:rPr>
            </w:pPr>
            <w:ins w:id="1389" w:author="Luis Henrique Cavalleiro" w:date="2022-11-16T10:47:00Z">
              <w:r w:rsidRPr="008565F9">
                <w:rPr>
                  <w:rFonts w:ascii="Calibri" w:hAnsi="Calibri" w:cs="Calibri"/>
                  <w:color w:val="000000"/>
                  <w:sz w:val="22"/>
                  <w:szCs w:val="22"/>
                  <w:lang w:eastAsia="pt-BR"/>
                </w:rPr>
                <w:t>105</w:t>
              </w:r>
            </w:ins>
          </w:p>
        </w:tc>
        <w:tc>
          <w:tcPr>
            <w:tcW w:w="1500" w:type="dxa"/>
            <w:tcBorders>
              <w:top w:val="nil"/>
              <w:left w:val="nil"/>
              <w:bottom w:val="single" w:sz="4" w:space="0" w:color="auto"/>
              <w:right w:val="single" w:sz="4" w:space="0" w:color="auto"/>
            </w:tcBorders>
            <w:shd w:val="clear" w:color="auto" w:fill="auto"/>
            <w:noWrap/>
            <w:vAlign w:val="bottom"/>
            <w:hideMark/>
          </w:tcPr>
          <w:p w14:paraId="3EE194B3" w14:textId="77777777" w:rsidR="008565F9" w:rsidRPr="008565F9" w:rsidRDefault="008565F9" w:rsidP="008565F9">
            <w:pPr>
              <w:pStyle w:val="Body"/>
              <w:spacing w:line="320" w:lineRule="exact"/>
              <w:rPr>
                <w:ins w:id="1390" w:author="Luis Henrique Cavalleiro" w:date="2022-11-16T10:47:00Z"/>
                <w:rFonts w:ascii="Calibri" w:hAnsi="Calibri" w:cs="Calibri"/>
                <w:color w:val="000000"/>
                <w:sz w:val="22"/>
                <w:szCs w:val="22"/>
                <w:lang w:eastAsia="pt-BR"/>
              </w:rPr>
            </w:pPr>
            <w:ins w:id="1391" w:author="Luis Henrique Cavalleiro" w:date="2022-11-16T10:47:00Z">
              <w:r w:rsidRPr="008565F9">
                <w:rPr>
                  <w:rFonts w:ascii="Calibri" w:hAnsi="Calibri" w:cs="Calibri"/>
                  <w:color w:val="000000"/>
                  <w:sz w:val="22"/>
                  <w:szCs w:val="22"/>
                  <w:lang w:eastAsia="pt-BR"/>
                </w:rPr>
                <w:t>27/02/2032</w:t>
              </w:r>
            </w:ins>
          </w:p>
        </w:tc>
        <w:tc>
          <w:tcPr>
            <w:tcW w:w="1133" w:type="dxa"/>
            <w:tcBorders>
              <w:top w:val="nil"/>
              <w:left w:val="nil"/>
              <w:bottom w:val="single" w:sz="4" w:space="0" w:color="auto"/>
              <w:right w:val="single" w:sz="4" w:space="0" w:color="auto"/>
            </w:tcBorders>
            <w:shd w:val="clear" w:color="auto" w:fill="auto"/>
            <w:noWrap/>
            <w:vAlign w:val="bottom"/>
            <w:hideMark/>
          </w:tcPr>
          <w:p w14:paraId="6F12737C" w14:textId="77777777" w:rsidR="008565F9" w:rsidRPr="008565F9" w:rsidRDefault="008565F9" w:rsidP="008565F9">
            <w:pPr>
              <w:pStyle w:val="Body"/>
              <w:spacing w:line="320" w:lineRule="exact"/>
              <w:rPr>
                <w:ins w:id="1392" w:author="Luis Henrique Cavalleiro" w:date="2022-11-16T10:47:00Z"/>
                <w:rFonts w:ascii="Calibri" w:hAnsi="Calibri" w:cs="Calibri"/>
                <w:color w:val="000000"/>
                <w:sz w:val="22"/>
                <w:szCs w:val="22"/>
                <w:lang w:eastAsia="pt-BR"/>
              </w:rPr>
            </w:pPr>
            <w:ins w:id="1393" w:author="Luis Henrique Cavalleiro" w:date="2022-11-16T10:47:00Z">
              <w:r w:rsidRPr="008565F9">
                <w:rPr>
                  <w:rFonts w:ascii="Calibri" w:hAnsi="Calibri" w:cs="Calibri"/>
                  <w:color w:val="000000"/>
                  <w:sz w:val="22"/>
                  <w:szCs w:val="22"/>
                  <w:lang w:eastAsia="pt-BR"/>
                </w:rPr>
                <w:t>1,5725%</w:t>
              </w:r>
            </w:ins>
          </w:p>
        </w:tc>
      </w:tr>
      <w:tr w:rsidR="008565F9" w:rsidRPr="008565F9" w14:paraId="3A7CF075" w14:textId="77777777" w:rsidTr="008565F9">
        <w:trPr>
          <w:trHeight w:val="300"/>
          <w:jc w:val="center"/>
          <w:ins w:id="139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E58B6D" w14:textId="77777777" w:rsidR="008565F9" w:rsidRPr="008565F9" w:rsidRDefault="008565F9" w:rsidP="008565F9">
            <w:pPr>
              <w:pStyle w:val="Body"/>
              <w:spacing w:line="320" w:lineRule="exact"/>
              <w:rPr>
                <w:ins w:id="1395" w:author="Luis Henrique Cavalleiro" w:date="2022-11-16T10:47:00Z"/>
                <w:rFonts w:ascii="Calibri" w:hAnsi="Calibri" w:cs="Calibri"/>
                <w:color w:val="000000"/>
                <w:sz w:val="22"/>
                <w:szCs w:val="22"/>
                <w:lang w:eastAsia="pt-BR"/>
              </w:rPr>
            </w:pPr>
            <w:ins w:id="1396" w:author="Luis Henrique Cavalleiro" w:date="2022-11-16T10:47:00Z">
              <w:r w:rsidRPr="008565F9">
                <w:rPr>
                  <w:rFonts w:ascii="Calibri" w:hAnsi="Calibri" w:cs="Calibri"/>
                  <w:color w:val="000000"/>
                  <w:sz w:val="22"/>
                  <w:szCs w:val="22"/>
                  <w:lang w:eastAsia="pt-BR"/>
                </w:rPr>
                <w:t>106</w:t>
              </w:r>
            </w:ins>
          </w:p>
        </w:tc>
        <w:tc>
          <w:tcPr>
            <w:tcW w:w="1500" w:type="dxa"/>
            <w:tcBorders>
              <w:top w:val="nil"/>
              <w:left w:val="nil"/>
              <w:bottom w:val="single" w:sz="4" w:space="0" w:color="auto"/>
              <w:right w:val="single" w:sz="4" w:space="0" w:color="auto"/>
            </w:tcBorders>
            <w:shd w:val="clear" w:color="auto" w:fill="auto"/>
            <w:noWrap/>
            <w:vAlign w:val="bottom"/>
            <w:hideMark/>
          </w:tcPr>
          <w:p w14:paraId="4C22B6E7" w14:textId="77777777" w:rsidR="008565F9" w:rsidRPr="008565F9" w:rsidRDefault="008565F9" w:rsidP="008565F9">
            <w:pPr>
              <w:pStyle w:val="Body"/>
              <w:spacing w:line="320" w:lineRule="exact"/>
              <w:rPr>
                <w:ins w:id="1397" w:author="Luis Henrique Cavalleiro" w:date="2022-11-16T10:47:00Z"/>
                <w:rFonts w:ascii="Calibri" w:hAnsi="Calibri" w:cs="Calibri"/>
                <w:color w:val="000000"/>
                <w:sz w:val="22"/>
                <w:szCs w:val="22"/>
                <w:lang w:eastAsia="pt-BR"/>
              </w:rPr>
            </w:pPr>
            <w:ins w:id="1398" w:author="Luis Henrique Cavalleiro" w:date="2022-11-16T10:47:00Z">
              <w:r w:rsidRPr="008565F9">
                <w:rPr>
                  <w:rFonts w:ascii="Calibri" w:hAnsi="Calibri" w:cs="Calibri"/>
                  <w:color w:val="000000"/>
                  <w:sz w:val="22"/>
                  <w:szCs w:val="22"/>
                  <w:lang w:eastAsia="pt-BR"/>
                </w:rPr>
                <w:t>30/03/2032</w:t>
              </w:r>
            </w:ins>
          </w:p>
        </w:tc>
        <w:tc>
          <w:tcPr>
            <w:tcW w:w="1133" w:type="dxa"/>
            <w:tcBorders>
              <w:top w:val="nil"/>
              <w:left w:val="nil"/>
              <w:bottom w:val="single" w:sz="4" w:space="0" w:color="auto"/>
              <w:right w:val="single" w:sz="4" w:space="0" w:color="auto"/>
            </w:tcBorders>
            <w:shd w:val="clear" w:color="auto" w:fill="auto"/>
            <w:noWrap/>
            <w:vAlign w:val="bottom"/>
            <w:hideMark/>
          </w:tcPr>
          <w:p w14:paraId="6ACFA1BE" w14:textId="77777777" w:rsidR="008565F9" w:rsidRPr="008565F9" w:rsidRDefault="008565F9" w:rsidP="008565F9">
            <w:pPr>
              <w:pStyle w:val="Body"/>
              <w:spacing w:line="320" w:lineRule="exact"/>
              <w:rPr>
                <w:ins w:id="1399" w:author="Luis Henrique Cavalleiro" w:date="2022-11-16T10:47:00Z"/>
                <w:rFonts w:ascii="Calibri" w:hAnsi="Calibri" w:cs="Calibri"/>
                <w:color w:val="000000"/>
                <w:sz w:val="22"/>
                <w:szCs w:val="22"/>
                <w:lang w:eastAsia="pt-BR"/>
              </w:rPr>
            </w:pPr>
            <w:ins w:id="1400" w:author="Luis Henrique Cavalleiro" w:date="2022-11-16T10:47:00Z">
              <w:r w:rsidRPr="008565F9">
                <w:rPr>
                  <w:rFonts w:ascii="Calibri" w:hAnsi="Calibri" w:cs="Calibri"/>
                  <w:color w:val="000000"/>
                  <w:sz w:val="22"/>
                  <w:szCs w:val="22"/>
                  <w:lang w:eastAsia="pt-BR"/>
                </w:rPr>
                <w:t>1,6452%</w:t>
              </w:r>
            </w:ins>
          </w:p>
        </w:tc>
      </w:tr>
      <w:tr w:rsidR="008565F9" w:rsidRPr="008565F9" w14:paraId="03E2830C" w14:textId="77777777" w:rsidTr="008565F9">
        <w:trPr>
          <w:trHeight w:val="300"/>
          <w:jc w:val="center"/>
          <w:ins w:id="140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218AD9" w14:textId="77777777" w:rsidR="008565F9" w:rsidRPr="008565F9" w:rsidRDefault="008565F9" w:rsidP="008565F9">
            <w:pPr>
              <w:pStyle w:val="Body"/>
              <w:spacing w:line="320" w:lineRule="exact"/>
              <w:rPr>
                <w:ins w:id="1402" w:author="Luis Henrique Cavalleiro" w:date="2022-11-16T10:47:00Z"/>
                <w:rFonts w:ascii="Calibri" w:hAnsi="Calibri" w:cs="Calibri"/>
                <w:color w:val="000000"/>
                <w:sz w:val="22"/>
                <w:szCs w:val="22"/>
                <w:lang w:eastAsia="pt-BR"/>
              </w:rPr>
            </w:pPr>
            <w:ins w:id="1403" w:author="Luis Henrique Cavalleiro" w:date="2022-11-16T10:47:00Z">
              <w:r w:rsidRPr="008565F9">
                <w:rPr>
                  <w:rFonts w:ascii="Calibri" w:hAnsi="Calibri" w:cs="Calibri"/>
                  <w:color w:val="000000"/>
                  <w:sz w:val="22"/>
                  <w:szCs w:val="22"/>
                  <w:lang w:eastAsia="pt-BR"/>
                </w:rPr>
                <w:t>107</w:t>
              </w:r>
            </w:ins>
          </w:p>
        </w:tc>
        <w:tc>
          <w:tcPr>
            <w:tcW w:w="1500" w:type="dxa"/>
            <w:tcBorders>
              <w:top w:val="nil"/>
              <w:left w:val="nil"/>
              <w:bottom w:val="single" w:sz="4" w:space="0" w:color="auto"/>
              <w:right w:val="single" w:sz="4" w:space="0" w:color="auto"/>
            </w:tcBorders>
            <w:shd w:val="clear" w:color="auto" w:fill="auto"/>
            <w:noWrap/>
            <w:vAlign w:val="bottom"/>
            <w:hideMark/>
          </w:tcPr>
          <w:p w14:paraId="2FD89893" w14:textId="77777777" w:rsidR="008565F9" w:rsidRPr="008565F9" w:rsidRDefault="008565F9" w:rsidP="008565F9">
            <w:pPr>
              <w:pStyle w:val="Body"/>
              <w:spacing w:line="320" w:lineRule="exact"/>
              <w:rPr>
                <w:ins w:id="1404" w:author="Luis Henrique Cavalleiro" w:date="2022-11-16T10:47:00Z"/>
                <w:rFonts w:ascii="Calibri" w:hAnsi="Calibri" w:cs="Calibri"/>
                <w:color w:val="000000"/>
                <w:sz w:val="22"/>
                <w:szCs w:val="22"/>
                <w:lang w:eastAsia="pt-BR"/>
              </w:rPr>
            </w:pPr>
            <w:ins w:id="1405" w:author="Luis Henrique Cavalleiro" w:date="2022-11-16T10:47:00Z">
              <w:r w:rsidRPr="008565F9">
                <w:rPr>
                  <w:rFonts w:ascii="Calibri" w:hAnsi="Calibri" w:cs="Calibri"/>
                  <w:color w:val="000000"/>
                  <w:sz w:val="22"/>
                  <w:szCs w:val="22"/>
                  <w:lang w:eastAsia="pt-BR"/>
                </w:rPr>
                <w:t>28/04/2032</w:t>
              </w:r>
            </w:ins>
          </w:p>
        </w:tc>
        <w:tc>
          <w:tcPr>
            <w:tcW w:w="1133" w:type="dxa"/>
            <w:tcBorders>
              <w:top w:val="nil"/>
              <w:left w:val="nil"/>
              <w:bottom w:val="single" w:sz="4" w:space="0" w:color="auto"/>
              <w:right w:val="single" w:sz="4" w:space="0" w:color="auto"/>
            </w:tcBorders>
            <w:shd w:val="clear" w:color="auto" w:fill="auto"/>
            <w:noWrap/>
            <w:vAlign w:val="bottom"/>
            <w:hideMark/>
          </w:tcPr>
          <w:p w14:paraId="23620EE7" w14:textId="77777777" w:rsidR="008565F9" w:rsidRPr="008565F9" w:rsidRDefault="008565F9" w:rsidP="008565F9">
            <w:pPr>
              <w:pStyle w:val="Body"/>
              <w:spacing w:line="320" w:lineRule="exact"/>
              <w:rPr>
                <w:ins w:id="1406" w:author="Luis Henrique Cavalleiro" w:date="2022-11-16T10:47:00Z"/>
                <w:rFonts w:ascii="Calibri" w:hAnsi="Calibri" w:cs="Calibri"/>
                <w:color w:val="000000"/>
                <w:sz w:val="22"/>
                <w:szCs w:val="22"/>
                <w:lang w:eastAsia="pt-BR"/>
              </w:rPr>
            </w:pPr>
            <w:ins w:id="1407" w:author="Luis Henrique Cavalleiro" w:date="2022-11-16T10:47:00Z">
              <w:r w:rsidRPr="008565F9">
                <w:rPr>
                  <w:rFonts w:ascii="Calibri" w:hAnsi="Calibri" w:cs="Calibri"/>
                  <w:color w:val="000000"/>
                  <w:sz w:val="22"/>
                  <w:szCs w:val="22"/>
                  <w:lang w:eastAsia="pt-BR"/>
                </w:rPr>
                <w:t>1,6669%</w:t>
              </w:r>
            </w:ins>
          </w:p>
        </w:tc>
      </w:tr>
      <w:tr w:rsidR="008565F9" w:rsidRPr="008565F9" w14:paraId="08BACA51" w14:textId="77777777" w:rsidTr="008565F9">
        <w:trPr>
          <w:trHeight w:val="300"/>
          <w:jc w:val="center"/>
          <w:ins w:id="140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CA0FA5" w14:textId="77777777" w:rsidR="008565F9" w:rsidRPr="008565F9" w:rsidRDefault="008565F9" w:rsidP="008565F9">
            <w:pPr>
              <w:pStyle w:val="Body"/>
              <w:spacing w:line="320" w:lineRule="exact"/>
              <w:rPr>
                <w:ins w:id="1409" w:author="Luis Henrique Cavalleiro" w:date="2022-11-16T10:47:00Z"/>
                <w:rFonts w:ascii="Calibri" w:hAnsi="Calibri" w:cs="Calibri"/>
                <w:color w:val="000000"/>
                <w:sz w:val="22"/>
                <w:szCs w:val="22"/>
                <w:lang w:eastAsia="pt-BR"/>
              </w:rPr>
            </w:pPr>
            <w:ins w:id="1410" w:author="Luis Henrique Cavalleiro" w:date="2022-11-16T10:47:00Z">
              <w:r w:rsidRPr="008565F9">
                <w:rPr>
                  <w:rFonts w:ascii="Calibri" w:hAnsi="Calibri" w:cs="Calibri"/>
                  <w:color w:val="000000"/>
                  <w:sz w:val="22"/>
                  <w:szCs w:val="22"/>
                  <w:lang w:eastAsia="pt-BR"/>
                </w:rPr>
                <w:t>108</w:t>
              </w:r>
            </w:ins>
          </w:p>
        </w:tc>
        <w:tc>
          <w:tcPr>
            <w:tcW w:w="1500" w:type="dxa"/>
            <w:tcBorders>
              <w:top w:val="nil"/>
              <w:left w:val="nil"/>
              <w:bottom w:val="single" w:sz="4" w:space="0" w:color="auto"/>
              <w:right w:val="single" w:sz="4" w:space="0" w:color="auto"/>
            </w:tcBorders>
            <w:shd w:val="clear" w:color="auto" w:fill="auto"/>
            <w:noWrap/>
            <w:vAlign w:val="bottom"/>
            <w:hideMark/>
          </w:tcPr>
          <w:p w14:paraId="19C6EDD5" w14:textId="77777777" w:rsidR="008565F9" w:rsidRPr="008565F9" w:rsidRDefault="008565F9" w:rsidP="008565F9">
            <w:pPr>
              <w:pStyle w:val="Body"/>
              <w:spacing w:line="320" w:lineRule="exact"/>
              <w:rPr>
                <w:ins w:id="1411" w:author="Luis Henrique Cavalleiro" w:date="2022-11-16T10:47:00Z"/>
                <w:rFonts w:ascii="Calibri" w:hAnsi="Calibri" w:cs="Calibri"/>
                <w:color w:val="000000"/>
                <w:sz w:val="22"/>
                <w:szCs w:val="22"/>
                <w:lang w:eastAsia="pt-BR"/>
              </w:rPr>
            </w:pPr>
            <w:ins w:id="1412" w:author="Luis Henrique Cavalleiro" w:date="2022-11-16T10:47:00Z">
              <w:r w:rsidRPr="008565F9">
                <w:rPr>
                  <w:rFonts w:ascii="Calibri" w:hAnsi="Calibri" w:cs="Calibri"/>
                  <w:color w:val="000000"/>
                  <w:sz w:val="22"/>
                  <w:szCs w:val="22"/>
                  <w:lang w:eastAsia="pt-BR"/>
                </w:rPr>
                <w:t>28/05/2032</w:t>
              </w:r>
            </w:ins>
          </w:p>
        </w:tc>
        <w:tc>
          <w:tcPr>
            <w:tcW w:w="1133" w:type="dxa"/>
            <w:tcBorders>
              <w:top w:val="nil"/>
              <w:left w:val="nil"/>
              <w:bottom w:val="single" w:sz="4" w:space="0" w:color="auto"/>
              <w:right w:val="single" w:sz="4" w:space="0" w:color="auto"/>
            </w:tcBorders>
            <w:shd w:val="clear" w:color="auto" w:fill="auto"/>
            <w:noWrap/>
            <w:vAlign w:val="bottom"/>
            <w:hideMark/>
          </w:tcPr>
          <w:p w14:paraId="7F9EC364" w14:textId="77777777" w:rsidR="008565F9" w:rsidRPr="008565F9" w:rsidRDefault="008565F9" w:rsidP="008565F9">
            <w:pPr>
              <w:pStyle w:val="Body"/>
              <w:spacing w:line="320" w:lineRule="exact"/>
              <w:rPr>
                <w:ins w:id="1413" w:author="Luis Henrique Cavalleiro" w:date="2022-11-16T10:47:00Z"/>
                <w:rFonts w:ascii="Calibri" w:hAnsi="Calibri" w:cs="Calibri"/>
                <w:color w:val="000000"/>
                <w:sz w:val="22"/>
                <w:szCs w:val="22"/>
                <w:lang w:eastAsia="pt-BR"/>
              </w:rPr>
            </w:pPr>
            <w:ins w:id="1414" w:author="Luis Henrique Cavalleiro" w:date="2022-11-16T10:47:00Z">
              <w:r w:rsidRPr="008565F9">
                <w:rPr>
                  <w:rFonts w:ascii="Calibri" w:hAnsi="Calibri" w:cs="Calibri"/>
                  <w:color w:val="000000"/>
                  <w:sz w:val="22"/>
                  <w:szCs w:val="22"/>
                  <w:lang w:eastAsia="pt-BR"/>
                </w:rPr>
                <w:t>1,7103%</w:t>
              </w:r>
            </w:ins>
          </w:p>
        </w:tc>
      </w:tr>
      <w:tr w:rsidR="008565F9" w:rsidRPr="008565F9" w14:paraId="31AF49D8" w14:textId="77777777" w:rsidTr="008565F9">
        <w:trPr>
          <w:trHeight w:val="300"/>
          <w:jc w:val="center"/>
          <w:ins w:id="141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F049FD" w14:textId="77777777" w:rsidR="008565F9" w:rsidRPr="008565F9" w:rsidRDefault="008565F9" w:rsidP="008565F9">
            <w:pPr>
              <w:pStyle w:val="Body"/>
              <w:spacing w:line="320" w:lineRule="exact"/>
              <w:rPr>
                <w:ins w:id="1416" w:author="Luis Henrique Cavalleiro" w:date="2022-11-16T10:47:00Z"/>
                <w:rFonts w:ascii="Calibri" w:hAnsi="Calibri" w:cs="Calibri"/>
                <w:color w:val="000000"/>
                <w:sz w:val="22"/>
                <w:szCs w:val="22"/>
                <w:lang w:eastAsia="pt-BR"/>
              </w:rPr>
            </w:pPr>
            <w:ins w:id="1417" w:author="Luis Henrique Cavalleiro" w:date="2022-11-16T10:47:00Z">
              <w:r w:rsidRPr="008565F9">
                <w:rPr>
                  <w:rFonts w:ascii="Calibri" w:hAnsi="Calibri" w:cs="Calibri"/>
                  <w:color w:val="000000"/>
                  <w:sz w:val="22"/>
                  <w:szCs w:val="22"/>
                  <w:lang w:eastAsia="pt-BR"/>
                </w:rPr>
                <w:t>109</w:t>
              </w:r>
            </w:ins>
          </w:p>
        </w:tc>
        <w:tc>
          <w:tcPr>
            <w:tcW w:w="1500" w:type="dxa"/>
            <w:tcBorders>
              <w:top w:val="nil"/>
              <w:left w:val="nil"/>
              <w:bottom w:val="single" w:sz="4" w:space="0" w:color="auto"/>
              <w:right w:val="single" w:sz="4" w:space="0" w:color="auto"/>
            </w:tcBorders>
            <w:shd w:val="clear" w:color="auto" w:fill="auto"/>
            <w:noWrap/>
            <w:vAlign w:val="bottom"/>
            <w:hideMark/>
          </w:tcPr>
          <w:p w14:paraId="1D532A1B" w14:textId="77777777" w:rsidR="008565F9" w:rsidRPr="008565F9" w:rsidRDefault="008565F9" w:rsidP="008565F9">
            <w:pPr>
              <w:pStyle w:val="Body"/>
              <w:spacing w:line="320" w:lineRule="exact"/>
              <w:rPr>
                <w:ins w:id="1418" w:author="Luis Henrique Cavalleiro" w:date="2022-11-16T10:47:00Z"/>
                <w:rFonts w:ascii="Calibri" w:hAnsi="Calibri" w:cs="Calibri"/>
                <w:color w:val="000000"/>
                <w:sz w:val="22"/>
                <w:szCs w:val="22"/>
                <w:lang w:eastAsia="pt-BR"/>
              </w:rPr>
            </w:pPr>
            <w:ins w:id="1419" w:author="Luis Henrique Cavalleiro" w:date="2022-11-16T10:47:00Z">
              <w:r w:rsidRPr="008565F9">
                <w:rPr>
                  <w:rFonts w:ascii="Calibri" w:hAnsi="Calibri" w:cs="Calibri"/>
                  <w:color w:val="000000"/>
                  <w:sz w:val="22"/>
                  <w:szCs w:val="22"/>
                  <w:lang w:eastAsia="pt-BR"/>
                </w:rPr>
                <w:t>29/06/2032</w:t>
              </w:r>
            </w:ins>
          </w:p>
        </w:tc>
        <w:tc>
          <w:tcPr>
            <w:tcW w:w="1133" w:type="dxa"/>
            <w:tcBorders>
              <w:top w:val="nil"/>
              <w:left w:val="nil"/>
              <w:bottom w:val="single" w:sz="4" w:space="0" w:color="auto"/>
              <w:right w:val="single" w:sz="4" w:space="0" w:color="auto"/>
            </w:tcBorders>
            <w:shd w:val="clear" w:color="auto" w:fill="auto"/>
            <w:noWrap/>
            <w:vAlign w:val="bottom"/>
            <w:hideMark/>
          </w:tcPr>
          <w:p w14:paraId="1A831452" w14:textId="77777777" w:rsidR="008565F9" w:rsidRPr="008565F9" w:rsidRDefault="008565F9" w:rsidP="008565F9">
            <w:pPr>
              <w:pStyle w:val="Body"/>
              <w:spacing w:line="320" w:lineRule="exact"/>
              <w:rPr>
                <w:ins w:id="1420" w:author="Luis Henrique Cavalleiro" w:date="2022-11-16T10:47:00Z"/>
                <w:rFonts w:ascii="Calibri" w:hAnsi="Calibri" w:cs="Calibri"/>
                <w:color w:val="000000"/>
                <w:sz w:val="22"/>
                <w:szCs w:val="22"/>
                <w:lang w:eastAsia="pt-BR"/>
              </w:rPr>
            </w:pPr>
            <w:ins w:id="1421" w:author="Luis Henrique Cavalleiro" w:date="2022-11-16T10:47:00Z">
              <w:r w:rsidRPr="008565F9">
                <w:rPr>
                  <w:rFonts w:ascii="Calibri" w:hAnsi="Calibri" w:cs="Calibri"/>
                  <w:color w:val="000000"/>
                  <w:sz w:val="22"/>
                  <w:szCs w:val="22"/>
                  <w:lang w:eastAsia="pt-BR"/>
                </w:rPr>
                <w:t>1,7634%</w:t>
              </w:r>
            </w:ins>
          </w:p>
        </w:tc>
      </w:tr>
      <w:tr w:rsidR="008565F9" w:rsidRPr="008565F9" w14:paraId="551B46F6" w14:textId="77777777" w:rsidTr="008565F9">
        <w:trPr>
          <w:trHeight w:val="300"/>
          <w:jc w:val="center"/>
          <w:ins w:id="142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B0C092" w14:textId="77777777" w:rsidR="008565F9" w:rsidRPr="008565F9" w:rsidRDefault="008565F9" w:rsidP="008565F9">
            <w:pPr>
              <w:pStyle w:val="Body"/>
              <w:spacing w:line="320" w:lineRule="exact"/>
              <w:rPr>
                <w:ins w:id="1423" w:author="Luis Henrique Cavalleiro" w:date="2022-11-16T10:47:00Z"/>
                <w:rFonts w:ascii="Calibri" w:hAnsi="Calibri" w:cs="Calibri"/>
                <w:color w:val="000000"/>
                <w:sz w:val="22"/>
                <w:szCs w:val="22"/>
                <w:lang w:eastAsia="pt-BR"/>
              </w:rPr>
            </w:pPr>
            <w:ins w:id="1424" w:author="Luis Henrique Cavalleiro" w:date="2022-11-16T10:47:00Z">
              <w:r w:rsidRPr="008565F9">
                <w:rPr>
                  <w:rFonts w:ascii="Calibri" w:hAnsi="Calibri" w:cs="Calibri"/>
                  <w:color w:val="000000"/>
                  <w:sz w:val="22"/>
                  <w:szCs w:val="22"/>
                  <w:lang w:eastAsia="pt-BR"/>
                </w:rPr>
                <w:t>110</w:t>
              </w:r>
            </w:ins>
          </w:p>
        </w:tc>
        <w:tc>
          <w:tcPr>
            <w:tcW w:w="1500" w:type="dxa"/>
            <w:tcBorders>
              <w:top w:val="nil"/>
              <w:left w:val="nil"/>
              <w:bottom w:val="single" w:sz="4" w:space="0" w:color="auto"/>
              <w:right w:val="single" w:sz="4" w:space="0" w:color="auto"/>
            </w:tcBorders>
            <w:shd w:val="clear" w:color="auto" w:fill="auto"/>
            <w:noWrap/>
            <w:vAlign w:val="bottom"/>
            <w:hideMark/>
          </w:tcPr>
          <w:p w14:paraId="13D85BC0" w14:textId="77777777" w:rsidR="008565F9" w:rsidRPr="008565F9" w:rsidRDefault="008565F9" w:rsidP="008565F9">
            <w:pPr>
              <w:pStyle w:val="Body"/>
              <w:spacing w:line="320" w:lineRule="exact"/>
              <w:rPr>
                <w:ins w:id="1425" w:author="Luis Henrique Cavalleiro" w:date="2022-11-16T10:47:00Z"/>
                <w:rFonts w:ascii="Calibri" w:hAnsi="Calibri" w:cs="Calibri"/>
                <w:color w:val="000000"/>
                <w:sz w:val="22"/>
                <w:szCs w:val="22"/>
                <w:lang w:eastAsia="pt-BR"/>
              </w:rPr>
            </w:pPr>
            <w:ins w:id="1426" w:author="Luis Henrique Cavalleiro" w:date="2022-11-16T10:47:00Z">
              <w:r w:rsidRPr="008565F9">
                <w:rPr>
                  <w:rFonts w:ascii="Calibri" w:hAnsi="Calibri" w:cs="Calibri"/>
                  <w:color w:val="000000"/>
                  <w:sz w:val="22"/>
                  <w:szCs w:val="22"/>
                  <w:lang w:eastAsia="pt-BR"/>
                </w:rPr>
                <w:t>28/07/2032</w:t>
              </w:r>
            </w:ins>
          </w:p>
        </w:tc>
        <w:tc>
          <w:tcPr>
            <w:tcW w:w="1133" w:type="dxa"/>
            <w:tcBorders>
              <w:top w:val="nil"/>
              <w:left w:val="nil"/>
              <w:bottom w:val="single" w:sz="4" w:space="0" w:color="auto"/>
              <w:right w:val="single" w:sz="4" w:space="0" w:color="auto"/>
            </w:tcBorders>
            <w:shd w:val="clear" w:color="auto" w:fill="auto"/>
            <w:noWrap/>
            <w:vAlign w:val="bottom"/>
            <w:hideMark/>
          </w:tcPr>
          <w:p w14:paraId="6E448124" w14:textId="77777777" w:rsidR="008565F9" w:rsidRPr="008565F9" w:rsidRDefault="008565F9" w:rsidP="008565F9">
            <w:pPr>
              <w:pStyle w:val="Body"/>
              <w:spacing w:line="320" w:lineRule="exact"/>
              <w:rPr>
                <w:ins w:id="1427" w:author="Luis Henrique Cavalleiro" w:date="2022-11-16T10:47:00Z"/>
                <w:rFonts w:ascii="Calibri" w:hAnsi="Calibri" w:cs="Calibri"/>
                <w:color w:val="000000"/>
                <w:sz w:val="22"/>
                <w:szCs w:val="22"/>
                <w:lang w:eastAsia="pt-BR"/>
              </w:rPr>
            </w:pPr>
            <w:ins w:id="1428" w:author="Luis Henrique Cavalleiro" w:date="2022-11-16T10:47:00Z">
              <w:r w:rsidRPr="008565F9">
                <w:rPr>
                  <w:rFonts w:ascii="Calibri" w:hAnsi="Calibri" w:cs="Calibri"/>
                  <w:color w:val="000000"/>
                  <w:sz w:val="22"/>
                  <w:szCs w:val="22"/>
                  <w:lang w:eastAsia="pt-BR"/>
                </w:rPr>
                <w:t>1,8108%</w:t>
              </w:r>
            </w:ins>
          </w:p>
        </w:tc>
      </w:tr>
      <w:tr w:rsidR="008565F9" w:rsidRPr="008565F9" w14:paraId="202B2025" w14:textId="77777777" w:rsidTr="008565F9">
        <w:trPr>
          <w:trHeight w:val="300"/>
          <w:jc w:val="center"/>
          <w:ins w:id="142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7E3DC9" w14:textId="77777777" w:rsidR="008565F9" w:rsidRPr="008565F9" w:rsidRDefault="008565F9" w:rsidP="008565F9">
            <w:pPr>
              <w:pStyle w:val="Body"/>
              <w:spacing w:line="320" w:lineRule="exact"/>
              <w:rPr>
                <w:ins w:id="1430" w:author="Luis Henrique Cavalleiro" w:date="2022-11-16T10:47:00Z"/>
                <w:rFonts w:ascii="Calibri" w:hAnsi="Calibri" w:cs="Calibri"/>
                <w:color w:val="000000"/>
                <w:sz w:val="22"/>
                <w:szCs w:val="22"/>
                <w:lang w:eastAsia="pt-BR"/>
              </w:rPr>
            </w:pPr>
            <w:ins w:id="1431" w:author="Luis Henrique Cavalleiro" w:date="2022-11-16T10:47:00Z">
              <w:r w:rsidRPr="008565F9">
                <w:rPr>
                  <w:rFonts w:ascii="Calibri" w:hAnsi="Calibri" w:cs="Calibri"/>
                  <w:color w:val="000000"/>
                  <w:sz w:val="22"/>
                  <w:szCs w:val="22"/>
                  <w:lang w:eastAsia="pt-BR"/>
                </w:rPr>
                <w:t>111</w:t>
              </w:r>
            </w:ins>
          </w:p>
        </w:tc>
        <w:tc>
          <w:tcPr>
            <w:tcW w:w="1500" w:type="dxa"/>
            <w:tcBorders>
              <w:top w:val="nil"/>
              <w:left w:val="nil"/>
              <w:bottom w:val="single" w:sz="4" w:space="0" w:color="auto"/>
              <w:right w:val="single" w:sz="4" w:space="0" w:color="auto"/>
            </w:tcBorders>
            <w:shd w:val="clear" w:color="auto" w:fill="auto"/>
            <w:noWrap/>
            <w:vAlign w:val="bottom"/>
            <w:hideMark/>
          </w:tcPr>
          <w:p w14:paraId="10150983" w14:textId="77777777" w:rsidR="008565F9" w:rsidRPr="008565F9" w:rsidRDefault="008565F9" w:rsidP="008565F9">
            <w:pPr>
              <w:pStyle w:val="Body"/>
              <w:spacing w:line="320" w:lineRule="exact"/>
              <w:rPr>
                <w:ins w:id="1432" w:author="Luis Henrique Cavalleiro" w:date="2022-11-16T10:47:00Z"/>
                <w:rFonts w:ascii="Calibri" w:hAnsi="Calibri" w:cs="Calibri"/>
                <w:color w:val="000000"/>
                <w:sz w:val="22"/>
                <w:szCs w:val="22"/>
                <w:lang w:eastAsia="pt-BR"/>
              </w:rPr>
            </w:pPr>
            <w:ins w:id="1433" w:author="Luis Henrique Cavalleiro" w:date="2022-11-16T10:47:00Z">
              <w:r w:rsidRPr="008565F9">
                <w:rPr>
                  <w:rFonts w:ascii="Calibri" w:hAnsi="Calibri" w:cs="Calibri"/>
                  <w:color w:val="000000"/>
                  <w:sz w:val="22"/>
                  <w:szCs w:val="22"/>
                  <w:lang w:eastAsia="pt-BR"/>
                </w:rPr>
                <w:t>27/08/2032</w:t>
              </w:r>
            </w:ins>
          </w:p>
        </w:tc>
        <w:tc>
          <w:tcPr>
            <w:tcW w:w="1133" w:type="dxa"/>
            <w:tcBorders>
              <w:top w:val="nil"/>
              <w:left w:val="nil"/>
              <w:bottom w:val="single" w:sz="4" w:space="0" w:color="auto"/>
              <w:right w:val="single" w:sz="4" w:space="0" w:color="auto"/>
            </w:tcBorders>
            <w:shd w:val="clear" w:color="auto" w:fill="auto"/>
            <w:noWrap/>
            <w:vAlign w:val="bottom"/>
            <w:hideMark/>
          </w:tcPr>
          <w:p w14:paraId="121A90A1" w14:textId="77777777" w:rsidR="008565F9" w:rsidRPr="008565F9" w:rsidRDefault="008565F9" w:rsidP="008565F9">
            <w:pPr>
              <w:pStyle w:val="Body"/>
              <w:spacing w:line="320" w:lineRule="exact"/>
              <w:rPr>
                <w:ins w:id="1434" w:author="Luis Henrique Cavalleiro" w:date="2022-11-16T10:47:00Z"/>
                <w:rFonts w:ascii="Calibri" w:hAnsi="Calibri" w:cs="Calibri"/>
                <w:color w:val="000000"/>
                <w:sz w:val="22"/>
                <w:szCs w:val="22"/>
                <w:lang w:eastAsia="pt-BR"/>
              </w:rPr>
            </w:pPr>
            <w:ins w:id="1435" w:author="Luis Henrique Cavalleiro" w:date="2022-11-16T10:47:00Z">
              <w:r w:rsidRPr="008565F9">
                <w:rPr>
                  <w:rFonts w:ascii="Calibri" w:hAnsi="Calibri" w:cs="Calibri"/>
                  <w:color w:val="000000"/>
                  <w:sz w:val="22"/>
                  <w:szCs w:val="22"/>
                  <w:lang w:eastAsia="pt-BR"/>
                </w:rPr>
                <w:t>1,8494%</w:t>
              </w:r>
            </w:ins>
          </w:p>
        </w:tc>
      </w:tr>
      <w:tr w:rsidR="008565F9" w:rsidRPr="008565F9" w14:paraId="0F5A2489" w14:textId="77777777" w:rsidTr="008565F9">
        <w:trPr>
          <w:trHeight w:val="300"/>
          <w:jc w:val="center"/>
          <w:ins w:id="143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CF300" w14:textId="77777777" w:rsidR="008565F9" w:rsidRPr="008565F9" w:rsidRDefault="008565F9" w:rsidP="008565F9">
            <w:pPr>
              <w:pStyle w:val="Body"/>
              <w:spacing w:line="320" w:lineRule="exact"/>
              <w:rPr>
                <w:ins w:id="1437" w:author="Luis Henrique Cavalleiro" w:date="2022-11-16T10:47:00Z"/>
                <w:rFonts w:ascii="Calibri" w:hAnsi="Calibri" w:cs="Calibri"/>
                <w:color w:val="000000"/>
                <w:sz w:val="22"/>
                <w:szCs w:val="22"/>
                <w:lang w:eastAsia="pt-BR"/>
              </w:rPr>
            </w:pPr>
            <w:ins w:id="1438" w:author="Luis Henrique Cavalleiro" w:date="2022-11-16T10:47:00Z">
              <w:r w:rsidRPr="008565F9">
                <w:rPr>
                  <w:rFonts w:ascii="Calibri" w:hAnsi="Calibri" w:cs="Calibri"/>
                  <w:color w:val="000000"/>
                  <w:sz w:val="22"/>
                  <w:szCs w:val="22"/>
                  <w:lang w:eastAsia="pt-BR"/>
                </w:rPr>
                <w:t>112</w:t>
              </w:r>
            </w:ins>
          </w:p>
        </w:tc>
        <w:tc>
          <w:tcPr>
            <w:tcW w:w="1500" w:type="dxa"/>
            <w:tcBorders>
              <w:top w:val="nil"/>
              <w:left w:val="nil"/>
              <w:bottom w:val="single" w:sz="4" w:space="0" w:color="auto"/>
              <w:right w:val="single" w:sz="4" w:space="0" w:color="auto"/>
            </w:tcBorders>
            <w:shd w:val="clear" w:color="auto" w:fill="auto"/>
            <w:noWrap/>
            <w:vAlign w:val="bottom"/>
            <w:hideMark/>
          </w:tcPr>
          <w:p w14:paraId="21830C63" w14:textId="77777777" w:rsidR="008565F9" w:rsidRPr="008565F9" w:rsidRDefault="008565F9" w:rsidP="008565F9">
            <w:pPr>
              <w:pStyle w:val="Body"/>
              <w:spacing w:line="320" w:lineRule="exact"/>
              <w:rPr>
                <w:ins w:id="1439" w:author="Luis Henrique Cavalleiro" w:date="2022-11-16T10:47:00Z"/>
                <w:rFonts w:ascii="Calibri" w:hAnsi="Calibri" w:cs="Calibri"/>
                <w:color w:val="000000"/>
                <w:sz w:val="22"/>
                <w:szCs w:val="22"/>
                <w:lang w:eastAsia="pt-BR"/>
              </w:rPr>
            </w:pPr>
            <w:ins w:id="1440" w:author="Luis Henrique Cavalleiro" w:date="2022-11-16T10:47:00Z">
              <w:r w:rsidRPr="008565F9">
                <w:rPr>
                  <w:rFonts w:ascii="Calibri" w:hAnsi="Calibri" w:cs="Calibri"/>
                  <w:color w:val="000000"/>
                  <w:sz w:val="22"/>
                  <w:szCs w:val="22"/>
                  <w:lang w:eastAsia="pt-BR"/>
                </w:rPr>
                <w:t>29/09/2032</w:t>
              </w:r>
            </w:ins>
          </w:p>
        </w:tc>
        <w:tc>
          <w:tcPr>
            <w:tcW w:w="1133" w:type="dxa"/>
            <w:tcBorders>
              <w:top w:val="nil"/>
              <w:left w:val="nil"/>
              <w:bottom w:val="single" w:sz="4" w:space="0" w:color="auto"/>
              <w:right w:val="single" w:sz="4" w:space="0" w:color="auto"/>
            </w:tcBorders>
            <w:shd w:val="clear" w:color="auto" w:fill="auto"/>
            <w:noWrap/>
            <w:vAlign w:val="bottom"/>
            <w:hideMark/>
          </w:tcPr>
          <w:p w14:paraId="3B7EED15" w14:textId="77777777" w:rsidR="008565F9" w:rsidRPr="008565F9" w:rsidRDefault="008565F9" w:rsidP="008565F9">
            <w:pPr>
              <w:pStyle w:val="Body"/>
              <w:spacing w:line="320" w:lineRule="exact"/>
              <w:rPr>
                <w:ins w:id="1441" w:author="Luis Henrique Cavalleiro" w:date="2022-11-16T10:47:00Z"/>
                <w:rFonts w:ascii="Calibri" w:hAnsi="Calibri" w:cs="Calibri"/>
                <w:color w:val="000000"/>
                <w:sz w:val="22"/>
                <w:szCs w:val="22"/>
                <w:lang w:eastAsia="pt-BR"/>
              </w:rPr>
            </w:pPr>
            <w:ins w:id="1442" w:author="Luis Henrique Cavalleiro" w:date="2022-11-16T10:47:00Z">
              <w:r w:rsidRPr="008565F9">
                <w:rPr>
                  <w:rFonts w:ascii="Calibri" w:hAnsi="Calibri" w:cs="Calibri"/>
                  <w:color w:val="000000"/>
                  <w:sz w:val="22"/>
                  <w:szCs w:val="22"/>
                  <w:lang w:eastAsia="pt-BR"/>
                </w:rPr>
                <w:t>1,8783%</w:t>
              </w:r>
            </w:ins>
          </w:p>
        </w:tc>
      </w:tr>
      <w:tr w:rsidR="008565F9" w:rsidRPr="008565F9" w14:paraId="1EE20314" w14:textId="77777777" w:rsidTr="008565F9">
        <w:trPr>
          <w:trHeight w:val="300"/>
          <w:jc w:val="center"/>
          <w:ins w:id="144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385073" w14:textId="77777777" w:rsidR="008565F9" w:rsidRPr="008565F9" w:rsidRDefault="008565F9" w:rsidP="008565F9">
            <w:pPr>
              <w:pStyle w:val="Body"/>
              <w:spacing w:line="320" w:lineRule="exact"/>
              <w:rPr>
                <w:ins w:id="1444" w:author="Luis Henrique Cavalleiro" w:date="2022-11-16T10:47:00Z"/>
                <w:rFonts w:ascii="Calibri" w:hAnsi="Calibri" w:cs="Calibri"/>
                <w:color w:val="000000"/>
                <w:sz w:val="22"/>
                <w:szCs w:val="22"/>
                <w:lang w:eastAsia="pt-BR"/>
              </w:rPr>
            </w:pPr>
            <w:ins w:id="1445" w:author="Luis Henrique Cavalleiro" w:date="2022-11-16T10:47:00Z">
              <w:r w:rsidRPr="008565F9">
                <w:rPr>
                  <w:rFonts w:ascii="Calibri" w:hAnsi="Calibri" w:cs="Calibri"/>
                  <w:color w:val="000000"/>
                  <w:sz w:val="22"/>
                  <w:szCs w:val="22"/>
                  <w:lang w:eastAsia="pt-BR"/>
                </w:rPr>
                <w:t>113</w:t>
              </w:r>
            </w:ins>
          </w:p>
        </w:tc>
        <w:tc>
          <w:tcPr>
            <w:tcW w:w="1500" w:type="dxa"/>
            <w:tcBorders>
              <w:top w:val="nil"/>
              <w:left w:val="nil"/>
              <w:bottom w:val="single" w:sz="4" w:space="0" w:color="auto"/>
              <w:right w:val="single" w:sz="4" w:space="0" w:color="auto"/>
            </w:tcBorders>
            <w:shd w:val="clear" w:color="auto" w:fill="auto"/>
            <w:noWrap/>
            <w:vAlign w:val="bottom"/>
            <w:hideMark/>
          </w:tcPr>
          <w:p w14:paraId="5B72F37D" w14:textId="77777777" w:rsidR="008565F9" w:rsidRPr="008565F9" w:rsidRDefault="008565F9" w:rsidP="008565F9">
            <w:pPr>
              <w:pStyle w:val="Body"/>
              <w:spacing w:line="320" w:lineRule="exact"/>
              <w:rPr>
                <w:ins w:id="1446" w:author="Luis Henrique Cavalleiro" w:date="2022-11-16T10:47:00Z"/>
                <w:rFonts w:ascii="Calibri" w:hAnsi="Calibri" w:cs="Calibri"/>
                <w:color w:val="000000"/>
                <w:sz w:val="22"/>
                <w:szCs w:val="22"/>
                <w:lang w:eastAsia="pt-BR"/>
              </w:rPr>
            </w:pPr>
            <w:ins w:id="1447" w:author="Luis Henrique Cavalleiro" w:date="2022-11-16T10:47:00Z">
              <w:r w:rsidRPr="008565F9">
                <w:rPr>
                  <w:rFonts w:ascii="Calibri" w:hAnsi="Calibri" w:cs="Calibri"/>
                  <w:color w:val="000000"/>
                  <w:sz w:val="22"/>
                  <w:szCs w:val="22"/>
                  <w:lang w:eastAsia="pt-BR"/>
                </w:rPr>
                <w:t>27/10/2032</w:t>
              </w:r>
            </w:ins>
          </w:p>
        </w:tc>
        <w:tc>
          <w:tcPr>
            <w:tcW w:w="1133" w:type="dxa"/>
            <w:tcBorders>
              <w:top w:val="nil"/>
              <w:left w:val="nil"/>
              <w:bottom w:val="single" w:sz="4" w:space="0" w:color="auto"/>
              <w:right w:val="single" w:sz="4" w:space="0" w:color="auto"/>
            </w:tcBorders>
            <w:shd w:val="clear" w:color="auto" w:fill="auto"/>
            <w:noWrap/>
            <w:vAlign w:val="bottom"/>
            <w:hideMark/>
          </w:tcPr>
          <w:p w14:paraId="63F3E696" w14:textId="77777777" w:rsidR="008565F9" w:rsidRPr="008565F9" w:rsidRDefault="008565F9" w:rsidP="008565F9">
            <w:pPr>
              <w:pStyle w:val="Body"/>
              <w:spacing w:line="320" w:lineRule="exact"/>
              <w:rPr>
                <w:ins w:id="1448" w:author="Luis Henrique Cavalleiro" w:date="2022-11-16T10:47:00Z"/>
                <w:rFonts w:ascii="Calibri" w:hAnsi="Calibri" w:cs="Calibri"/>
                <w:color w:val="000000"/>
                <w:sz w:val="22"/>
                <w:szCs w:val="22"/>
                <w:lang w:eastAsia="pt-BR"/>
              </w:rPr>
            </w:pPr>
            <w:ins w:id="1449" w:author="Luis Henrique Cavalleiro" w:date="2022-11-16T10:47:00Z">
              <w:r w:rsidRPr="008565F9">
                <w:rPr>
                  <w:rFonts w:ascii="Calibri" w:hAnsi="Calibri" w:cs="Calibri"/>
                  <w:color w:val="000000"/>
                  <w:sz w:val="22"/>
                  <w:szCs w:val="22"/>
                  <w:lang w:eastAsia="pt-BR"/>
                </w:rPr>
                <w:t>1,9509%</w:t>
              </w:r>
            </w:ins>
          </w:p>
        </w:tc>
      </w:tr>
      <w:tr w:rsidR="008565F9" w:rsidRPr="008565F9" w14:paraId="767DED57" w14:textId="77777777" w:rsidTr="008565F9">
        <w:trPr>
          <w:trHeight w:val="300"/>
          <w:jc w:val="center"/>
          <w:ins w:id="145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CD009" w14:textId="77777777" w:rsidR="008565F9" w:rsidRPr="008565F9" w:rsidRDefault="008565F9" w:rsidP="008565F9">
            <w:pPr>
              <w:pStyle w:val="Body"/>
              <w:spacing w:line="320" w:lineRule="exact"/>
              <w:rPr>
                <w:ins w:id="1451" w:author="Luis Henrique Cavalleiro" w:date="2022-11-16T10:47:00Z"/>
                <w:rFonts w:ascii="Calibri" w:hAnsi="Calibri" w:cs="Calibri"/>
                <w:color w:val="000000"/>
                <w:sz w:val="22"/>
                <w:szCs w:val="22"/>
                <w:lang w:eastAsia="pt-BR"/>
              </w:rPr>
            </w:pPr>
            <w:ins w:id="1452" w:author="Luis Henrique Cavalleiro" w:date="2022-11-16T10:47:00Z">
              <w:r w:rsidRPr="008565F9">
                <w:rPr>
                  <w:rFonts w:ascii="Calibri" w:hAnsi="Calibri" w:cs="Calibri"/>
                  <w:color w:val="000000"/>
                  <w:sz w:val="22"/>
                  <w:szCs w:val="22"/>
                  <w:lang w:eastAsia="pt-BR"/>
                </w:rPr>
                <w:t>114</w:t>
              </w:r>
            </w:ins>
          </w:p>
        </w:tc>
        <w:tc>
          <w:tcPr>
            <w:tcW w:w="1500" w:type="dxa"/>
            <w:tcBorders>
              <w:top w:val="nil"/>
              <w:left w:val="nil"/>
              <w:bottom w:val="single" w:sz="4" w:space="0" w:color="auto"/>
              <w:right w:val="single" w:sz="4" w:space="0" w:color="auto"/>
            </w:tcBorders>
            <w:shd w:val="clear" w:color="auto" w:fill="auto"/>
            <w:noWrap/>
            <w:vAlign w:val="bottom"/>
            <w:hideMark/>
          </w:tcPr>
          <w:p w14:paraId="1DE5C4D6" w14:textId="77777777" w:rsidR="008565F9" w:rsidRPr="008565F9" w:rsidRDefault="008565F9" w:rsidP="008565F9">
            <w:pPr>
              <w:pStyle w:val="Body"/>
              <w:spacing w:line="320" w:lineRule="exact"/>
              <w:rPr>
                <w:ins w:id="1453" w:author="Luis Henrique Cavalleiro" w:date="2022-11-16T10:47:00Z"/>
                <w:rFonts w:ascii="Calibri" w:hAnsi="Calibri" w:cs="Calibri"/>
                <w:color w:val="000000"/>
                <w:sz w:val="22"/>
                <w:szCs w:val="22"/>
                <w:lang w:eastAsia="pt-BR"/>
              </w:rPr>
            </w:pPr>
            <w:ins w:id="1454" w:author="Luis Henrique Cavalleiro" w:date="2022-11-16T10:47:00Z">
              <w:r w:rsidRPr="008565F9">
                <w:rPr>
                  <w:rFonts w:ascii="Calibri" w:hAnsi="Calibri" w:cs="Calibri"/>
                  <w:color w:val="000000"/>
                  <w:sz w:val="22"/>
                  <w:szCs w:val="22"/>
                  <w:lang w:eastAsia="pt-BR"/>
                </w:rPr>
                <w:t>29/11/2032</w:t>
              </w:r>
            </w:ins>
          </w:p>
        </w:tc>
        <w:tc>
          <w:tcPr>
            <w:tcW w:w="1133" w:type="dxa"/>
            <w:tcBorders>
              <w:top w:val="nil"/>
              <w:left w:val="nil"/>
              <w:bottom w:val="single" w:sz="4" w:space="0" w:color="auto"/>
              <w:right w:val="single" w:sz="4" w:space="0" w:color="auto"/>
            </w:tcBorders>
            <w:shd w:val="clear" w:color="auto" w:fill="auto"/>
            <w:noWrap/>
            <w:vAlign w:val="bottom"/>
            <w:hideMark/>
          </w:tcPr>
          <w:p w14:paraId="12BCF7DF" w14:textId="77777777" w:rsidR="008565F9" w:rsidRPr="008565F9" w:rsidRDefault="008565F9" w:rsidP="008565F9">
            <w:pPr>
              <w:pStyle w:val="Body"/>
              <w:spacing w:line="320" w:lineRule="exact"/>
              <w:rPr>
                <w:ins w:id="1455" w:author="Luis Henrique Cavalleiro" w:date="2022-11-16T10:47:00Z"/>
                <w:rFonts w:ascii="Calibri" w:hAnsi="Calibri" w:cs="Calibri"/>
                <w:color w:val="000000"/>
                <w:sz w:val="22"/>
                <w:szCs w:val="22"/>
                <w:lang w:eastAsia="pt-BR"/>
              </w:rPr>
            </w:pPr>
            <w:ins w:id="1456" w:author="Luis Henrique Cavalleiro" w:date="2022-11-16T10:47:00Z">
              <w:r w:rsidRPr="008565F9">
                <w:rPr>
                  <w:rFonts w:ascii="Calibri" w:hAnsi="Calibri" w:cs="Calibri"/>
                  <w:color w:val="000000"/>
                  <w:sz w:val="22"/>
                  <w:szCs w:val="22"/>
                  <w:lang w:eastAsia="pt-BR"/>
                </w:rPr>
                <w:t>1,9829%</w:t>
              </w:r>
            </w:ins>
          </w:p>
        </w:tc>
      </w:tr>
      <w:tr w:rsidR="008565F9" w:rsidRPr="008565F9" w14:paraId="7079836C" w14:textId="77777777" w:rsidTr="008565F9">
        <w:trPr>
          <w:trHeight w:val="300"/>
          <w:jc w:val="center"/>
          <w:ins w:id="145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071FCF" w14:textId="77777777" w:rsidR="008565F9" w:rsidRPr="008565F9" w:rsidRDefault="008565F9" w:rsidP="008565F9">
            <w:pPr>
              <w:pStyle w:val="Body"/>
              <w:spacing w:line="320" w:lineRule="exact"/>
              <w:rPr>
                <w:ins w:id="1458" w:author="Luis Henrique Cavalleiro" w:date="2022-11-16T10:47:00Z"/>
                <w:rFonts w:ascii="Calibri" w:hAnsi="Calibri" w:cs="Calibri"/>
                <w:color w:val="000000"/>
                <w:sz w:val="22"/>
                <w:szCs w:val="22"/>
                <w:lang w:eastAsia="pt-BR"/>
              </w:rPr>
            </w:pPr>
            <w:ins w:id="1459" w:author="Luis Henrique Cavalleiro" w:date="2022-11-16T10:47:00Z">
              <w:r w:rsidRPr="008565F9">
                <w:rPr>
                  <w:rFonts w:ascii="Calibri" w:hAnsi="Calibri" w:cs="Calibri"/>
                  <w:color w:val="000000"/>
                  <w:sz w:val="22"/>
                  <w:szCs w:val="22"/>
                  <w:lang w:eastAsia="pt-BR"/>
                </w:rPr>
                <w:lastRenderedPageBreak/>
                <w:t>115</w:t>
              </w:r>
            </w:ins>
          </w:p>
        </w:tc>
        <w:tc>
          <w:tcPr>
            <w:tcW w:w="1500" w:type="dxa"/>
            <w:tcBorders>
              <w:top w:val="nil"/>
              <w:left w:val="nil"/>
              <w:bottom w:val="single" w:sz="4" w:space="0" w:color="auto"/>
              <w:right w:val="single" w:sz="4" w:space="0" w:color="auto"/>
            </w:tcBorders>
            <w:shd w:val="clear" w:color="auto" w:fill="auto"/>
            <w:noWrap/>
            <w:vAlign w:val="bottom"/>
            <w:hideMark/>
          </w:tcPr>
          <w:p w14:paraId="245C361F" w14:textId="77777777" w:rsidR="008565F9" w:rsidRPr="008565F9" w:rsidRDefault="008565F9" w:rsidP="008565F9">
            <w:pPr>
              <w:pStyle w:val="Body"/>
              <w:spacing w:line="320" w:lineRule="exact"/>
              <w:rPr>
                <w:ins w:id="1460" w:author="Luis Henrique Cavalleiro" w:date="2022-11-16T10:47:00Z"/>
                <w:rFonts w:ascii="Calibri" w:hAnsi="Calibri" w:cs="Calibri"/>
                <w:color w:val="000000"/>
                <w:sz w:val="22"/>
                <w:szCs w:val="22"/>
                <w:lang w:eastAsia="pt-BR"/>
              </w:rPr>
            </w:pPr>
            <w:ins w:id="1461" w:author="Luis Henrique Cavalleiro" w:date="2022-11-16T10:47:00Z">
              <w:r w:rsidRPr="008565F9">
                <w:rPr>
                  <w:rFonts w:ascii="Calibri" w:hAnsi="Calibri" w:cs="Calibri"/>
                  <w:color w:val="000000"/>
                  <w:sz w:val="22"/>
                  <w:szCs w:val="22"/>
                  <w:lang w:eastAsia="pt-BR"/>
                </w:rPr>
                <w:t>29/12/2032</w:t>
              </w:r>
            </w:ins>
          </w:p>
        </w:tc>
        <w:tc>
          <w:tcPr>
            <w:tcW w:w="1133" w:type="dxa"/>
            <w:tcBorders>
              <w:top w:val="nil"/>
              <w:left w:val="nil"/>
              <w:bottom w:val="single" w:sz="4" w:space="0" w:color="auto"/>
              <w:right w:val="single" w:sz="4" w:space="0" w:color="auto"/>
            </w:tcBorders>
            <w:shd w:val="clear" w:color="auto" w:fill="auto"/>
            <w:noWrap/>
            <w:vAlign w:val="bottom"/>
            <w:hideMark/>
          </w:tcPr>
          <w:p w14:paraId="009508A6" w14:textId="77777777" w:rsidR="008565F9" w:rsidRPr="008565F9" w:rsidRDefault="008565F9" w:rsidP="008565F9">
            <w:pPr>
              <w:pStyle w:val="Body"/>
              <w:spacing w:line="320" w:lineRule="exact"/>
              <w:rPr>
                <w:ins w:id="1462" w:author="Luis Henrique Cavalleiro" w:date="2022-11-16T10:47:00Z"/>
                <w:rFonts w:ascii="Calibri" w:hAnsi="Calibri" w:cs="Calibri"/>
                <w:color w:val="000000"/>
                <w:sz w:val="22"/>
                <w:szCs w:val="22"/>
                <w:lang w:eastAsia="pt-BR"/>
              </w:rPr>
            </w:pPr>
            <w:ins w:id="1463" w:author="Luis Henrique Cavalleiro" w:date="2022-11-16T10:47:00Z">
              <w:r w:rsidRPr="008565F9">
                <w:rPr>
                  <w:rFonts w:ascii="Calibri" w:hAnsi="Calibri" w:cs="Calibri"/>
                  <w:color w:val="000000"/>
                  <w:sz w:val="22"/>
                  <w:szCs w:val="22"/>
                  <w:lang w:eastAsia="pt-BR"/>
                </w:rPr>
                <w:t>2,0406%</w:t>
              </w:r>
            </w:ins>
          </w:p>
        </w:tc>
      </w:tr>
      <w:tr w:rsidR="008565F9" w:rsidRPr="008565F9" w14:paraId="6BC16347" w14:textId="77777777" w:rsidTr="008565F9">
        <w:trPr>
          <w:trHeight w:val="300"/>
          <w:jc w:val="center"/>
          <w:ins w:id="146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B3AC24" w14:textId="77777777" w:rsidR="008565F9" w:rsidRPr="008565F9" w:rsidRDefault="008565F9" w:rsidP="008565F9">
            <w:pPr>
              <w:pStyle w:val="Body"/>
              <w:spacing w:line="320" w:lineRule="exact"/>
              <w:rPr>
                <w:ins w:id="1465" w:author="Luis Henrique Cavalleiro" w:date="2022-11-16T10:47:00Z"/>
                <w:rFonts w:ascii="Calibri" w:hAnsi="Calibri" w:cs="Calibri"/>
                <w:color w:val="000000"/>
                <w:sz w:val="22"/>
                <w:szCs w:val="22"/>
                <w:lang w:eastAsia="pt-BR"/>
              </w:rPr>
            </w:pPr>
            <w:ins w:id="1466" w:author="Luis Henrique Cavalleiro" w:date="2022-11-16T10:47:00Z">
              <w:r w:rsidRPr="008565F9">
                <w:rPr>
                  <w:rFonts w:ascii="Calibri" w:hAnsi="Calibri" w:cs="Calibri"/>
                  <w:color w:val="000000"/>
                  <w:sz w:val="22"/>
                  <w:szCs w:val="22"/>
                  <w:lang w:eastAsia="pt-BR"/>
                </w:rPr>
                <w:t>116</w:t>
              </w:r>
            </w:ins>
          </w:p>
        </w:tc>
        <w:tc>
          <w:tcPr>
            <w:tcW w:w="1500" w:type="dxa"/>
            <w:tcBorders>
              <w:top w:val="nil"/>
              <w:left w:val="nil"/>
              <w:bottom w:val="single" w:sz="4" w:space="0" w:color="auto"/>
              <w:right w:val="single" w:sz="4" w:space="0" w:color="auto"/>
            </w:tcBorders>
            <w:shd w:val="clear" w:color="auto" w:fill="auto"/>
            <w:noWrap/>
            <w:vAlign w:val="bottom"/>
            <w:hideMark/>
          </w:tcPr>
          <w:p w14:paraId="07DFA14C" w14:textId="77777777" w:rsidR="008565F9" w:rsidRPr="008565F9" w:rsidRDefault="008565F9" w:rsidP="008565F9">
            <w:pPr>
              <w:pStyle w:val="Body"/>
              <w:spacing w:line="320" w:lineRule="exact"/>
              <w:rPr>
                <w:ins w:id="1467" w:author="Luis Henrique Cavalleiro" w:date="2022-11-16T10:47:00Z"/>
                <w:rFonts w:ascii="Calibri" w:hAnsi="Calibri" w:cs="Calibri"/>
                <w:color w:val="000000"/>
                <w:sz w:val="22"/>
                <w:szCs w:val="22"/>
                <w:lang w:eastAsia="pt-BR"/>
              </w:rPr>
            </w:pPr>
            <w:ins w:id="1468" w:author="Luis Henrique Cavalleiro" w:date="2022-11-16T10:47:00Z">
              <w:r w:rsidRPr="008565F9">
                <w:rPr>
                  <w:rFonts w:ascii="Calibri" w:hAnsi="Calibri" w:cs="Calibri"/>
                  <w:color w:val="000000"/>
                  <w:sz w:val="22"/>
                  <w:szCs w:val="22"/>
                  <w:lang w:eastAsia="pt-BR"/>
                </w:rPr>
                <w:t>27/01/2033</w:t>
              </w:r>
            </w:ins>
          </w:p>
        </w:tc>
        <w:tc>
          <w:tcPr>
            <w:tcW w:w="1133" w:type="dxa"/>
            <w:tcBorders>
              <w:top w:val="nil"/>
              <w:left w:val="nil"/>
              <w:bottom w:val="single" w:sz="4" w:space="0" w:color="auto"/>
              <w:right w:val="single" w:sz="4" w:space="0" w:color="auto"/>
            </w:tcBorders>
            <w:shd w:val="clear" w:color="auto" w:fill="auto"/>
            <w:noWrap/>
            <w:vAlign w:val="bottom"/>
            <w:hideMark/>
          </w:tcPr>
          <w:p w14:paraId="293B8746" w14:textId="77777777" w:rsidR="008565F9" w:rsidRPr="008565F9" w:rsidRDefault="008565F9" w:rsidP="008565F9">
            <w:pPr>
              <w:pStyle w:val="Body"/>
              <w:spacing w:line="320" w:lineRule="exact"/>
              <w:rPr>
                <w:ins w:id="1469" w:author="Luis Henrique Cavalleiro" w:date="2022-11-16T10:47:00Z"/>
                <w:rFonts w:ascii="Calibri" w:hAnsi="Calibri" w:cs="Calibri"/>
                <w:color w:val="000000"/>
                <w:sz w:val="22"/>
                <w:szCs w:val="22"/>
                <w:lang w:eastAsia="pt-BR"/>
              </w:rPr>
            </w:pPr>
            <w:ins w:id="1470" w:author="Luis Henrique Cavalleiro" w:date="2022-11-16T10:47:00Z">
              <w:r w:rsidRPr="008565F9">
                <w:rPr>
                  <w:rFonts w:ascii="Calibri" w:hAnsi="Calibri" w:cs="Calibri"/>
                  <w:color w:val="000000"/>
                  <w:sz w:val="22"/>
                  <w:szCs w:val="22"/>
                  <w:lang w:eastAsia="pt-BR"/>
                </w:rPr>
                <w:t>2,0877%</w:t>
              </w:r>
            </w:ins>
          </w:p>
        </w:tc>
      </w:tr>
      <w:tr w:rsidR="008565F9" w:rsidRPr="008565F9" w14:paraId="5B80BC53" w14:textId="77777777" w:rsidTr="008565F9">
        <w:trPr>
          <w:trHeight w:val="300"/>
          <w:jc w:val="center"/>
          <w:ins w:id="147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0A90FD" w14:textId="77777777" w:rsidR="008565F9" w:rsidRPr="008565F9" w:rsidRDefault="008565F9" w:rsidP="008565F9">
            <w:pPr>
              <w:pStyle w:val="Body"/>
              <w:spacing w:line="320" w:lineRule="exact"/>
              <w:rPr>
                <w:ins w:id="1472" w:author="Luis Henrique Cavalleiro" w:date="2022-11-16T10:47:00Z"/>
                <w:rFonts w:ascii="Calibri" w:hAnsi="Calibri" w:cs="Calibri"/>
                <w:color w:val="000000"/>
                <w:sz w:val="22"/>
                <w:szCs w:val="22"/>
                <w:lang w:eastAsia="pt-BR"/>
              </w:rPr>
            </w:pPr>
            <w:ins w:id="1473" w:author="Luis Henrique Cavalleiro" w:date="2022-11-16T10:47:00Z">
              <w:r w:rsidRPr="008565F9">
                <w:rPr>
                  <w:rFonts w:ascii="Calibri" w:hAnsi="Calibri" w:cs="Calibri"/>
                  <w:color w:val="000000"/>
                  <w:sz w:val="22"/>
                  <w:szCs w:val="22"/>
                  <w:lang w:eastAsia="pt-BR"/>
                </w:rPr>
                <w:t>117</w:t>
              </w:r>
            </w:ins>
          </w:p>
        </w:tc>
        <w:tc>
          <w:tcPr>
            <w:tcW w:w="1500" w:type="dxa"/>
            <w:tcBorders>
              <w:top w:val="nil"/>
              <w:left w:val="nil"/>
              <w:bottom w:val="single" w:sz="4" w:space="0" w:color="auto"/>
              <w:right w:val="single" w:sz="4" w:space="0" w:color="auto"/>
            </w:tcBorders>
            <w:shd w:val="clear" w:color="auto" w:fill="auto"/>
            <w:noWrap/>
            <w:vAlign w:val="bottom"/>
            <w:hideMark/>
          </w:tcPr>
          <w:p w14:paraId="31693B9D" w14:textId="77777777" w:rsidR="008565F9" w:rsidRPr="008565F9" w:rsidRDefault="008565F9" w:rsidP="008565F9">
            <w:pPr>
              <w:pStyle w:val="Body"/>
              <w:spacing w:line="320" w:lineRule="exact"/>
              <w:rPr>
                <w:ins w:id="1474" w:author="Luis Henrique Cavalleiro" w:date="2022-11-16T10:47:00Z"/>
                <w:rFonts w:ascii="Calibri" w:hAnsi="Calibri" w:cs="Calibri"/>
                <w:color w:val="000000"/>
                <w:sz w:val="22"/>
                <w:szCs w:val="22"/>
                <w:lang w:eastAsia="pt-BR"/>
              </w:rPr>
            </w:pPr>
            <w:ins w:id="1475" w:author="Luis Henrique Cavalleiro" w:date="2022-11-16T10:47:00Z">
              <w:r w:rsidRPr="008565F9">
                <w:rPr>
                  <w:rFonts w:ascii="Calibri" w:hAnsi="Calibri" w:cs="Calibri"/>
                  <w:color w:val="000000"/>
                  <w:sz w:val="22"/>
                  <w:szCs w:val="22"/>
                  <w:lang w:eastAsia="pt-BR"/>
                </w:rPr>
                <w:t>03/03/2033</w:t>
              </w:r>
            </w:ins>
          </w:p>
        </w:tc>
        <w:tc>
          <w:tcPr>
            <w:tcW w:w="1133" w:type="dxa"/>
            <w:tcBorders>
              <w:top w:val="nil"/>
              <w:left w:val="nil"/>
              <w:bottom w:val="single" w:sz="4" w:space="0" w:color="auto"/>
              <w:right w:val="single" w:sz="4" w:space="0" w:color="auto"/>
            </w:tcBorders>
            <w:shd w:val="clear" w:color="auto" w:fill="auto"/>
            <w:noWrap/>
            <w:vAlign w:val="bottom"/>
            <w:hideMark/>
          </w:tcPr>
          <w:p w14:paraId="2D20B9B2" w14:textId="77777777" w:rsidR="008565F9" w:rsidRPr="008565F9" w:rsidRDefault="008565F9" w:rsidP="008565F9">
            <w:pPr>
              <w:pStyle w:val="Body"/>
              <w:spacing w:line="320" w:lineRule="exact"/>
              <w:rPr>
                <w:ins w:id="1476" w:author="Luis Henrique Cavalleiro" w:date="2022-11-16T10:47:00Z"/>
                <w:rFonts w:ascii="Calibri" w:hAnsi="Calibri" w:cs="Calibri"/>
                <w:color w:val="000000"/>
                <w:sz w:val="22"/>
                <w:szCs w:val="22"/>
                <w:lang w:eastAsia="pt-BR"/>
              </w:rPr>
            </w:pPr>
            <w:ins w:id="1477" w:author="Luis Henrique Cavalleiro" w:date="2022-11-16T10:47:00Z">
              <w:r w:rsidRPr="008565F9">
                <w:rPr>
                  <w:rFonts w:ascii="Calibri" w:hAnsi="Calibri" w:cs="Calibri"/>
                  <w:color w:val="000000"/>
                  <w:sz w:val="22"/>
                  <w:szCs w:val="22"/>
                  <w:lang w:eastAsia="pt-BR"/>
                </w:rPr>
                <w:t>2,1007%</w:t>
              </w:r>
            </w:ins>
          </w:p>
        </w:tc>
      </w:tr>
      <w:tr w:rsidR="008565F9" w:rsidRPr="008565F9" w14:paraId="31678B13" w14:textId="77777777" w:rsidTr="008565F9">
        <w:trPr>
          <w:trHeight w:val="300"/>
          <w:jc w:val="center"/>
          <w:ins w:id="147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C5B41C" w14:textId="77777777" w:rsidR="008565F9" w:rsidRPr="008565F9" w:rsidRDefault="008565F9" w:rsidP="008565F9">
            <w:pPr>
              <w:pStyle w:val="Body"/>
              <w:spacing w:line="320" w:lineRule="exact"/>
              <w:rPr>
                <w:ins w:id="1479" w:author="Luis Henrique Cavalleiro" w:date="2022-11-16T10:47:00Z"/>
                <w:rFonts w:ascii="Calibri" w:hAnsi="Calibri" w:cs="Calibri"/>
                <w:color w:val="000000"/>
                <w:sz w:val="22"/>
                <w:szCs w:val="22"/>
                <w:lang w:eastAsia="pt-BR"/>
              </w:rPr>
            </w:pPr>
            <w:ins w:id="1480" w:author="Luis Henrique Cavalleiro" w:date="2022-11-16T10:47:00Z">
              <w:r w:rsidRPr="008565F9">
                <w:rPr>
                  <w:rFonts w:ascii="Calibri" w:hAnsi="Calibri" w:cs="Calibri"/>
                  <w:color w:val="000000"/>
                  <w:sz w:val="22"/>
                  <w:szCs w:val="22"/>
                  <w:lang w:eastAsia="pt-BR"/>
                </w:rPr>
                <w:t>118</w:t>
              </w:r>
            </w:ins>
          </w:p>
        </w:tc>
        <w:tc>
          <w:tcPr>
            <w:tcW w:w="1500" w:type="dxa"/>
            <w:tcBorders>
              <w:top w:val="nil"/>
              <w:left w:val="nil"/>
              <w:bottom w:val="single" w:sz="4" w:space="0" w:color="auto"/>
              <w:right w:val="single" w:sz="4" w:space="0" w:color="auto"/>
            </w:tcBorders>
            <w:shd w:val="clear" w:color="auto" w:fill="auto"/>
            <w:noWrap/>
            <w:vAlign w:val="bottom"/>
            <w:hideMark/>
          </w:tcPr>
          <w:p w14:paraId="5F9B8EF4" w14:textId="77777777" w:rsidR="008565F9" w:rsidRPr="008565F9" w:rsidRDefault="008565F9" w:rsidP="008565F9">
            <w:pPr>
              <w:pStyle w:val="Body"/>
              <w:spacing w:line="320" w:lineRule="exact"/>
              <w:rPr>
                <w:ins w:id="1481" w:author="Luis Henrique Cavalleiro" w:date="2022-11-16T10:47:00Z"/>
                <w:rFonts w:ascii="Calibri" w:hAnsi="Calibri" w:cs="Calibri"/>
                <w:color w:val="000000"/>
                <w:sz w:val="22"/>
                <w:szCs w:val="22"/>
                <w:lang w:eastAsia="pt-BR"/>
              </w:rPr>
            </w:pPr>
            <w:ins w:id="1482" w:author="Luis Henrique Cavalleiro" w:date="2022-11-16T10:47:00Z">
              <w:r w:rsidRPr="008565F9">
                <w:rPr>
                  <w:rFonts w:ascii="Calibri" w:hAnsi="Calibri" w:cs="Calibri"/>
                  <w:color w:val="000000"/>
                  <w:sz w:val="22"/>
                  <w:szCs w:val="22"/>
                  <w:lang w:eastAsia="pt-BR"/>
                </w:rPr>
                <w:t>29/03/2033</w:t>
              </w:r>
            </w:ins>
          </w:p>
        </w:tc>
        <w:tc>
          <w:tcPr>
            <w:tcW w:w="1133" w:type="dxa"/>
            <w:tcBorders>
              <w:top w:val="nil"/>
              <w:left w:val="nil"/>
              <w:bottom w:val="single" w:sz="4" w:space="0" w:color="auto"/>
              <w:right w:val="single" w:sz="4" w:space="0" w:color="auto"/>
            </w:tcBorders>
            <w:shd w:val="clear" w:color="auto" w:fill="auto"/>
            <w:noWrap/>
            <w:vAlign w:val="bottom"/>
            <w:hideMark/>
          </w:tcPr>
          <w:p w14:paraId="6DC81F59" w14:textId="77777777" w:rsidR="008565F9" w:rsidRPr="008565F9" w:rsidRDefault="008565F9" w:rsidP="008565F9">
            <w:pPr>
              <w:pStyle w:val="Body"/>
              <w:spacing w:line="320" w:lineRule="exact"/>
              <w:rPr>
                <w:ins w:id="1483" w:author="Luis Henrique Cavalleiro" w:date="2022-11-16T10:47:00Z"/>
                <w:rFonts w:ascii="Calibri" w:hAnsi="Calibri" w:cs="Calibri"/>
                <w:color w:val="000000"/>
                <w:sz w:val="22"/>
                <w:szCs w:val="22"/>
                <w:lang w:eastAsia="pt-BR"/>
              </w:rPr>
            </w:pPr>
            <w:ins w:id="1484" w:author="Luis Henrique Cavalleiro" w:date="2022-11-16T10:47:00Z">
              <w:r w:rsidRPr="008565F9">
                <w:rPr>
                  <w:rFonts w:ascii="Calibri" w:hAnsi="Calibri" w:cs="Calibri"/>
                  <w:color w:val="000000"/>
                  <w:sz w:val="22"/>
                  <w:szCs w:val="22"/>
                  <w:lang w:eastAsia="pt-BR"/>
                </w:rPr>
                <w:t>2,2193%</w:t>
              </w:r>
            </w:ins>
          </w:p>
        </w:tc>
      </w:tr>
      <w:tr w:rsidR="008565F9" w:rsidRPr="008565F9" w14:paraId="79AAC879" w14:textId="77777777" w:rsidTr="008565F9">
        <w:trPr>
          <w:trHeight w:val="300"/>
          <w:jc w:val="center"/>
          <w:ins w:id="148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4F278C" w14:textId="77777777" w:rsidR="008565F9" w:rsidRPr="008565F9" w:rsidRDefault="008565F9" w:rsidP="008565F9">
            <w:pPr>
              <w:pStyle w:val="Body"/>
              <w:spacing w:line="320" w:lineRule="exact"/>
              <w:rPr>
                <w:ins w:id="1486" w:author="Luis Henrique Cavalleiro" w:date="2022-11-16T10:47:00Z"/>
                <w:rFonts w:ascii="Calibri" w:hAnsi="Calibri" w:cs="Calibri"/>
                <w:color w:val="000000"/>
                <w:sz w:val="22"/>
                <w:szCs w:val="22"/>
                <w:lang w:eastAsia="pt-BR"/>
              </w:rPr>
            </w:pPr>
            <w:ins w:id="1487" w:author="Luis Henrique Cavalleiro" w:date="2022-11-16T10:47:00Z">
              <w:r w:rsidRPr="008565F9">
                <w:rPr>
                  <w:rFonts w:ascii="Calibri" w:hAnsi="Calibri" w:cs="Calibri"/>
                  <w:color w:val="000000"/>
                  <w:sz w:val="22"/>
                  <w:szCs w:val="22"/>
                  <w:lang w:eastAsia="pt-BR"/>
                </w:rPr>
                <w:t>119</w:t>
              </w:r>
            </w:ins>
          </w:p>
        </w:tc>
        <w:tc>
          <w:tcPr>
            <w:tcW w:w="1500" w:type="dxa"/>
            <w:tcBorders>
              <w:top w:val="nil"/>
              <w:left w:val="nil"/>
              <w:bottom w:val="single" w:sz="4" w:space="0" w:color="auto"/>
              <w:right w:val="single" w:sz="4" w:space="0" w:color="auto"/>
            </w:tcBorders>
            <w:shd w:val="clear" w:color="auto" w:fill="auto"/>
            <w:noWrap/>
            <w:vAlign w:val="bottom"/>
            <w:hideMark/>
          </w:tcPr>
          <w:p w14:paraId="33AD2949" w14:textId="77777777" w:rsidR="008565F9" w:rsidRPr="008565F9" w:rsidRDefault="008565F9" w:rsidP="008565F9">
            <w:pPr>
              <w:pStyle w:val="Body"/>
              <w:spacing w:line="320" w:lineRule="exact"/>
              <w:rPr>
                <w:ins w:id="1488" w:author="Luis Henrique Cavalleiro" w:date="2022-11-16T10:47:00Z"/>
                <w:rFonts w:ascii="Calibri" w:hAnsi="Calibri" w:cs="Calibri"/>
                <w:color w:val="000000"/>
                <w:sz w:val="22"/>
                <w:szCs w:val="22"/>
                <w:lang w:eastAsia="pt-BR"/>
              </w:rPr>
            </w:pPr>
            <w:ins w:id="1489" w:author="Luis Henrique Cavalleiro" w:date="2022-11-16T10:47:00Z">
              <w:r w:rsidRPr="008565F9">
                <w:rPr>
                  <w:rFonts w:ascii="Calibri" w:hAnsi="Calibri" w:cs="Calibri"/>
                  <w:color w:val="000000"/>
                  <w:sz w:val="22"/>
                  <w:szCs w:val="22"/>
                  <w:lang w:eastAsia="pt-BR"/>
                </w:rPr>
                <w:t>27/04/2033</w:t>
              </w:r>
            </w:ins>
          </w:p>
        </w:tc>
        <w:tc>
          <w:tcPr>
            <w:tcW w:w="1133" w:type="dxa"/>
            <w:tcBorders>
              <w:top w:val="nil"/>
              <w:left w:val="nil"/>
              <w:bottom w:val="single" w:sz="4" w:space="0" w:color="auto"/>
              <w:right w:val="single" w:sz="4" w:space="0" w:color="auto"/>
            </w:tcBorders>
            <w:shd w:val="clear" w:color="auto" w:fill="auto"/>
            <w:noWrap/>
            <w:vAlign w:val="bottom"/>
            <w:hideMark/>
          </w:tcPr>
          <w:p w14:paraId="1515A013" w14:textId="77777777" w:rsidR="008565F9" w:rsidRPr="008565F9" w:rsidRDefault="008565F9" w:rsidP="008565F9">
            <w:pPr>
              <w:pStyle w:val="Body"/>
              <w:spacing w:line="320" w:lineRule="exact"/>
              <w:rPr>
                <w:ins w:id="1490" w:author="Luis Henrique Cavalleiro" w:date="2022-11-16T10:47:00Z"/>
                <w:rFonts w:ascii="Calibri" w:hAnsi="Calibri" w:cs="Calibri"/>
                <w:color w:val="000000"/>
                <w:sz w:val="22"/>
                <w:szCs w:val="22"/>
                <w:lang w:eastAsia="pt-BR"/>
              </w:rPr>
            </w:pPr>
            <w:ins w:id="1491" w:author="Luis Henrique Cavalleiro" w:date="2022-11-16T10:47:00Z">
              <w:r w:rsidRPr="008565F9">
                <w:rPr>
                  <w:rFonts w:ascii="Calibri" w:hAnsi="Calibri" w:cs="Calibri"/>
                  <w:color w:val="000000"/>
                  <w:sz w:val="22"/>
                  <w:szCs w:val="22"/>
                  <w:lang w:eastAsia="pt-BR"/>
                </w:rPr>
                <w:t>2,2633%</w:t>
              </w:r>
            </w:ins>
          </w:p>
        </w:tc>
      </w:tr>
      <w:tr w:rsidR="008565F9" w:rsidRPr="008565F9" w14:paraId="1887F628" w14:textId="77777777" w:rsidTr="008565F9">
        <w:trPr>
          <w:trHeight w:val="300"/>
          <w:jc w:val="center"/>
          <w:ins w:id="149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D9C66A" w14:textId="77777777" w:rsidR="008565F9" w:rsidRPr="008565F9" w:rsidRDefault="008565F9" w:rsidP="008565F9">
            <w:pPr>
              <w:pStyle w:val="Body"/>
              <w:spacing w:line="320" w:lineRule="exact"/>
              <w:rPr>
                <w:ins w:id="1493" w:author="Luis Henrique Cavalleiro" w:date="2022-11-16T10:47:00Z"/>
                <w:rFonts w:ascii="Calibri" w:hAnsi="Calibri" w:cs="Calibri"/>
                <w:color w:val="000000"/>
                <w:sz w:val="22"/>
                <w:szCs w:val="22"/>
                <w:lang w:eastAsia="pt-BR"/>
              </w:rPr>
            </w:pPr>
            <w:ins w:id="1494" w:author="Luis Henrique Cavalleiro" w:date="2022-11-16T10:47:00Z">
              <w:r w:rsidRPr="008565F9">
                <w:rPr>
                  <w:rFonts w:ascii="Calibri" w:hAnsi="Calibri" w:cs="Calibri"/>
                  <w:color w:val="000000"/>
                  <w:sz w:val="22"/>
                  <w:szCs w:val="22"/>
                  <w:lang w:eastAsia="pt-BR"/>
                </w:rPr>
                <w:t>120</w:t>
              </w:r>
            </w:ins>
          </w:p>
        </w:tc>
        <w:tc>
          <w:tcPr>
            <w:tcW w:w="1500" w:type="dxa"/>
            <w:tcBorders>
              <w:top w:val="nil"/>
              <w:left w:val="nil"/>
              <w:bottom w:val="single" w:sz="4" w:space="0" w:color="auto"/>
              <w:right w:val="single" w:sz="4" w:space="0" w:color="auto"/>
            </w:tcBorders>
            <w:shd w:val="clear" w:color="auto" w:fill="auto"/>
            <w:noWrap/>
            <w:vAlign w:val="bottom"/>
            <w:hideMark/>
          </w:tcPr>
          <w:p w14:paraId="689D9F1B" w14:textId="77777777" w:rsidR="008565F9" w:rsidRPr="008565F9" w:rsidRDefault="008565F9" w:rsidP="008565F9">
            <w:pPr>
              <w:pStyle w:val="Body"/>
              <w:spacing w:line="320" w:lineRule="exact"/>
              <w:rPr>
                <w:ins w:id="1495" w:author="Luis Henrique Cavalleiro" w:date="2022-11-16T10:47:00Z"/>
                <w:rFonts w:ascii="Calibri" w:hAnsi="Calibri" w:cs="Calibri"/>
                <w:color w:val="000000"/>
                <w:sz w:val="22"/>
                <w:szCs w:val="22"/>
                <w:lang w:eastAsia="pt-BR"/>
              </w:rPr>
            </w:pPr>
            <w:ins w:id="1496" w:author="Luis Henrique Cavalleiro" w:date="2022-11-16T10:47:00Z">
              <w:r w:rsidRPr="008565F9">
                <w:rPr>
                  <w:rFonts w:ascii="Calibri" w:hAnsi="Calibri" w:cs="Calibri"/>
                  <w:color w:val="000000"/>
                  <w:sz w:val="22"/>
                  <w:szCs w:val="22"/>
                  <w:lang w:eastAsia="pt-BR"/>
                </w:rPr>
                <w:t>27/05/2033</w:t>
              </w:r>
            </w:ins>
          </w:p>
        </w:tc>
        <w:tc>
          <w:tcPr>
            <w:tcW w:w="1133" w:type="dxa"/>
            <w:tcBorders>
              <w:top w:val="nil"/>
              <w:left w:val="nil"/>
              <w:bottom w:val="single" w:sz="4" w:space="0" w:color="auto"/>
              <w:right w:val="single" w:sz="4" w:space="0" w:color="auto"/>
            </w:tcBorders>
            <w:shd w:val="clear" w:color="auto" w:fill="auto"/>
            <w:noWrap/>
            <w:vAlign w:val="bottom"/>
            <w:hideMark/>
          </w:tcPr>
          <w:p w14:paraId="01EDBD68" w14:textId="77777777" w:rsidR="008565F9" w:rsidRPr="008565F9" w:rsidRDefault="008565F9" w:rsidP="008565F9">
            <w:pPr>
              <w:pStyle w:val="Body"/>
              <w:spacing w:line="320" w:lineRule="exact"/>
              <w:rPr>
                <w:ins w:id="1497" w:author="Luis Henrique Cavalleiro" w:date="2022-11-16T10:47:00Z"/>
                <w:rFonts w:ascii="Calibri" w:hAnsi="Calibri" w:cs="Calibri"/>
                <w:color w:val="000000"/>
                <w:sz w:val="22"/>
                <w:szCs w:val="22"/>
                <w:lang w:eastAsia="pt-BR"/>
              </w:rPr>
            </w:pPr>
            <w:ins w:id="1498" w:author="Luis Henrique Cavalleiro" w:date="2022-11-16T10:47:00Z">
              <w:r w:rsidRPr="008565F9">
                <w:rPr>
                  <w:rFonts w:ascii="Calibri" w:hAnsi="Calibri" w:cs="Calibri"/>
                  <w:color w:val="000000"/>
                  <w:sz w:val="22"/>
                  <w:szCs w:val="22"/>
                  <w:lang w:eastAsia="pt-BR"/>
                </w:rPr>
                <w:t>2,3358%</w:t>
              </w:r>
            </w:ins>
          </w:p>
        </w:tc>
      </w:tr>
      <w:tr w:rsidR="008565F9" w:rsidRPr="008565F9" w14:paraId="0A266035" w14:textId="77777777" w:rsidTr="008565F9">
        <w:trPr>
          <w:trHeight w:val="300"/>
          <w:jc w:val="center"/>
          <w:ins w:id="149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B18ED" w14:textId="77777777" w:rsidR="008565F9" w:rsidRPr="008565F9" w:rsidRDefault="008565F9" w:rsidP="008565F9">
            <w:pPr>
              <w:pStyle w:val="Body"/>
              <w:spacing w:line="320" w:lineRule="exact"/>
              <w:rPr>
                <w:ins w:id="1500" w:author="Luis Henrique Cavalleiro" w:date="2022-11-16T10:47:00Z"/>
                <w:rFonts w:ascii="Calibri" w:hAnsi="Calibri" w:cs="Calibri"/>
                <w:color w:val="000000"/>
                <w:sz w:val="22"/>
                <w:szCs w:val="22"/>
                <w:lang w:eastAsia="pt-BR"/>
              </w:rPr>
            </w:pPr>
            <w:ins w:id="1501" w:author="Luis Henrique Cavalleiro" w:date="2022-11-16T10:47:00Z">
              <w:r w:rsidRPr="008565F9">
                <w:rPr>
                  <w:rFonts w:ascii="Calibri" w:hAnsi="Calibri" w:cs="Calibri"/>
                  <w:color w:val="000000"/>
                  <w:sz w:val="22"/>
                  <w:szCs w:val="22"/>
                  <w:lang w:eastAsia="pt-BR"/>
                </w:rPr>
                <w:t>121</w:t>
              </w:r>
            </w:ins>
          </w:p>
        </w:tc>
        <w:tc>
          <w:tcPr>
            <w:tcW w:w="1500" w:type="dxa"/>
            <w:tcBorders>
              <w:top w:val="nil"/>
              <w:left w:val="nil"/>
              <w:bottom w:val="single" w:sz="4" w:space="0" w:color="auto"/>
              <w:right w:val="single" w:sz="4" w:space="0" w:color="auto"/>
            </w:tcBorders>
            <w:shd w:val="clear" w:color="auto" w:fill="auto"/>
            <w:noWrap/>
            <w:vAlign w:val="bottom"/>
            <w:hideMark/>
          </w:tcPr>
          <w:p w14:paraId="65F81602" w14:textId="77777777" w:rsidR="008565F9" w:rsidRPr="008565F9" w:rsidRDefault="008565F9" w:rsidP="008565F9">
            <w:pPr>
              <w:pStyle w:val="Body"/>
              <w:spacing w:line="320" w:lineRule="exact"/>
              <w:rPr>
                <w:ins w:id="1502" w:author="Luis Henrique Cavalleiro" w:date="2022-11-16T10:47:00Z"/>
                <w:rFonts w:ascii="Calibri" w:hAnsi="Calibri" w:cs="Calibri"/>
                <w:color w:val="000000"/>
                <w:sz w:val="22"/>
                <w:szCs w:val="22"/>
                <w:lang w:eastAsia="pt-BR"/>
              </w:rPr>
            </w:pPr>
            <w:ins w:id="1503" w:author="Luis Henrique Cavalleiro" w:date="2022-11-16T10:47:00Z">
              <w:r w:rsidRPr="008565F9">
                <w:rPr>
                  <w:rFonts w:ascii="Calibri" w:hAnsi="Calibri" w:cs="Calibri"/>
                  <w:color w:val="000000"/>
                  <w:sz w:val="22"/>
                  <w:szCs w:val="22"/>
                  <w:lang w:eastAsia="pt-BR"/>
                </w:rPr>
                <w:t>29/06/2033</w:t>
              </w:r>
            </w:ins>
          </w:p>
        </w:tc>
        <w:tc>
          <w:tcPr>
            <w:tcW w:w="1133" w:type="dxa"/>
            <w:tcBorders>
              <w:top w:val="nil"/>
              <w:left w:val="nil"/>
              <w:bottom w:val="single" w:sz="4" w:space="0" w:color="auto"/>
              <w:right w:val="single" w:sz="4" w:space="0" w:color="auto"/>
            </w:tcBorders>
            <w:shd w:val="clear" w:color="auto" w:fill="auto"/>
            <w:noWrap/>
            <w:vAlign w:val="bottom"/>
            <w:hideMark/>
          </w:tcPr>
          <w:p w14:paraId="797149BA" w14:textId="77777777" w:rsidR="008565F9" w:rsidRPr="008565F9" w:rsidRDefault="008565F9" w:rsidP="008565F9">
            <w:pPr>
              <w:pStyle w:val="Body"/>
              <w:spacing w:line="320" w:lineRule="exact"/>
              <w:rPr>
                <w:ins w:id="1504" w:author="Luis Henrique Cavalleiro" w:date="2022-11-16T10:47:00Z"/>
                <w:rFonts w:ascii="Calibri" w:hAnsi="Calibri" w:cs="Calibri"/>
                <w:color w:val="000000"/>
                <w:sz w:val="22"/>
                <w:szCs w:val="22"/>
                <w:lang w:eastAsia="pt-BR"/>
              </w:rPr>
            </w:pPr>
            <w:ins w:id="1505" w:author="Luis Henrique Cavalleiro" w:date="2022-11-16T10:47:00Z">
              <w:r w:rsidRPr="008565F9">
                <w:rPr>
                  <w:rFonts w:ascii="Calibri" w:hAnsi="Calibri" w:cs="Calibri"/>
                  <w:color w:val="000000"/>
                  <w:sz w:val="22"/>
                  <w:szCs w:val="22"/>
                  <w:lang w:eastAsia="pt-BR"/>
                </w:rPr>
                <w:t>2,4226%</w:t>
              </w:r>
            </w:ins>
          </w:p>
        </w:tc>
      </w:tr>
      <w:tr w:rsidR="008565F9" w:rsidRPr="008565F9" w14:paraId="5A434D0F" w14:textId="77777777" w:rsidTr="008565F9">
        <w:trPr>
          <w:trHeight w:val="300"/>
          <w:jc w:val="center"/>
          <w:ins w:id="150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579A3" w14:textId="77777777" w:rsidR="008565F9" w:rsidRPr="008565F9" w:rsidRDefault="008565F9" w:rsidP="008565F9">
            <w:pPr>
              <w:pStyle w:val="Body"/>
              <w:spacing w:line="320" w:lineRule="exact"/>
              <w:rPr>
                <w:ins w:id="1507" w:author="Luis Henrique Cavalleiro" w:date="2022-11-16T10:47:00Z"/>
                <w:rFonts w:ascii="Calibri" w:hAnsi="Calibri" w:cs="Calibri"/>
                <w:color w:val="000000"/>
                <w:sz w:val="22"/>
                <w:szCs w:val="22"/>
                <w:lang w:eastAsia="pt-BR"/>
              </w:rPr>
            </w:pPr>
            <w:ins w:id="1508" w:author="Luis Henrique Cavalleiro" w:date="2022-11-16T10:47:00Z">
              <w:r w:rsidRPr="008565F9">
                <w:rPr>
                  <w:rFonts w:ascii="Calibri" w:hAnsi="Calibri" w:cs="Calibri"/>
                  <w:color w:val="000000"/>
                  <w:sz w:val="22"/>
                  <w:szCs w:val="22"/>
                  <w:lang w:eastAsia="pt-BR"/>
                </w:rPr>
                <w:t>122</w:t>
              </w:r>
            </w:ins>
          </w:p>
        </w:tc>
        <w:tc>
          <w:tcPr>
            <w:tcW w:w="1500" w:type="dxa"/>
            <w:tcBorders>
              <w:top w:val="nil"/>
              <w:left w:val="nil"/>
              <w:bottom w:val="single" w:sz="4" w:space="0" w:color="auto"/>
              <w:right w:val="single" w:sz="4" w:space="0" w:color="auto"/>
            </w:tcBorders>
            <w:shd w:val="clear" w:color="auto" w:fill="auto"/>
            <w:noWrap/>
            <w:vAlign w:val="bottom"/>
            <w:hideMark/>
          </w:tcPr>
          <w:p w14:paraId="6D585EBE" w14:textId="77777777" w:rsidR="008565F9" w:rsidRPr="008565F9" w:rsidRDefault="008565F9" w:rsidP="008565F9">
            <w:pPr>
              <w:pStyle w:val="Body"/>
              <w:spacing w:line="320" w:lineRule="exact"/>
              <w:rPr>
                <w:ins w:id="1509" w:author="Luis Henrique Cavalleiro" w:date="2022-11-16T10:47:00Z"/>
                <w:rFonts w:ascii="Calibri" w:hAnsi="Calibri" w:cs="Calibri"/>
                <w:color w:val="000000"/>
                <w:sz w:val="22"/>
                <w:szCs w:val="22"/>
                <w:lang w:eastAsia="pt-BR"/>
              </w:rPr>
            </w:pPr>
            <w:ins w:id="1510" w:author="Luis Henrique Cavalleiro" w:date="2022-11-16T10:47:00Z">
              <w:r w:rsidRPr="008565F9">
                <w:rPr>
                  <w:rFonts w:ascii="Calibri" w:hAnsi="Calibri" w:cs="Calibri"/>
                  <w:color w:val="000000"/>
                  <w:sz w:val="22"/>
                  <w:szCs w:val="22"/>
                  <w:lang w:eastAsia="pt-BR"/>
                </w:rPr>
                <w:t>27/07/2033</w:t>
              </w:r>
            </w:ins>
          </w:p>
        </w:tc>
        <w:tc>
          <w:tcPr>
            <w:tcW w:w="1133" w:type="dxa"/>
            <w:tcBorders>
              <w:top w:val="nil"/>
              <w:left w:val="nil"/>
              <w:bottom w:val="single" w:sz="4" w:space="0" w:color="auto"/>
              <w:right w:val="single" w:sz="4" w:space="0" w:color="auto"/>
            </w:tcBorders>
            <w:shd w:val="clear" w:color="auto" w:fill="auto"/>
            <w:noWrap/>
            <w:vAlign w:val="bottom"/>
            <w:hideMark/>
          </w:tcPr>
          <w:p w14:paraId="72379B07" w14:textId="77777777" w:rsidR="008565F9" w:rsidRPr="008565F9" w:rsidRDefault="008565F9" w:rsidP="008565F9">
            <w:pPr>
              <w:pStyle w:val="Body"/>
              <w:spacing w:line="320" w:lineRule="exact"/>
              <w:rPr>
                <w:ins w:id="1511" w:author="Luis Henrique Cavalleiro" w:date="2022-11-16T10:47:00Z"/>
                <w:rFonts w:ascii="Calibri" w:hAnsi="Calibri" w:cs="Calibri"/>
                <w:color w:val="000000"/>
                <w:sz w:val="22"/>
                <w:szCs w:val="22"/>
                <w:lang w:eastAsia="pt-BR"/>
              </w:rPr>
            </w:pPr>
            <w:ins w:id="1512" w:author="Luis Henrique Cavalleiro" w:date="2022-11-16T10:47:00Z">
              <w:r w:rsidRPr="008565F9">
                <w:rPr>
                  <w:rFonts w:ascii="Calibri" w:hAnsi="Calibri" w:cs="Calibri"/>
                  <w:color w:val="000000"/>
                  <w:sz w:val="22"/>
                  <w:szCs w:val="22"/>
                  <w:lang w:eastAsia="pt-BR"/>
                </w:rPr>
                <w:t>2,5041%</w:t>
              </w:r>
            </w:ins>
          </w:p>
        </w:tc>
      </w:tr>
      <w:tr w:rsidR="008565F9" w:rsidRPr="008565F9" w14:paraId="1AC37A83" w14:textId="77777777" w:rsidTr="008565F9">
        <w:trPr>
          <w:trHeight w:val="300"/>
          <w:jc w:val="center"/>
          <w:ins w:id="151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0197B" w14:textId="77777777" w:rsidR="008565F9" w:rsidRPr="008565F9" w:rsidRDefault="008565F9" w:rsidP="008565F9">
            <w:pPr>
              <w:pStyle w:val="Body"/>
              <w:spacing w:line="320" w:lineRule="exact"/>
              <w:rPr>
                <w:ins w:id="1514" w:author="Luis Henrique Cavalleiro" w:date="2022-11-16T10:47:00Z"/>
                <w:rFonts w:ascii="Calibri" w:hAnsi="Calibri" w:cs="Calibri"/>
                <w:color w:val="000000"/>
                <w:sz w:val="22"/>
                <w:szCs w:val="22"/>
                <w:lang w:eastAsia="pt-BR"/>
              </w:rPr>
            </w:pPr>
            <w:ins w:id="1515" w:author="Luis Henrique Cavalleiro" w:date="2022-11-16T10:47:00Z">
              <w:r w:rsidRPr="008565F9">
                <w:rPr>
                  <w:rFonts w:ascii="Calibri" w:hAnsi="Calibri" w:cs="Calibri"/>
                  <w:color w:val="000000"/>
                  <w:sz w:val="22"/>
                  <w:szCs w:val="22"/>
                  <w:lang w:eastAsia="pt-BR"/>
                </w:rPr>
                <w:t>123</w:t>
              </w:r>
            </w:ins>
          </w:p>
        </w:tc>
        <w:tc>
          <w:tcPr>
            <w:tcW w:w="1500" w:type="dxa"/>
            <w:tcBorders>
              <w:top w:val="nil"/>
              <w:left w:val="nil"/>
              <w:bottom w:val="single" w:sz="4" w:space="0" w:color="auto"/>
              <w:right w:val="single" w:sz="4" w:space="0" w:color="auto"/>
            </w:tcBorders>
            <w:shd w:val="clear" w:color="auto" w:fill="auto"/>
            <w:noWrap/>
            <w:vAlign w:val="bottom"/>
            <w:hideMark/>
          </w:tcPr>
          <w:p w14:paraId="300E6624" w14:textId="77777777" w:rsidR="008565F9" w:rsidRPr="008565F9" w:rsidRDefault="008565F9" w:rsidP="008565F9">
            <w:pPr>
              <w:pStyle w:val="Body"/>
              <w:spacing w:line="320" w:lineRule="exact"/>
              <w:rPr>
                <w:ins w:id="1516" w:author="Luis Henrique Cavalleiro" w:date="2022-11-16T10:47:00Z"/>
                <w:rFonts w:ascii="Calibri" w:hAnsi="Calibri" w:cs="Calibri"/>
                <w:color w:val="000000"/>
                <w:sz w:val="22"/>
                <w:szCs w:val="22"/>
                <w:lang w:eastAsia="pt-BR"/>
              </w:rPr>
            </w:pPr>
            <w:ins w:id="1517" w:author="Luis Henrique Cavalleiro" w:date="2022-11-16T10:47:00Z">
              <w:r w:rsidRPr="008565F9">
                <w:rPr>
                  <w:rFonts w:ascii="Calibri" w:hAnsi="Calibri" w:cs="Calibri"/>
                  <w:color w:val="000000"/>
                  <w:sz w:val="22"/>
                  <w:szCs w:val="22"/>
                  <w:lang w:eastAsia="pt-BR"/>
                </w:rPr>
                <w:t>29/08/2033</w:t>
              </w:r>
            </w:ins>
          </w:p>
        </w:tc>
        <w:tc>
          <w:tcPr>
            <w:tcW w:w="1133" w:type="dxa"/>
            <w:tcBorders>
              <w:top w:val="nil"/>
              <w:left w:val="nil"/>
              <w:bottom w:val="single" w:sz="4" w:space="0" w:color="auto"/>
              <w:right w:val="single" w:sz="4" w:space="0" w:color="auto"/>
            </w:tcBorders>
            <w:shd w:val="clear" w:color="auto" w:fill="auto"/>
            <w:noWrap/>
            <w:vAlign w:val="bottom"/>
            <w:hideMark/>
          </w:tcPr>
          <w:p w14:paraId="3371407B" w14:textId="77777777" w:rsidR="008565F9" w:rsidRPr="008565F9" w:rsidRDefault="008565F9" w:rsidP="008565F9">
            <w:pPr>
              <w:pStyle w:val="Body"/>
              <w:spacing w:line="320" w:lineRule="exact"/>
              <w:rPr>
                <w:ins w:id="1518" w:author="Luis Henrique Cavalleiro" w:date="2022-11-16T10:47:00Z"/>
                <w:rFonts w:ascii="Calibri" w:hAnsi="Calibri" w:cs="Calibri"/>
                <w:color w:val="000000"/>
                <w:sz w:val="22"/>
                <w:szCs w:val="22"/>
                <w:lang w:eastAsia="pt-BR"/>
              </w:rPr>
            </w:pPr>
            <w:ins w:id="1519" w:author="Luis Henrique Cavalleiro" w:date="2022-11-16T10:47:00Z">
              <w:r w:rsidRPr="008565F9">
                <w:rPr>
                  <w:rFonts w:ascii="Calibri" w:hAnsi="Calibri" w:cs="Calibri"/>
                  <w:color w:val="000000"/>
                  <w:sz w:val="22"/>
                  <w:szCs w:val="22"/>
                  <w:lang w:eastAsia="pt-BR"/>
                </w:rPr>
                <w:t>2,5762%</w:t>
              </w:r>
            </w:ins>
          </w:p>
        </w:tc>
      </w:tr>
      <w:tr w:rsidR="008565F9" w:rsidRPr="008565F9" w14:paraId="32275C18" w14:textId="77777777" w:rsidTr="008565F9">
        <w:trPr>
          <w:trHeight w:val="300"/>
          <w:jc w:val="center"/>
          <w:ins w:id="152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C689" w14:textId="77777777" w:rsidR="008565F9" w:rsidRPr="008565F9" w:rsidRDefault="008565F9" w:rsidP="008565F9">
            <w:pPr>
              <w:pStyle w:val="Body"/>
              <w:spacing w:line="320" w:lineRule="exact"/>
              <w:rPr>
                <w:ins w:id="1521" w:author="Luis Henrique Cavalleiro" w:date="2022-11-16T10:47:00Z"/>
                <w:rFonts w:ascii="Calibri" w:hAnsi="Calibri" w:cs="Calibri"/>
                <w:color w:val="000000"/>
                <w:sz w:val="22"/>
                <w:szCs w:val="22"/>
                <w:lang w:eastAsia="pt-BR"/>
              </w:rPr>
            </w:pPr>
            <w:ins w:id="1522" w:author="Luis Henrique Cavalleiro" w:date="2022-11-16T10:47:00Z">
              <w:r w:rsidRPr="008565F9">
                <w:rPr>
                  <w:rFonts w:ascii="Calibri" w:hAnsi="Calibri" w:cs="Calibri"/>
                  <w:color w:val="000000"/>
                  <w:sz w:val="22"/>
                  <w:szCs w:val="22"/>
                  <w:lang w:eastAsia="pt-BR"/>
                </w:rPr>
                <w:t>124</w:t>
              </w:r>
            </w:ins>
          </w:p>
        </w:tc>
        <w:tc>
          <w:tcPr>
            <w:tcW w:w="1500" w:type="dxa"/>
            <w:tcBorders>
              <w:top w:val="nil"/>
              <w:left w:val="nil"/>
              <w:bottom w:val="single" w:sz="4" w:space="0" w:color="auto"/>
              <w:right w:val="single" w:sz="4" w:space="0" w:color="auto"/>
            </w:tcBorders>
            <w:shd w:val="clear" w:color="auto" w:fill="auto"/>
            <w:noWrap/>
            <w:vAlign w:val="bottom"/>
            <w:hideMark/>
          </w:tcPr>
          <w:p w14:paraId="21B05288" w14:textId="77777777" w:rsidR="008565F9" w:rsidRPr="008565F9" w:rsidRDefault="008565F9" w:rsidP="008565F9">
            <w:pPr>
              <w:pStyle w:val="Body"/>
              <w:spacing w:line="320" w:lineRule="exact"/>
              <w:rPr>
                <w:ins w:id="1523" w:author="Luis Henrique Cavalleiro" w:date="2022-11-16T10:47:00Z"/>
                <w:rFonts w:ascii="Calibri" w:hAnsi="Calibri" w:cs="Calibri"/>
                <w:color w:val="000000"/>
                <w:sz w:val="22"/>
                <w:szCs w:val="22"/>
                <w:lang w:eastAsia="pt-BR"/>
              </w:rPr>
            </w:pPr>
            <w:ins w:id="1524" w:author="Luis Henrique Cavalleiro" w:date="2022-11-16T10:47:00Z">
              <w:r w:rsidRPr="008565F9">
                <w:rPr>
                  <w:rFonts w:ascii="Calibri" w:hAnsi="Calibri" w:cs="Calibri"/>
                  <w:color w:val="000000"/>
                  <w:sz w:val="22"/>
                  <w:szCs w:val="22"/>
                  <w:lang w:eastAsia="pt-BR"/>
                </w:rPr>
                <w:t>28/09/2033</w:t>
              </w:r>
            </w:ins>
          </w:p>
        </w:tc>
        <w:tc>
          <w:tcPr>
            <w:tcW w:w="1133" w:type="dxa"/>
            <w:tcBorders>
              <w:top w:val="nil"/>
              <w:left w:val="nil"/>
              <w:bottom w:val="single" w:sz="4" w:space="0" w:color="auto"/>
              <w:right w:val="single" w:sz="4" w:space="0" w:color="auto"/>
            </w:tcBorders>
            <w:shd w:val="clear" w:color="auto" w:fill="auto"/>
            <w:noWrap/>
            <w:vAlign w:val="bottom"/>
            <w:hideMark/>
          </w:tcPr>
          <w:p w14:paraId="045B004E" w14:textId="77777777" w:rsidR="008565F9" w:rsidRPr="008565F9" w:rsidRDefault="008565F9" w:rsidP="008565F9">
            <w:pPr>
              <w:pStyle w:val="Body"/>
              <w:spacing w:line="320" w:lineRule="exact"/>
              <w:rPr>
                <w:ins w:id="1525" w:author="Luis Henrique Cavalleiro" w:date="2022-11-16T10:47:00Z"/>
                <w:rFonts w:ascii="Calibri" w:hAnsi="Calibri" w:cs="Calibri"/>
                <w:color w:val="000000"/>
                <w:sz w:val="22"/>
                <w:szCs w:val="22"/>
                <w:lang w:eastAsia="pt-BR"/>
              </w:rPr>
            </w:pPr>
            <w:ins w:id="1526" w:author="Luis Henrique Cavalleiro" w:date="2022-11-16T10:47:00Z">
              <w:r w:rsidRPr="008565F9">
                <w:rPr>
                  <w:rFonts w:ascii="Calibri" w:hAnsi="Calibri" w:cs="Calibri"/>
                  <w:color w:val="000000"/>
                  <w:sz w:val="22"/>
                  <w:szCs w:val="22"/>
                  <w:lang w:eastAsia="pt-BR"/>
                </w:rPr>
                <w:t>2,6377%</w:t>
              </w:r>
            </w:ins>
          </w:p>
        </w:tc>
      </w:tr>
      <w:tr w:rsidR="008565F9" w:rsidRPr="008565F9" w14:paraId="22EED495" w14:textId="77777777" w:rsidTr="008565F9">
        <w:trPr>
          <w:trHeight w:val="300"/>
          <w:jc w:val="center"/>
          <w:ins w:id="152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4E18E" w14:textId="77777777" w:rsidR="008565F9" w:rsidRPr="008565F9" w:rsidRDefault="008565F9" w:rsidP="008565F9">
            <w:pPr>
              <w:pStyle w:val="Body"/>
              <w:spacing w:line="320" w:lineRule="exact"/>
              <w:rPr>
                <w:ins w:id="1528" w:author="Luis Henrique Cavalleiro" w:date="2022-11-16T10:47:00Z"/>
                <w:rFonts w:ascii="Calibri" w:hAnsi="Calibri" w:cs="Calibri"/>
                <w:color w:val="000000"/>
                <w:sz w:val="22"/>
                <w:szCs w:val="22"/>
                <w:lang w:eastAsia="pt-BR"/>
              </w:rPr>
            </w:pPr>
            <w:ins w:id="1529" w:author="Luis Henrique Cavalleiro" w:date="2022-11-16T10:47:00Z">
              <w:r w:rsidRPr="008565F9">
                <w:rPr>
                  <w:rFonts w:ascii="Calibri" w:hAnsi="Calibri" w:cs="Calibri"/>
                  <w:color w:val="000000"/>
                  <w:sz w:val="22"/>
                  <w:szCs w:val="22"/>
                  <w:lang w:eastAsia="pt-BR"/>
                </w:rPr>
                <w:t>125</w:t>
              </w:r>
            </w:ins>
          </w:p>
        </w:tc>
        <w:tc>
          <w:tcPr>
            <w:tcW w:w="1500" w:type="dxa"/>
            <w:tcBorders>
              <w:top w:val="nil"/>
              <w:left w:val="nil"/>
              <w:bottom w:val="single" w:sz="4" w:space="0" w:color="auto"/>
              <w:right w:val="single" w:sz="4" w:space="0" w:color="auto"/>
            </w:tcBorders>
            <w:shd w:val="clear" w:color="auto" w:fill="auto"/>
            <w:noWrap/>
            <w:vAlign w:val="bottom"/>
            <w:hideMark/>
          </w:tcPr>
          <w:p w14:paraId="754DE072" w14:textId="77777777" w:rsidR="008565F9" w:rsidRPr="008565F9" w:rsidRDefault="008565F9" w:rsidP="008565F9">
            <w:pPr>
              <w:pStyle w:val="Body"/>
              <w:spacing w:line="320" w:lineRule="exact"/>
              <w:rPr>
                <w:ins w:id="1530" w:author="Luis Henrique Cavalleiro" w:date="2022-11-16T10:47:00Z"/>
                <w:rFonts w:ascii="Calibri" w:hAnsi="Calibri" w:cs="Calibri"/>
                <w:color w:val="000000"/>
                <w:sz w:val="22"/>
                <w:szCs w:val="22"/>
                <w:lang w:eastAsia="pt-BR"/>
              </w:rPr>
            </w:pPr>
            <w:ins w:id="1531" w:author="Luis Henrique Cavalleiro" w:date="2022-11-16T10:47:00Z">
              <w:r w:rsidRPr="008565F9">
                <w:rPr>
                  <w:rFonts w:ascii="Calibri" w:hAnsi="Calibri" w:cs="Calibri"/>
                  <w:color w:val="000000"/>
                  <w:sz w:val="22"/>
                  <w:szCs w:val="22"/>
                  <w:lang w:eastAsia="pt-BR"/>
                </w:rPr>
                <w:t>27/10/2033</w:t>
              </w:r>
            </w:ins>
          </w:p>
        </w:tc>
        <w:tc>
          <w:tcPr>
            <w:tcW w:w="1133" w:type="dxa"/>
            <w:tcBorders>
              <w:top w:val="nil"/>
              <w:left w:val="nil"/>
              <w:bottom w:val="single" w:sz="4" w:space="0" w:color="auto"/>
              <w:right w:val="single" w:sz="4" w:space="0" w:color="auto"/>
            </w:tcBorders>
            <w:shd w:val="clear" w:color="auto" w:fill="auto"/>
            <w:noWrap/>
            <w:vAlign w:val="bottom"/>
            <w:hideMark/>
          </w:tcPr>
          <w:p w14:paraId="47A869C7" w14:textId="77777777" w:rsidR="008565F9" w:rsidRPr="008565F9" w:rsidRDefault="008565F9" w:rsidP="008565F9">
            <w:pPr>
              <w:pStyle w:val="Body"/>
              <w:spacing w:line="320" w:lineRule="exact"/>
              <w:rPr>
                <w:ins w:id="1532" w:author="Luis Henrique Cavalleiro" w:date="2022-11-16T10:47:00Z"/>
                <w:rFonts w:ascii="Calibri" w:hAnsi="Calibri" w:cs="Calibri"/>
                <w:color w:val="000000"/>
                <w:sz w:val="22"/>
                <w:szCs w:val="22"/>
                <w:lang w:eastAsia="pt-BR"/>
              </w:rPr>
            </w:pPr>
            <w:ins w:id="1533" w:author="Luis Henrique Cavalleiro" w:date="2022-11-16T10:47:00Z">
              <w:r w:rsidRPr="008565F9">
                <w:rPr>
                  <w:rFonts w:ascii="Calibri" w:hAnsi="Calibri" w:cs="Calibri"/>
                  <w:color w:val="000000"/>
                  <w:sz w:val="22"/>
                  <w:szCs w:val="22"/>
                  <w:lang w:eastAsia="pt-BR"/>
                </w:rPr>
                <w:t>2,7585%</w:t>
              </w:r>
            </w:ins>
          </w:p>
        </w:tc>
      </w:tr>
      <w:tr w:rsidR="008565F9" w:rsidRPr="008565F9" w14:paraId="51986C6E" w14:textId="77777777" w:rsidTr="008565F9">
        <w:trPr>
          <w:trHeight w:val="300"/>
          <w:jc w:val="center"/>
          <w:ins w:id="153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5E1113" w14:textId="77777777" w:rsidR="008565F9" w:rsidRPr="008565F9" w:rsidRDefault="008565F9" w:rsidP="008565F9">
            <w:pPr>
              <w:pStyle w:val="Body"/>
              <w:spacing w:line="320" w:lineRule="exact"/>
              <w:rPr>
                <w:ins w:id="1535" w:author="Luis Henrique Cavalleiro" w:date="2022-11-16T10:47:00Z"/>
                <w:rFonts w:ascii="Calibri" w:hAnsi="Calibri" w:cs="Calibri"/>
                <w:color w:val="000000"/>
                <w:sz w:val="22"/>
                <w:szCs w:val="22"/>
                <w:lang w:eastAsia="pt-BR"/>
              </w:rPr>
            </w:pPr>
            <w:ins w:id="1536" w:author="Luis Henrique Cavalleiro" w:date="2022-11-16T10:47:00Z">
              <w:r w:rsidRPr="008565F9">
                <w:rPr>
                  <w:rFonts w:ascii="Calibri" w:hAnsi="Calibri" w:cs="Calibri"/>
                  <w:color w:val="000000"/>
                  <w:sz w:val="22"/>
                  <w:szCs w:val="22"/>
                  <w:lang w:eastAsia="pt-BR"/>
                </w:rPr>
                <w:t>126</w:t>
              </w:r>
            </w:ins>
          </w:p>
        </w:tc>
        <w:tc>
          <w:tcPr>
            <w:tcW w:w="1500" w:type="dxa"/>
            <w:tcBorders>
              <w:top w:val="nil"/>
              <w:left w:val="nil"/>
              <w:bottom w:val="single" w:sz="4" w:space="0" w:color="auto"/>
              <w:right w:val="single" w:sz="4" w:space="0" w:color="auto"/>
            </w:tcBorders>
            <w:shd w:val="clear" w:color="auto" w:fill="auto"/>
            <w:noWrap/>
            <w:vAlign w:val="bottom"/>
            <w:hideMark/>
          </w:tcPr>
          <w:p w14:paraId="16C1E18B" w14:textId="77777777" w:rsidR="008565F9" w:rsidRPr="008565F9" w:rsidRDefault="008565F9" w:rsidP="008565F9">
            <w:pPr>
              <w:pStyle w:val="Body"/>
              <w:spacing w:line="320" w:lineRule="exact"/>
              <w:rPr>
                <w:ins w:id="1537" w:author="Luis Henrique Cavalleiro" w:date="2022-11-16T10:47:00Z"/>
                <w:rFonts w:ascii="Calibri" w:hAnsi="Calibri" w:cs="Calibri"/>
                <w:color w:val="000000"/>
                <w:sz w:val="22"/>
                <w:szCs w:val="22"/>
                <w:lang w:eastAsia="pt-BR"/>
              </w:rPr>
            </w:pPr>
            <w:ins w:id="1538" w:author="Luis Henrique Cavalleiro" w:date="2022-11-16T10:47:00Z">
              <w:r w:rsidRPr="008565F9">
                <w:rPr>
                  <w:rFonts w:ascii="Calibri" w:hAnsi="Calibri" w:cs="Calibri"/>
                  <w:color w:val="000000"/>
                  <w:sz w:val="22"/>
                  <w:szCs w:val="22"/>
                  <w:lang w:eastAsia="pt-BR"/>
                </w:rPr>
                <w:t>29/11/2033</w:t>
              </w:r>
            </w:ins>
          </w:p>
        </w:tc>
        <w:tc>
          <w:tcPr>
            <w:tcW w:w="1133" w:type="dxa"/>
            <w:tcBorders>
              <w:top w:val="nil"/>
              <w:left w:val="nil"/>
              <w:bottom w:val="single" w:sz="4" w:space="0" w:color="auto"/>
              <w:right w:val="single" w:sz="4" w:space="0" w:color="auto"/>
            </w:tcBorders>
            <w:shd w:val="clear" w:color="auto" w:fill="auto"/>
            <w:noWrap/>
            <w:vAlign w:val="bottom"/>
            <w:hideMark/>
          </w:tcPr>
          <w:p w14:paraId="26F64A98" w14:textId="77777777" w:rsidR="008565F9" w:rsidRPr="008565F9" w:rsidRDefault="008565F9" w:rsidP="008565F9">
            <w:pPr>
              <w:pStyle w:val="Body"/>
              <w:spacing w:line="320" w:lineRule="exact"/>
              <w:rPr>
                <w:ins w:id="1539" w:author="Luis Henrique Cavalleiro" w:date="2022-11-16T10:47:00Z"/>
                <w:rFonts w:ascii="Calibri" w:hAnsi="Calibri" w:cs="Calibri"/>
                <w:color w:val="000000"/>
                <w:sz w:val="22"/>
                <w:szCs w:val="22"/>
                <w:lang w:eastAsia="pt-BR"/>
              </w:rPr>
            </w:pPr>
            <w:ins w:id="1540" w:author="Luis Henrique Cavalleiro" w:date="2022-11-16T10:47:00Z">
              <w:r w:rsidRPr="008565F9">
                <w:rPr>
                  <w:rFonts w:ascii="Calibri" w:hAnsi="Calibri" w:cs="Calibri"/>
                  <w:color w:val="000000"/>
                  <w:sz w:val="22"/>
                  <w:szCs w:val="22"/>
                  <w:lang w:eastAsia="pt-BR"/>
                </w:rPr>
                <w:t>2,8289%</w:t>
              </w:r>
            </w:ins>
          </w:p>
        </w:tc>
      </w:tr>
      <w:tr w:rsidR="008565F9" w:rsidRPr="008565F9" w14:paraId="1A3445A9" w14:textId="77777777" w:rsidTr="008565F9">
        <w:trPr>
          <w:trHeight w:val="300"/>
          <w:jc w:val="center"/>
          <w:ins w:id="154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848F2D" w14:textId="77777777" w:rsidR="008565F9" w:rsidRPr="008565F9" w:rsidRDefault="008565F9" w:rsidP="008565F9">
            <w:pPr>
              <w:pStyle w:val="Body"/>
              <w:spacing w:line="320" w:lineRule="exact"/>
              <w:rPr>
                <w:ins w:id="1542" w:author="Luis Henrique Cavalleiro" w:date="2022-11-16T10:47:00Z"/>
                <w:rFonts w:ascii="Calibri" w:hAnsi="Calibri" w:cs="Calibri"/>
                <w:color w:val="000000"/>
                <w:sz w:val="22"/>
                <w:szCs w:val="22"/>
                <w:lang w:eastAsia="pt-BR"/>
              </w:rPr>
            </w:pPr>
            <w:ins w:id="1543" w:author="Luis Henrique Cavalleiro" w:date="2022-11-16T10:47:00Z">
              <w:r w:rsidRPr="008565F9">
                <w:rPr>
                  <w:rFonts w:ascii="Calibri" w:hAnsi="Calibri" w:cs="Calibri"/>
                  <w:color w:val="000000"/>
                  <w:sz w:val="22"/>
                  <w:szCs w:val="22"/>
                  <w:lang w:eastAsia="pt-BR"/>
                </w:rPr>
                <w:t>127</w:t>
              </w:r>
            </w:ins>
          </w:p>
        </w:tc>
        <w:tc>
          <w:tcPr>
            <w:tcW w:w="1500" w:type="dxa"/>
            <w:tcBorders>
              <w:top w:val="nil"/>
              <w:left w:val="nil"/>
              <w:bottom w:val="single" w:sz="4" w:space="0" w:color="auto"/>
              <w:right w:val="single" w:sz="4" w:space="0" w:color="auto"/>
            </w:tcBorders>
            <w:shd w:val="clear" w:color="auto" w:fill="auto"/>
            <w:noWrap/>
            <w:vAlign w:val="bottom"/>
            <w:hideMark/>
          </w:tcPr>
          <w:p w14:paraId="7B759BAB" w14:textId="77777777" w:rsidR="008565F9" w:rsidRPr="008565F9" w:rsidRDefault="008565F9" w:rsidP="008565F9">
            <w:pPr>
              <w:pStyle w:val="Body"/>
              <w:spacing w:line="320" w:lineRule="exact"/>
              <w:rPr>
                <w:ins w:id="1544" w:author="Luis Henrique Cavalleiro" w:date="2022-11-16T10:47:00Z"/>
                <w:rFonts w:ascii="Calibri" w:hAnsi="Calibri" w:cs="Calibri"/>
                <w:color w:val="000000"/>
                <w:sz w:val="22"/>
                <w:szCs w:val="22"/>
                <w:lang w:eastAsia="pt-BR"/>
              </w:rPr>
            </w:pPr>
            <w:ins w:id="1545" w:author="Luis Henrique Cavalleiro" w:date="2022-11-16T10:47:00Z">
              <w:r w:rsidRPr="008565F9">
                <w:rPr>
                  <w:rFonts w:ascii="Calibri" w:hAnsi="Calibri" w:cs="Calibri"/>
                  <w:color w:val="000000"/>
                  <w:sz w:val="22"/>
                  <w:szCs w:val="22"/>
                  <w:lang w:eastAsia="pt-BR"/>
                </w:rPr>
                <w:t>28/12/2033</w:t>
              </w:r>
            </w:ins>
          </w:p>
        </w:tc>
        <w:tc>
          <w:tcPr>
            <w:tcW w:w="1133" w:type="dxa"/>
            <w:tcBorders>
              <w:top w:val="nil"/>
              <w:left w:val="nil"/>
              <w:bottom w:val="single" w:sz="4" w:space="0" w:color="auto"/>
              <w:right w:val="single" w:sz="4" w:space="0" w:color="auto"/>
            </w:tcBorders>
            <w:shd w:val="clear" w:color="auto" w:fill="auto"/>
            <w:noWrap/>
            <w:vAlign w:val="bottom"/>
            <w:hideMark/>
          </w:tcPr>
          <w:p w14:paraId="69E1E5A8" w14:textId="77777777" w:rsidR="008565F9" w:rsidRPr="008565F9" w:rsidRDefault="008565F9" w:rsidP="008565F9">
            <w:pPr>
              <w:pStyle w:val="Body"/>
              <w:spacing w:line="320" w:lineRule="exact"/>
              <w:rPr>
                <w:ins w:id="1546" w:author="Luis Henrique Cavalleiro" w:date="2022-11-16T10:47:00Z"/>
                <w:rFonts w:ascii="Calibri" w:hAnsi="Calibri" w:cs="Calibri"/>
                <w:color w:val="000000"/>
                <w:sz w:val="22"/>
                <w:szCs w:val="22"/>
                <w:lang w:eastAsia="pt-BR"/>
              </w:rPr>
            </w:pPr>
            <w:ins w:id="1547" w:author="Luis Henrique Cavalleiro" w:date="2022-11-16T10:47:00Z">
              <w:r w:rsidRPr="008565F9">
                <w:rPr>
                  <w:rFonts w:ascii="Calibri" w:hAnsi="Calibri" w:cs="Calibri"/>
                  <w:color w:val="000000"/>
                  <w:sz w:val="22"/>
                  <w:szCs w:val="22"/>
                  <w:lang w:eastAsia="pt-BR"/>
                </w:rPr>
                <w:t>2,9360%</w:t>
              </w:r>
            </w:ins>
          </w:p>
        </w:tc>
      </w:tr>
      <w:tr w:rsidR="008565F9" w:rsidRPr="008565F9" w14:paraId="1E6B70A7" w14:textId="77777777" w:rsidTr="008565F9">
        <w:trPr>
          <w:trHeight w:val="300"/>
          <w:jc w:val="center"/>
          <w:ins w:id="154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611FE3" w14:textId="77777777" w:rsidR="008565F9" w:rsidRPr="008565F9" w:rsidRDefault="008565F9" w:rsidP="008565F9">
            <w:pPr>
              <w:pStyle w:val="Body"/>
              <w:spacing w:line="320" w:lineRule="exact"/>
              <w:rPr>
                <w:ins w:id="1549" w:author="Luis Henrique Cavalleiro" w:date="2022-11-16T10:47:00Z"/>
                <w:rFonts w:ascii="Calibri" w:hAnsi="Calibri" w:cs="Calibri"/>
                <w:color w:val="000000"/>
                <w:sz w:val="22"/>
                <w:szCs w:val="22"/>
                <w:lang w:eastAsia="pt-BR"/>
              </w:rPr>
            </w:pPr>
            <w:ins w:id="1550" w:author="Luis Henrique Cavalleiro" w:date="2022-11-16T10:47:00Z">
              <w:r w:rsidRPr="008565F9">
                <w:rPr>
                  <w:rFonts w:ascii="Calibri" w:hAnsi="Calibri" w:cs="Calibri"/>
                  <w:color w:val="000000"/>
                  <w:sz w:val="22"/>
                  <w:szCs w:val="22"/>
                  <w:lang w:eastAsia="pt-BR"/>
                </w:rPr>
                <w:t>128</w:t>
              </w:r>
            </w:ins>
          </w:p>
        </w:tc>
        <w:tc>
          <w:tcPr>
            <w:tcW w:w="1500" w:type="dxa"/>
            <w:tcBorders>
              <w:top w:val="nil"/>
              <w:left w:val="nil"/>
              <w:bottom w:val="single" w:sz="4" w:space="0" w:color="auto"/>
              <w:right w:val="single" w:sz="4" w:space="0" w:color="auto"/>
            </w:tcBorders>
            <w:shd w:val="clear" w:color="auto" w:fill="auto"/>
            <w:noWrap/>
            <w:vAlign w:val="bottom"/>
            <w:hideMark/>
          </w:tcPr>
          <w:p w14:paraId="431129D9" w14:textId="77777777" w:rsidR="008565F9" w:rsidRPr="008565F9" w:rsidRDefault="008565F9" w:rsidP="008565F9">
            <w:pPr>
              <w:pStyle w:val="Body"/>
              <w:spacing w:line="320" w:lineRule="exact"/>
              <w:rPr>
                <w:ins w:id="1551" w:author="Luis Henrique Cavalleiro" w:date="2022-11-16T10:47:00Z"/>
                <w:rFonts w:ascii="Calibri" w:hAnsi="Calibri" w:cs="Calibri"/>
                <w:color w:val="000000"/>
                <w:sz w:val="22"/>
                <w:szCs w:val="22"/>
                <w:lang w:eastAsia="pt-BR"/>
              </w:rPr>
            </w:pPr>
            <w:ins w:id="1552" w:author="Luis Henrique Cavalleiro" w:date="2022-11-16T10:47:00Z">
              <w:r w:rsidRPr="008565F9">
                <w:rPr>
                  <w:rFonts w:ascii="Calibri" w:hAnsi="Calibri" w:cs="Calibri"/>
                  <w:color w:val="000000"/>
                  <w:sz w:val="22"/>
                  <w:szCs w:val="22"/>
                  <w:lang w:eastAsia="pt-BR"/>
                </w:rPr>
                <w:t>27/01/2034</w:t>
              </w:r>
            </w:ins>
          </w:p>
        </w:tc>
        <w:tc>
          <w:tcPr>
            <w:tcW w:w="1133" w:type="dxa"/>
            <w:tcBorders>
              <w:top w:val="nil"/>
              <w:left w:val="nil"/>
              <w:bottom w:val="single" w:sz="4" w:space="0" w:color="auto"/>
              <w:right w:val="single" w:sz="4" w:space="0" w:color="auto"/>
            </w:tcBorders>
            <w:shd w:val="clear" w:color="auto" w:fill="auto"/>
            <w:noWrap/>
            <w:vAlign w:val="bottom"/>
            <w:hideMark/>
          </w:tcPr>
          <w:p w14:paraId="047F3045" w14:textId="77777777" w:rsidR="008565F9" w:rsidRPr="008565F9" w:rsidRDefault="008565F9" w:rsidP="008565F9">
            <w:pPr>
              <w:pStyle w:val="Body"/>
              <w:spacing w:line="320" w:lineRule="exact"/>
              <w:rPr>
                <w:ins w:id="1553" w:author="Luis Henrique Cavalleiro" w:date="2022-11-16T10:47:00Z"/>
                <w:rFonts w:ascii="Calibri" w:hAnsi="Calibri" w:cs="Calibri"/>
                <w:color w:val="000000"/>
                <w:sz w:val="22"/>
                <w:szCs w:val="22"/>
                <w:lang w:eastAsia="pt-BR"/>
              </w:rPr>
            </w:pPr>
            <w:ins w:id="1554" w:author="Luis Henrique Cavalleiro" w:date="2022-11-16T10:47:00Z">
              <w:r w:rsidRPr="008565F9">
                <w:rPr>
                  <w:rFonts w:ascii="Calibri" w:hAnsi="Calibri" w:cs="Calibri"/>
                  <w:color w:val="000000"/>
                  <w:sz w:val="22"/>
                  <w:szCs w:val="22"/>
                  <w:lang w:eastAsia="pt-BR"/>
                </w:rPr>
                <w:t>3,0324%</w:t>
              </w:r>
            </w:ins>
          </w:p>
        </w:tc>
      </w:tr>
      <w:tr w:rsidR="008565F9" w:rsidRPr="008565F9" w14:paraId="68523A78" w14:textId="77777777" w:rsidTr="008565F9">
        <w:trPr>
          <w:trHeight w:val="300"/>
          <w:jc w:val="center"/>
          <w:ins w:id="155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D893E" w14:textId="77777777" w:rsidR="008565F9" w:rsidRPr="008565F9" w:rsidRDefault="008565F9" w:rsidP="008565F9">
            <w:pPr>
              <w:pStyle w:val="Body"/>
              <w:spacing w:line="320" w:lineRule="exact"/>
              <w:rPr>
                <w:ins w:id="1556" w:author="Luis Henrique Cavalleiro" w:date="2022-11-16T10:47:00Z"/>
                <w:rFonts w:ascii="Calibri" w:hAnsi="Calibri" w:cs="Calibri"/>
                <w:color w:val="000000"/>
                <w:sz w:val="22"/>
                <w:szCs w:val="22"/>
                <w:lang w:eastAsia="pt-BR"/>
              </w:rPr>
            </w:pPr>
            <w:ins w:id="1557" w:author="Luis Henrique Cavalleiro" w:date="2022-11-16T10:47:00Z">
              <w:r w:rsidRPr="008565F9">
                <w:rPr>
                  <w:rFonts w:ascii="Calibri" w:hAnsi="Calibri" w:cs="Calibri"/>
                  <w:color w:val="000000"/>
                  <w:sz w:val="22"/>
                  <w:szCs w:val="22"/>
                  <w:lang w:eastAsia="pt-BR"/>
                </w:rPr>
                <w:t>129</w:t>
              </w:r>
            </w:ins>
          </w:p>
        </w:tc>
        <w:tc>
          <w:tcPr>
            <w:tcW w:w="1500" w:type="dxa"/>
            <w:tcBorders>
              <w:top w:val="nil"/>
              <w:left w:val="nil"/>
              <w:bottom w:val="single" w:sz="4" w:space="0" w:color="auto"/>
              <w:right w:val="single" w:sz="4" w:space="0" w:color="auto"/>
            </w:tcBorders>
            <w:shd w:val="clear" w:color="auto" w:fill="auto"/>
            <w:noWrap/>
            <w:vAlign w:val="bottom"/>
            <w:hideMark/>
          </w:tcPr>
          <w:p w14:paraId="5A16C971" w14:textId="77777777" w:rsidR="008565F9" w:rsidRPr="008565F9" w:rsidRDefault="008565F9" w:rsidP="008565F9">
            <w:pPr>
              <w:pStyle w:val="Body"/>
              <w:spacing w:line="320" w:lineRule="exact"/>
              <w:rPr>
                <w:ins w:id="1558" w:author="Luis Henrique Cavalleiro" w:date="2022-11-16T10:47:00Z"/>
                <w:rFonts w:ascii="Calibri" w:hAnsi="Calibri" w:cs="Calibri"/>
                <w:color w:val="000000"/>
                <w:sz w:val="22"/>
                <w:szCs w:val="22"/>
                <w:lang w:eastAsia="pt-BR"/>
              </w:rPr>
            </w:pPr>
            <w:ins w:id="1559" w:author="Luis Henrique Cavalleiro" w:date="2022-11-16T10:47:00Z">
              <w:r w:rsidRPr="008565F9">
                <w:rPr>
                  <w:rFonts w:ascii="Calibri" w:hAnsi="Calibri" w:cs="Calibri"/>
                  <w:color w:val="000000"/>
                  <w:sz w:val="22"/>
                  <w:szCs w:val="22"/>
                  <w:lang w:eastAsia="pt-BR"/>
                </w:rPr>
                <w:t>01/03/2034</w:t>
              </w:r>
            </w:ins>
          </w:p>
        </w:tc>
        <w:tc>
          <w:tcPr>
            <w:tcW w:w="1133" w:type="dxa"/>
            <w:tcBorders>
              <w:top w:val="nil"/>
              <w:left w:val="nil"/>
              <w:bottom w:val="single" w:sz="4" w:space="0" w:color="auto"/>
              <w:right w:val="single" w:sz="4" w:space="0" w:color="auto"/>
            </w:tcBorders>
            <w:shd w:val="clear" w:color="auto" w:fill="auto"/>
            <w:noWrap/>
            <w:vAlign w:val="bottom"/>
            <w:hideMark/>
          </w:tcPr>
          <w:p w14:paraId="373ADD8D" w14:textId="77777777" w:rsidR="008565F9" w:rsidRPr="008565F9" w:rsidRDefault="008565F9" w:rsidP="008565F9">
            <w:pPr>
              <w:pStyle w:val="Body"/>
              <w:spacing w:line="320" w:lineRule="exact"/>
              <w:rPr>
                <w:ins w:id="1560" w:author="Luis Henrique Cavalleiro" w:date="2022-11-16T10:47:00Z"/>
                <w:rFonts w:ascii="Calibri" w:hAnsi="Calibri" w:cs="Calibri"/>
                <w:color w:val="000000"/>
                <w:sz w:val="22"/>
                <w:szCs w:val="22"/>
                <w:lang w:eastAsia="pt-BR"/>
              </w:rPr>
            </w:pPr>
            <w:ins w:id="1561" w:author="Luis Henrique Cavalleiro" w:date="2022-11-16T10:47:00Z">
              <w:r w:rsidRPr="008565F9">
                <w:rPr>
                  <w:rFonts w:ascii="Calibri" w:hAnsi="Calibri" w:cs="Calibri"/>
                  <w:color w:val="000000"/>
                  <w:sz w:val="22"/>
                  <w:szCs w:val="22"/>
                  <w:lang w:eastAsia="pt-BR"/>
                </w:rPr>
                <w:t>3,0856%</w:t>
              </w:r>
            </w:ins>
          </w:p>
        </w:tc>
      </w:tr>
      <w:tr w:rsidR="008565F9" w:rsidRPr="008565F9" w14:paraId="1E74A088" w14:textId="77777777" w:rsidTr="008565F9">
        <w:trPr>
          <w:trHeight w:val="300"/>
          <w:jc w:val="center"/>
          <w:ins w:id="156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99FC0A" w14:textId="77777777" w:rsidR="008565F9" w:rsidRPr="008565F9" w:rsidRDefault="008565F9" w:rsidP="008565F9">
            <w:pPr>
              <w:pStyle w:val="Body"/>
              <w:spacing w:line="320" w:lineRule="exact"/>
              <w:rPr>
                <w:ins w:id="1563" w:author="Luis Henrique Cavalleiro" w:date="2022-11-16T10:47:00Z"/>
                <w:rFonts w:ascii="Calibri" w:hAnsi="Calibri" w:cs="Calibri"/>
                <w:color w:val="000000"/>
                <w:sz w:val="22"/>
                <w:szCs w:val="22"/>
                <w:lang w:eastAsia="pt-BR"/>
              </w:rPr>
            </w:pPr>
            <w:ins w:id="1564" w:author="Luis Henrique Cavalleiro" w:date="2022-11-16T10:47:00Z">
              <w:r w:rsidRPr="008565F9">
                <w:rPr>
                  <w:rFonts w:ascii="Calibri" w:hAnsi="Calibri" w:cs="Calibri"/>
                  <w:color w:val="000000"/>
                  <w:sz w:val="22"/>
                  <w:szCs w:val="22"/>
                  <w:lang w:eastAsia="pt-BR"/>
                </w:rPr>
                <w:t>130</w:t>
              </w:r>
            </w:ins>
          </w:p>
        </w:tc>
        <w:tc>
          <w:tcPr>
            <w:tcW w:w="1500" w:type="dxa"/>
            <w:tcBorders>
              <w:top w:val="nil"/>
              <w:left w:val="nil"/>
              <w:bottom w:val="single" w:sz="4" w:space="0" w:color="auto"/>
              <w:right w:val="single" w:sz="4" w:space="0" w:color="auto"/>
            </w:tcBorders>
            <w:shd w:val="clear" w:color="auto" w:fill="auto"/>
            <w:noWrap/>
            <w:vAlign w:val="bottom"/>
            <w:hideMark/>
          </w:tcPr>
          <w:p w14:paraId="6F66DB6E" w14:textId="77777777" w:rsidR="008565F9" w:rsidRPr="008565F9" w:rsidRDefault="008565F9" w:rsidP="008565F9">
            <w:pPr>
              <w:pStyle w:val="Body"/>
              <w:spacing w:line="320" w:lineRule="exact"/>
              <w:rPr>
                <w:ins w:id="1565" w:author="Luis Henrique Cavalleiro" w:date="2022-11-16T10:47:00Z"/>
                <w:rFonts w:ascii="Calibri" w:hAnsi="Calibri" w:cs="Calibri"/>
                <w:color w:val="000000"/>
                <w:sz w:val="22"/>
                <w:szCs w:val="22"/>
                <w:lang w:eastAsia="pt-BR"/>
              </w:rPr>
            </w:pPr>
            <w:ins w:id="1566" w:author="Luis Henrique Cavalleiro" w:date="2022-11-16T10:47:00Z">
              <w:r w:rsidRPr="008565F9">
                <w:rPr>
                  <w:rFonts w:ascii="Calibri" w:hAnsi="Calibri" w:cs="Calibri"/>
                  <w:color w:val="000000"/>
                  <w:sz w:val="22"/>
                  <w:szCs w:val="22"/>
                  <w:lang w:eastAsia="pt-BR"/>
                </w:rPr>
                <w:t>29/03/2034</w:t>
              </w:r>
            </w:ins>
          </w:p>
        </w:tc>
        <w:tc>
          <w:tcPr>
            <w:tcW w:w="1133" w:type="dxa"/>
            <w:tcBorders>
              <w:top w:val="nil"/>
              <w:left w:val="nil"/>
              <w:bottom w:val="single" w:sz="4" w:space="0" w:color="auto"/>
              <w:right w:val="single" w:sz="4" w:space="0" w:color="auto"/>
            </w:tcBorders>
            <w:shd w:val="clear" w:color="auto" w:fill="auto"/>
            <w:noWrap/>
            <w:vAlign w:val="bottom"/>
            <w:hideMark/>
          </w:tcPr>
          <w:p w14:paraId="57FCF5F5" w14:textId="77777777" w:rsidR="008565F9" w:rsidRPr="008565F9" w:rsidRDefault="008565F9" w:rsidP="008565F9">
            <w:pPr>
              <w:pStyle w:val="Body"/>
              <w:spacing w:line="320" w:lineRule="exact"/>
              <w:rPr>
                <w:ins w:id="1567" w:author="Luis Henrique Cavalleiro" w:date="2022-11-16T10:47:00Z"/>
                <w:rFonts w:ascii="Calibri" w:hAnsi="Calibri" w:cs="Calibri"/>
                <w:color w:val="000000"/>
                <w:sz w:val="22"/>
                <w:szCs w:val="22"/>
                <w:lang w:eastAsia="pt-BR"/>
              </w:rPr>
            </w:pPr>
            <w:ins w:id="1568" w:author="Luis Henrique Cavalleiro" w:date="2022-11-16T10:47:00Z">
              <w:r w:rsidRPr="008565F9">
                <w:rPr>
                  <w:rFonts w:ascii="Calibri" w:hAnsi="Calibri" w:cs="Calibri"/>
                  <w:color w:val="000000"/>
                  <w:sz w:val="22"/>
                  <w:szCs w:val="22"/>
                  <w:lang w:eastAsia="pt-BR"/>
                </w:rPr>
                <w:t>3,2864%</w:t>
              </w:r>
            </w:ins>
          </w:p>
        </w:tc>
      </w:tr>
      <w:tr w:rsidR="008565F9" w:rsidRPr="008565F9" w14:paraId="5E550C3C" w14:textId="77777777" w:rsidTr="008565F9">
        <w:trPr>
          <w:trHeight w:val="300"/>
          <w:jc w:val="center"/>
          <w:ins w:id="156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3F43CA" w14:textId="77777777" w:rsidR="008565F9" w:rsidRPr="008565F9" w:rsidRDefault="008565F9" w:rsidP="008565F9">
            <w:pPr>
              <w:pStyle w:val="Body"/>
              <w:spacing w:line="320" w:lineRule="exact"/>
              <w:rPr>
                <w:ins w:id="1570" w:author="Luis Henrique Cavalleiro" w:date="2022-11-16T10:47:00Z"/>
                <w:rFonts w:ascii="Calibri" w:hAnsi="Calibri" w:cs="Calibri"/>
                <w:color w:val="000000"/>
                <w:sz w:val="22"/>
                <w:szCs w:val="22"/>
                <w:lang w:eastAsia="pt-BR"/>
              </w:rPr>
            </w:pPr>
            <w:ins w:id="1571" w:author="Luis Henrique Cavalleiro" w:date="2022-11-16T10:47:00Z">
              <w:r w:rsidRPr="008565F9">
                <w:rPr>
                  <w:rFonts w:ascii="Calibri" w:hAnsi="Calibri" w:cs="Calibri"/>
                  <w:color w:val="000000"/>
                  <w:sz w:val="22"/>
                  <w:szCs w:val="22"/>
                  <w:lang w:eastAsia="pt-BR"/>
                </w:rPr>
                <w:t>131</w:t>
              </w:r>
            </w:ins>
          </w:p>
        </w:tc>
        <w:tc>
          <w:tcPr>
            <w:tcW w:w="1500" w:type="dxa"/>
            <w:tcBorders>
              <w:top w:val="nil"/>
              <w:left w:val="nil"/>
              <w:bottom w:val="single" w:sz="4" w:space="0" w:color="auto"/>
              <w:right w:val="single" w:sz="4" w:space="0" w:color="auto"/>
            </w:tcBorders>
            <w:shd w:val="clear" w:color="auto" w:fill="auto"/>
            <w:noWrap/>
            <w:vAlign w:val="bottom"/>
            <w:hideMark/>
          </w:tcPr>
          <w:p w14:paraId="45189A0A" w14:textId="77777777" w:rsidR="008565F9" w:rsidRPr="008565F9" w:rsidRDefault="008565F9" w:rsidP="008565F9">
            <w:pPr>
              <w:pStyle w:val="Body"/>
              <w:spacing w:line="320" w:lineRule="exact"/>
              <w:rPr>
                <w:ins w:id="1572" w:author="Luis Henrique Cavalleiro" w:date="2022-11-16T10:47:00Z"/>
                <w:rFonts w:ascii="Calibri" w:hAnsi="Calibri" w:cs="Calibri"/>
                <w:color w:val="000000"/>
                <w:sz w:val="22"/>
                <w:szCs w:val="22"/>
                <w:lang w:eastAsia="pt-BR"/>
              </w:rPr>
            </w:pPr>
            <w:ins w:id="1573" w:author="Luis Henrique Cavalleiro" w:date="2022-11-16T10:47:00Z">
              <w:r w:rsidRPr="008565F9">
                <w:rPr>
                  <w:rFonts w:ascii="Calibri" w:hAnsi="Calibri" w:cs="Calibri"/>
                  <w:color w:val="000000"/>
                  <w:sz w:val="22"/>
                  <w:szCs w:val="22"/>
                  <w:lang w:eastAsia="pt-BR"/>
                </w:rPr>
                <w:t>27/04/2034</w:t>
              </w:r>
            </w:ins>
          </w:p>
        </w:tc>
        <w:tc>
          <w:tcPr>
            <w:tcW w:w="1133" w:type="dxa"/>
            <w:tcBorders>
              <w:top w:val="nil"/>
              <w:left w:val="nil"/>
              <w:bottom w:val="single" w:sz="4" w:space="0" w:color="auto"/>
              <w:right w:val="single" w:sz="4" w:space="0" w:color="auto"/>
            </w:tcBorders>
            <w:shd w:val="clear" w:color="auto" w:fill="auto"/>
            <w:noWrap/>
            <w:vAlign w:val="bottom"/>
            <w:hideMark/>
          </w:tcPr>
          <w:p w14:paraId="5BDA3CA2" w14:textId="77777777" w:rsidR="008565F9" w:rsidRPr="008565F9" w:rsidRDefault="008565F9" w:rsidP="008565F9">
            <w:pPr>
              <w:pStyle w:val="Body"/>
              <w:spacing w:line="320" w:lineRule="exact"/>
              <w:rPr>
                <w:ins w:id="1574" w:author="Luis Henrique Cavalleiro" w:date="2022-11-16T10:47:00Z"/>
                <w:rFonts w:ascii="Calibri" w:hAnsi="Calibri" w:cs="Calibri"/>
                <w:color w:val="000000"/>
                <w:sz w:val="22"/>
                <w:szCs w:val="22"/>
                <w:lang w:eastAsia="pt-BR"/>
              </w:rPr>
            </w:pPr>
            <w:ins w:id="1575" w:author="Luis Henrique Cavalleiro" w:date="2022-11-16T10:47:00Z">
              <w:r w:rsidRPr="008565F9">
                <w:rPr>
                  <w:rFonts w:ascii="Calibri" w:hAnsi="Calibri" w:cs="Calibri"/>
                  <w:color w:val="000000"/>
                  <w:sz w:val="22"/>
                  <w:szCs w:val="22"/>
                  <w:lang w:eastAsia="pt-BR"/>
                </w:rPr>
                <w:t>3,3906%</w:t>
              </w:r>
            </w:ins>
          </w:p>
        </w:tc>
      </w:tr>
      <w:tr w:rsidR="008565F9" w:rsidRPr="008565F9" w14:paraId="3C0CB04B" w14:textId="77777777" w:rsidTr="008565F9">
        <w:trPr>
          <w:trHeight w:val="300"/>
          <w:jc w:val="center"/>
          <w:ins w:id="157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C33D86" w14:textId="77777777" w:rsidR="008565F9" w:rsidRPr="008565F9" w:rsidRDefault="008565F9" w:rsidP="008565F9">
            <w:pPr>
              <w:pStyle w:val="Body"/>
              <w:spacing w:line="320" w:lineRule="exact"/>
              <w:rPr>
                <w:ins w:id="1577" w:author="Luis Henrique Cavalleiro" w:date="2022-11-16T10:47:00Z"/>
                <w:rFonts w:ascii="Calibri" w:hAnsi="Calibri" w:cs="Calibri"/>
                <w:color w:val="000000"/>
                <w:sz w:val="22"/>
                <w:szCs w:val="22"/>
                <w:lang w:eastAsia="pt-BR"/>
              </w:rPr>
            </w:pPr>
            <w:ins w:id="1578" w:author="Luis Henrique Cavalleiro" w:date="2022-11-16T10:47:00Z">
              <w:r w:rsidRPr="008565F9">
                <w:rPr>
                  <w:rFonts w:ascii="Calibri" w:hAnsi="Calibri" w:cs="Calibri"/>
                  <w:color w:val="000000"/>
                  <w:sz w:val="22"/>
                  <w:szCs w:val="22"/>
                  <w:lang w:eastAsia="pt-BR"/>
                </w:rPr>
                <w:t>132</w:t>
              </w:r>
            </w:ins>
          </w:p>
        </w:tc>
        <w:tc>
          <w:tcPr>
            <w:tcW w:w="1500" w:type="dxa"/>
            <w:tcBorders>
              <w:top w:val="nil"/>
              <w:left w:val="nil"/>
              <w:bottom w:val="single" w:sz="4" w:space="0" w:color="auto"/>
              <w:right w:val="single" w:sz="4" w:space="0" w:color="auto"/>
            </w:tcBorders>
            <w:shd w:val="clear" w:color="auto" w:fill="auto"/>
            <w:noWrap/>
            <w:vAlign w:val="bottom"/>
            <w:hideMark/>
          </w:tcPr>
          <w:p w14:paraId="001C34D2" w14:textId="77777777" w:rsidR="008565F9" w:rsidRPr="008565F9" w:rsidRDefault="008565F9" w:rsidP="008565F9">
            <w:pPr>
              <w:pStyle w:val="Body"/>
              <w:spacing w:line="320" w:lineRule="exact"/>
              <w:rPr>
                <w:ins w:id="1579" w:author="Luis Henrique Cavalleiro" w:date="2022-11-16T10:47:00Z"/>
                <w:rFonts w:ascii="Calibri" w:hAnsi="Calibri" w:cs="Calibri"/>
                <w:color w:val="000000"/>
                <w:sz w:val="22"/>
                <w:szCs w:val="22"/>
                <w:lang w:eastAsia="pt-BR"/>
              </w:rPr>
            </w:pPr>
            <w:ins w:id="1580" w:author="Luis Henrique Cavalleiro" w:date="2022-11-16T10:47:00Z">
              <w:r w:rsidRPr="008565F9">
                <w:rPr>
                  <w:rFonts w:ascii="Calibri" w:hAnsi="Calibri" w:cs="Calibri"/>
                  <w:color w:val="000000"/>
                  <w:sz w:val="22"/>
                  <w:szCs w:val="22"/>
                  <w:lang w:eastAsia="pt-BR"/>
                </w:rPr>
                <w:t>29/05/2034</w:t>
              </w:r>
            </w:ins>
          </w:p>
        </w:tc>
        <w:tc>
          <w:tcPr>
            <w:tcW w:w="1133" w:type="dxa"/>
            <w:tcBorders>
              <w:top w:val="nil"/>
              <w:left w:val="nil"/>
              <w:bottom w:val="single" w:sz="4" w:space="0" w:color="auto"/>
              <w:right w:val="single" w:sz="4" w:space="0" w:color="auto"/>
            </w:tcBorders>
            <w:shd w:val="clear" w:color="auto" w:fill="auto"/>
            <w:noWrap/>
            <w:vAlign w:val="bottom"/>
            <w:hideMark/>
          </w:tcPr>
          <w:p w14:paraId="55230892" w14:textId="77777777" w:rsidR="008565F9" w:rsidRPr="008565F9" w:rsidRDefault="008565F9" w:rsidP="008565F9">
            <w:pPr>
              <w:pStyle w:val="Body"/>
              <w:spacing w:line="320" w:lineRule="exact"/>
              <w:rPr>
                <w:ins w:id="1581" w:author="Luis Henrique Cavalleiro" w:date="2022-11-16T10:47:00Z"/>
                <w:rFonts w:ascii="Calibri" w:hAnsi="Calibri" w:cs="Calibri"/>
                <w:color w:val="000000"/>
                <w:sz w:val="22"/>
                <w:szCs w:val="22"/>
                <w:lang w:eastAsia="pt-BR"/>
              </w:rPr>
            </w:pPr>
            <w:ins w:id="1582" w:author="Luis Henrique Cavalleiro" w:date="2022-11-16T10:47:00Z">
              <w:r w:rsidRPr="008565F9">
                <w:rPr>
                  <w:rFonts w:ascii="Calibri" w:hAnsi="Calibri" w:cs="Calibri"/>
                  <w:color w:val="000000"/>
                  <w:sz w:val="22"/>
                  <w:szCs w:val="22"/>
                  <w:lang w:eastAsia="pt-BR"/>
                </w:rPr>
                <w:t>3,5395%</w:t>
              </w:r>
            </w:ins>
          </w:p>
        </w:tc>
      </w:tr>
      <w:tr w:rsidR="008565F9" w:rsidRPr="008565F9" w14:paraId="3C808D5F" w14:textId="77777777" w:rsidTr="008565F9">
        <w:trPr>
          <w:trHeight w:val="300"/>
          <w:jc w:val="center"/>
          <w:ins w:id="158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D3FAA6" w14:textId="77777777" w:rsidR="008565F9" w:rsidRPr="008565F9" w:rsidRDefault="008565F9" w:rsidP="008565F9">
            <w:pPr>
              <w:pStyle w:val="Body"/>
              <w:spacing w:line="320" w:lineRule="exact"/>
              <w:rPr>
                <w:ins w:id="1584" w:author="Luis Henrique Cavalleiro" w:date="2022-11-16T10:47:00Z"/>
                <w:rFonts w:ascii="Calibri" w:hAnsi="Calibri" w:cs="Calibri"/>
                <w:color w:val="000000"/>
                <w:sz w:val="22"/>
                <w:szCs w:val="22"/>
                <w:lang w:eastAsia="pt-BR"/>
              </w:rPr>
            </w:pPr>
            <w:ins w:id="1585" w:author="Luis Henrique Cavalleiro" w:date="2022-11-16T10:47:00Z">
              <w:r w:rsidRPr="008565F9">
                <w:rPr>
                  <w:rFonts w:ascii="Calibri" w:hAnsi="Calibri" w:cs="Calibri"/>
                  <w:color w:val="000000"/>
                  <w:sz w:val="22"/>
                  <w:szCs w:val="22"/>
                  <w:lang w:eastAsia="pt-BR"/>
                </w:rPr>
                <w:t>133</w:t>
              </w:r>
            </w:ins>
          </w:p>
        </w:tc>
        <w:tc>
          <w:tcPr>
            <w:tcW w:w="1500" w:type="dxa"/>
            <w:tcBorders>
              <w:top w:val="nil"/>
              <w:left w:val="nil"/>
              <w:bottom w:val="single" w:sz="4" w:space="0" w:color="auto"/>
              <w:right w:val="single" w:sz="4" w:space="0" w:color="auto"/>
            </w:tcBorders>
            <w:shd w:val="clear" w:color="auto" w:fill="auto"/>
            <w:noWrap/>
            <w:vAlign w:val="bottom"/>
            <w:hideMark/>
          </w:tcPr>
          <w:p w14:paraId="58437E22" w14:textId="77777777" w:rsidR="008565F9" w:rsidRPr="008565F9" w:rsidRDefault="008565F9" w:rsidP="008565F9">
            <w:pPr>
              <w:pStyle w:val="Body"/>
              <w:spacing w:line="320" w:lineRule="exact"/>
              <w:rPr>
                <w:ins w:id="1586" w:author="Luis Henrique Cavalleiro" w:date="2022-11-16T10:47:00Z"/>
                <w:rFonts w:ascii="Calibri" w:hAnsi="Calibri" w:cs="Calibri"/>
                <w:color w:val="000000"/>
                <w:sz w:val="22"/>
                <w:szCs w:val="22"/>
                <w:lang w:eastAsia="pt-BR"/>
              </w:rPr>
            </w:pPr>
            <w:ins w:id="1587" w:author="Luis Henrique Cavalleiro" w:date="2022-11-16T10:47:00Z">
              <w:r w:rsidRPr="008565F9">
                <w:rPr>
                  <w:rFonts w:ascii="Calibri" w:hAnsi="Calibri" w:cs="Calibri"/>
                  <w:color w:val="000000"/>
                  <w:sz w:val="22"/>
                  <w:szCs w:val="22"/>
                  <w:lang w:eastAsia="pt-BR"/>
                </w:rPr>
                <w:t>28/06/2034</w:t>
              </w:r>
            </w:ins>
          </w:p>
        </w:tc>
        <w:tc>
          <w:tcPr>
            <w:tcW w:w="1133" w:type="dxa"/>
            <w:tcBorders>
              <w:top w:val="nil"/>
              <w:left w:val="nil"/>
              <w:bottom w:val="single" w:sz="4" w:space="0" w:color="auto"/>
              <w:right w:val="single" w:sz="4" w:space="0" w:color="auto"/>
            </w:tcBorders>
            <w:shd w:val="clear" w:color="auto" w:fill="auto"/>
            <w:noWrap/>
            <w:vAlign w:val="bottom"/>
            <w:hideMark/>
          </w:tcPr>
          <w:p w14:paraId="304AB14C" w14:textId="77777777" w:rsidR="008565F9" w:rsidRPr="008565F9" w:rsidRDefault="008565F9" w:rsidP="008565F9">
            <w:pPr>
              <w:pStyle w:val="Body"/>
              <w:spacing w:line="320" w:lineRule="exact"/>
              <w:rPr>
                <w:ins w:id="1588" w:author="Luis Henrique Cavalleiro" w:date="2022-11-16T10:47:00Z"/>
                <w:rFonts w:ascii="Calibri" w:hAnsi="Calibri" w:cs="Calibri"/>
                <w:color w:val="000000"/>
                <w:sz w:val="22"/>
                <w:szCs w:val="22"/>
                <w:lang w:eastAsia="pt-BR"/>
              </w:rPr>
            </w:pPr>
            <w:ins w:id="1589" w:author="Luis Henrique Cavalleiro" w:date="2022-11-16T10:47:00Z">
              <w:r w:rsidRPr="008565F9">
                <w:rPr>
                  <w:rFonts w:ascii="Calibri" w:hAnsi="Calibri" w:cs="Calibri"/>
                  <w:color w:val="000000"/>
                  <w:sz w:val="22"/>
                  <w:szCs w:val="22"/>
                  <w:lang w:eastAsia="pt-BR"/>
                </w:rPr>
                <w:t>3,7150%</w:t>
              </w:r>
            </w:ins>
          </w:p>
        </w:tc>
      </w:tr>
      <w:tr w:rsidR="008565F9" w:rsidRPr="008565F9" w14:paraId="0F5A6AFB" w14:textId="77777777" w:rsidTr="008565F9">
        <w:trPr>
          <w:trHeight w:val="300"/>
          <w:jc w:val="center"/>
          <w:ins w:id="159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C4A68" w14:textId="77777777" w:rsidR="008565F9" w:rsidRPr="008565F9" w:rsidRDefault="008565F9" w:rsidP="008565F9">
            <w:pPr>
              <w:pStyle w:val="Body"/>
              <w:spacing w:line="320" w:lineRule="exact"/>
              <w:rPr>
                <w:ins w:id="1591" w:author="Luis Henrique Cavalleiro" w:date="2022-11-16T10:47:00Z"/>
                <w:rFonts w:ascii="Calibri" w:hAnsi="Calibri" w:cs="Calibri"/>
                <w:color w:val="000000"/>
                <w:sz w:val="22"/>
                <w:szCs w:val="22"/>
                <w:lang w:eastAsia="pt-BR"/>
              </w:rPr>
            </w:pPr>
            <w:ins w:id="1592" w:author="Luis Henrique Cavalleiro" w:date="2022-11-16T10:47:00Z">
              <w:r w:rsidRPr="008565F9">
                <w:rPr>
                  <w:rFonts w:ascii="Calibri" w:hAnsi="Calibri" w:cs="Calibri"/>
                  <w:color w:val="000000"/>
                  <w:sz w:val="22"/>
                  <w:szCs w:val="22"/>
                  <w:lang w:eastAsia="pt-BR"/>
                </w:rPr>
                <w:t>134</w:t>
              </w:r>
            </w:ins>
          </w:p>
        </w:tc>
        <w:tc>
          <w:tcPr>
            <w:tcW w:w="1500" w:type="dxa"/>
            <w:tcBorders>
              <w:top w:val="nil"/>
              <w:left w:val="nil"/>
              <w:bottom w:val="single" w:sz="4" w:space="0" w:color="auto"/>
              <w:right w:val="single" w:sz="4" w:space="0" w:color="auto"/>
            </w:tcBorders>
            <w:shd w:val="clear" w:color="auto" w:fill="auto"/>
            <w:noWrap/>
            <w:vAlign w:val="bottom"/>
            <w:hideMark/>
          </w:tcPr>
          <w:p w14:paraId="147F49E8" w14:textId="77777777" w:rsidR="008565F9" w:rsidRPr="008565F9" w:rsidRDefault="008565F9" w:rsidP="008565F9">
            <w:pPr>
              <w:pStyle w:val="Body"/>
              <w:spacing w:line="320" w:lineRule="exact"/>
              <w:rPr>
                <w:ins w:id="1593" w:author="Luis Henrique Cavalleiro" w:date="2022-11-16T10:47:00Z"/>
                <w:rFonts w:ascii="Calibri" w:hAnsi="Calibri" w:cs="Calibri"/>
                <w:color w:val="000000"/>
                <w:sz w:val="22"/>
                <w:szCs w:val="22"/>
                <w:lang w:eastAsia="pt-BR"/>
              </w:rPr>
            </w:pPr>
            <w:ins w:id="1594" w:author="Luis Henrique Cavalleiro" w:date="2022-11-16T10:47:00Z">
              <w:r w:rsidRPr="008565F9">
                <w:rPr>
                  <w:rFonts w:ascii="Calibri" w:hAnsi="Calibri" w:cs="Calibri"/>
                  <w:color w:val="000000"/>
                  <w:sz w:val="22"/>
                  <w:szCs w:val="22"/>
                  <w:lang w:eastAsia="pt-BR"/>
                </w:rPr>
                <w:t>27/07/2034</w:t>
              </w:r>
            </w:ins>
          </w:p>
        </w:tc>
        <w:tc>
          <w:tcPr>
            <w:tcW w:w="1133" w:type="dxa"/>
            <w:tcBorders>
              <w:top w:val="nil"/>
              <w:left w:val="nil"/>
              <w:bottom w:val="single" w:sz="4" w:space="0" w:color="auto"/>
              <w:right w:val="single" w:sz="4" w:space="0" w:color="auto"/>
            </w:tcBorders>
            <w:shd w:val="clear" w:color="auto" w:fill="auto"/>
            <w:noWrap/>
            <w:vAlign w:val="bottom"/>
            <w:hideMark/>
          </w:tcPr>
          <w:p w14:paraId="7242FFC0" w14:textId="77777777" w:rsidR="008565F9" w:rsidRPr="008565F9" w:rsidRDefault="008565F9" w:rsidP="008565F9">
            <w:pPr>
              <w:pStyle w:val="Body"/>
              <w:spacing w:line="320" w:lineRule="exact"/>
              <w:rPr>
                <w:ins w:id="1595" w:author="Luis Henrique Cavalleiro" w:date="2022-11-16T10:47:00Z"/>
                <w:rFonts w:ascii="Calibri" w:hAnsi="Calibri" w:cs="Calibri"/>
                <w:color w:val="000000"/>
                <w:sz w:val="22"/>
                <w:szCs w:val="22"/>
                <w:lang w:eastAsia="pt-BR"/>
              </w:rPr>
            </w:pPr>
            <w:ins w:id="1596" w:author="Luis Henrique Cavalleiro" w:date="2022-11-16T10:47:00Z">
              <w:r w:rsidRPr="008565F9">
                <w:rPr>
                  <w:rFonts w:ascii="Calibri" w:hAnsi="Calibri" w:cs="Calibri"/>
                  <w:color w:val="000000"/>
                  <w:sz w:val="22"/>
                  <w:szCs w:val="22"/>
                  <w:lang w:eastAsia="pt-BR"/>
                </w:rPr>
                <w:t>3,8909%</w:t>
              </w:r>
            </w:ins>
          </w:p>
        </w:tc>
      </w:tr>
      <w:tr w:rsidR="008565F9" w:rsidRPr="008565F9" w14:paraId="3B6D8145" w14:textId="77777777" w:rsidTr="008565F9">
        <w:trPr>
          <w:trHeight w:val="300"/>
          <w:jc w:val="center"/>
          <w:ins w:id="159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6C6F9" w14:textId="77777777" w:rsidR="008565F9" w:rsidRPr="008565F9" w:rsidRDefault="008565F9" w:rsidP="008565F9">
            <w:pPr>
              <w:pStyle w:val="Body"/>
              <w:spacing w:line="320" w:lineRule="exact"/>
              <w:rPr>
                <w:ins w:id="1598" w:author="Luis Henrique Cavalleiro" w:date="2022-11-16T10:47:00Z"/>
                <w:rFonts w:ascii="Calibri" w:hAnsi="Calibri" w:cs="Calibri"/>
                <w:color w:val="000000"/>
                <w:sz w:val="22"/>
                <w:szCs w:val="22"/>
                <w:lang w:eastAsia="pt-BR"/>
              </w:rPr>
            </w:pPr>
            <w:ins w:id="1599" w:author="Luis Henrique Cavalleiro" w:date="2022-11-16T10:47:00Z">
              <w:r w:rsidRPr="008565F9">
                <w:rPr>
                  <w:rFonts w:ascii="Calibri" w:hAnsi="Calibri" w:cs="Calibri"/>
                  <w:color w:val="000000"/>
                  <w:sz w:val="22"/>
                  <w:szCs w:val="22"/>
                  <w:lang w:eastAsia="pt-BR"/>
                </w:rPr>
                <w:t>135</w:t>
              </w:r>
            </w:ins>
          </w:p>
        </w:tc>
        <w:tc>
          <w:tcPr>
            <w:tcW w:w="1500" w:type="dxa"/>
            <w:tcBorders>
              <w:top w:val="nil"/>
              <w:left w:val="nil"/>
              <w:bottom w:val="single" w:sz="4" w:space="0" w:color="auto"/>
              <w:right w:val="single" w:sz="4" w:space="0" w:color="auto"/>
            </w:tcBorders>
            <w:shd w:val="clear" w:color="auto" w:fill="auto"/>
            <w:noWrap/>
            <w:vAlign w:val="bottom"/>
            <w:hideMark/>
          </w:tcPr>
          <w:p w14:paraId="56CC033D" w14:textId="77777777" w:rsidR="008565F9" w:rsidRPr="008565F9" w:rsidRDefault="008565F9" w:rsidP="008565F9">
            <w:pPr>
              <w:pStyle w:val="Body"/>
              <w:spacing w:line="320" w:lineRule="exact"/>
              <w:rPr>
                <w:ins w:id="1600" w:author="Luis Henrique Cavalleiro" w:date="2022-11-16T10:47:00Z"/>
                <w:rFonts w:ascii="Calibri" w:hAnsi="Calibri" w:cs="Calibri"/>
                <w:color w:val="000000"/>
                <w:sz w:val="22"/>
                <w:szCs w:val="22"/>
                <w:lang w:eastAsia="pt-BR"/>
              </w:rPr>
            </w:pPr>
            <w:ins w:id="1601" w:author="Luis Henrique Cavalleiro" w:date="2022-11-16T10:47:00Z">
              <w:r w:rsidRPr="008565F9">
                <w:rPr>
                  <w:rFonts w:ascii="Calibri" w:hAnsi="Calibri" w:cs="Calibri"/>
                  <w:color w:val="000000"/>
                  <w:sz w:val="22"/>
                  <w:szCs w:val="22"/>
                  <w:lang w:eastAsia="pt-BR"/>
                </w:rPr>
                <w:t>29/08/2034</w:t>
              </w:r>
            </w:ins>
          </w:p>
        </w:tc>
        <w:tc>
          <w:tcPr>
            <w:tcW w:w="1133" w:type="dxa"/>
            <w:tcBorders>
              <w:top w:val="nil"/>
              <w:left w:val="nil"/>
              <w:bottom w:val="single" w:sz="4" w:space="0" w:color="auto"/>
              <w:right w:val="single" w:sz="4" w:space="0" w:color="auto"/>
            </w:tcBorders>
            <w:shd w:val="clear" w:color="auto" w:fill="auto"/>
            <w:noWrap/>
            <w:vAlign w:val="bottom"/>
            <w:hideMark/>
          </w:tcPr>
          <w:p w14:paraId="6BA5319F" w14:textId="77777777" w:rsidR="008565F9" w:rsidRPr="008565F9" w:rsidRDefault="008565F9" w:rsidP="008565F9">
            <w:pPr>
              <w:pStyle w:val="Body"/>
              <w:spacing w:line="320" w:lineRule="exact"/>
              <w:rPr>
                <w:ins w:id="1602" w:author="Luis Henrique Cavalleiro" w:date="2022-11-16T10:47:00Z"/>
                <w:rFonts w:ascii="Calibri" w:hAnsi="Calibri" w:cs="Calibri"/>
                <w:color w:val="000000"/>
                <w:sz w:val="22"/>
                <w:szCs w:val="22"/>
                <w:lang w:eastAsia="pt-BR"/>
              </w:rPr>
            </w:pPr>
            <w:ins w:id="1603" w:author="Luis Henrique Cavalleiro" w:date="2022-11-16T10:47:00Z">
              <w:r w:rsidRPr="008565F9">
                <w:rPr>
                  <w:rFonts w:ascii="Calibri" w:hAnsi="Calibri" w:cs="Calibri"/>
                  <w:color w:val="000000"/>
                  <w:sz w:val="22"/>
                  <w:szCs w:val="22"/>
                  <w:lang w:eastAsia="pt-BR"/>
                </w:rPr>
                <w:t>4,0615%</w:t>
              </w:r>
            </w:ins>
          </w:p>
        </w:tc>
      </w:tr>
      <w:tr w:rsidR="008565F9" w:rsidRPr="008565F9" w14:paraId="0F39FC02" w14:textId="77777777" w:rsidTr="008565F9">
        <w:trPr>
          <w:trHeight w:val="300"/>
          <w:jc w:val="center"/>
          <w:ins w:id="160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50C1B" w14:textId="77777777" w:rsidR="008565F9" w:rsidRPr="008565F9" w:rsidRDefault="008565F9" w:rsidP="008565F9">
            <w:pPr>
              <w:pStyle w:val="Body"/>
              <w:spacing w:line="320" w:lineRule="exact"/>
              <w:rPr>
                <w:ins w:id="1605" w:author="Luis Henrique Cavalleiro" w:date="2022-11-16T10:47:00Z"/>
                <w:rFonts w:ascii="Calibri" w:hAnsi="Calibri" w:cs="Calibri"/>
                <w:color w:val="000000"/>
                <w:sz w:val="22"/>
                <w:szCs w:val="22"/>
                <w:lang w:eastAsia="pt-BR"/>
              </w:rPr>
            </w:pPr>
            <w:ins w:id="1606" w:author="Luis Henrique Cavalleiro" w:date="2022-11-16T10:47:00Z">
              <w:r w:rsidRPr="008565F9">
                <w:rPr>
                  <w:rFonts w:ascii="Calibri" w:hAnsi="Calibri" w:cs="Calibri"/>
                  <w:color w:val="000000"/>
                  <w:sz w:val="22"/>
                  <w:szCs w:val="22"/>
                  <w:lang w:eastAsia="pt-BR"/>
                </w:rPr>
                <w:t>136</w:t>
              </w:r>
            </w:ins>
          </w:p>
        </w:tc>
        <w:tc>
          <w:tcPr>
            <w:tcW w:w="1500" w:type="dxa"/>
            <w:tcBorders>
              <w:top w:val="nil"/>
              <w:left w:val="nil"/>
              <w:bottom w:val="single" w:sz="4" w:space="0" w:color="auto"/>
              <w:right w:val="single" w:sz="4" w:space="0" w:color="auto"/>
            </w:tcBorders>
            <w:shd w:val="clear" w:color="auto" w:fill="auto"/>
            <w:noWrap/>
            <w:vAlign w:val="bottom"/>
            <w:hideMark/>
          </w:tcPr>
          <w:p w14:paraId="23AE520F" w14:textId="77777777" w:rsidR="008565F9" w:rsidRPr="008565F9" w:rsidRDefault="008565F9" w:rsidP="008565F9">
            <w:pPr>
              <w:pStyle w:val="Body"/>
              <w:spacing w:line="320" w:lineRule="exact"/>
              <w:rPr>
                <w:ins w:id="1607" w:author="Luis Henrique Cavalleiro" w:date="2022-11-16T10:47:00Z"/>
                <w:rFonts w:ascii="Calibri" w:hAnsi="Calibri" w:cs="Calibri"/>
                <w:color w:val="000000"/>
                <w:sz w:val="22"/>
                <w:szCs w:val="22"/>
                <w:lang w:eastAsia="pt-BR"/>
              </w:rPr>
            </w:pPr>
            <w:ins w:id="1608" w:author="Luis Henrique Cavalleiro" w:date="2022-11-16T10:47:00Z">
              <w:r w:rsidRPr="008565F9">
                <w:rPr>
                  <w:rFonts w:ascii="Calibri" w:hAnsi="Calibri" w:cs="Calibri"/>
                  <w:color w:val="000000"/>
                  <w:sz w:val="22"/>
                  <w:szCs w:val="22"/>
                  <w:lang w:eastAsia="pt-BR"/>
                </w:rPr>
                <w:t>27/09/2034</w:t>
              </w:r>
            </w:ins>
          </w:p>
        </w:tc>
        <w:tc>
          <w:tcPr>
            <w:tcW w:w="1133" w:type="dxa"/>
            <w:tcBorders>
              <w:top w:val="nil"/>
              <w:left w:val="nil"/>
              <w:bottom w:val="single" w:sz="4" w:space="0" w:color="auto"/>
              <w:right w:val="single" w:sz="4" w:space="0" w:color="auto"/>
            </w:tcBorders>
            <w:shd w:val="clear" w:color="auto" w:fill="auto"/>
            <w:noWrap/>
            <w:vAlign w:val="bottom"/>
            <w:hideMark/>
          </w:tcPr>
          <w:p w14:paraId="718ED2CD" w14:textId="77777777" w:rsidR="008565F9" w:rsidRPr="008565F9" w:rsidRDefault="008565F9" w:rsidP="008565F9">
            <w:pPr>
              <w:pStyle w:val="Body"/>
              <w:spacing w:line="320" w:lineRule="exact"/>
              <w:rPr>
                <w:ins w:id="1609" w:author="Luis Henrique Cavalleiro" w:date="2022-11-16T10:47:00Z"/>
                <w:rFonts w:ascii="Calibri" w:hAnsi="Calibri" w:cs="Calibri"/>
                <w:color w:val="000000"/>
                <w:sz w:val="22"/>
                <w:szCs w:val="22"/>
                <w:lang w:eastAsia="pt-BR"/>
              </w:rPr>
            </w:pPr>
            <w:ins w:id="1610" w:author="Luis Henrique Cavalleiro" w:date="2022-11-16T10:47:00Z">
              <w:r w:rsidRPr="008565F9">
                <w:rPr>
                  <w:rFonts w:ascii="Calibri" w:hAnsi="Calibri" w:cs="Calibri"/>
                  <w:color w:val="000000"/>
                  <w:sz w:val="22"/>
                  <w:szCs w:val="22"/>
                  <w:lang w:eastAsia="pt-BR"/>
                </w:rPr>
                <w:t>4,2254%</w:t>
              </w:r>
            </w:ins>
          </w:p>
        </w:tc>
      </w:tr>
      <w:tr w:rsidR="008565F9" w:rsidRPr="008565F9" w14:paraId="0291D981" w14:textId="77777777" w:rsidTr="008565F9">
        <w:trPr>
          <w:trHeight w:val="300"/>
          <w:jc w:val="center"/>
          <w:ins w:id="161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85A42E" w14:textId="77777777" w:rsidR="008565F9" w:rsidRPr="008565F9" w:rsidRDefault="008565F9" w:rsidP="008565F9">
            <w:pPr>
              <w:pStyle w:val="Body"/>
              <w:spacing w:line="320" w:lineRule="exact"/>
              <w:rPr>
                <w:ins w:id="1612" w:author="Luis Henrique Cavalleiro" w:date="2022-11-16T10:47:00Z"/>
                <w:rFonts w:ascii="Calibri" w:hAnsi="Calibri" w:cs="Calibri"/>
                <w:color w:val="000000"/>
                <w:sz w:val="22"/>
                <w:szCs w:val="22"/>
                <w:lang w:eastAsia="pt-BR"/>
              </w:rPr>
            </w:pPr>
            <w:ins w:id="1613" w:author="Luis Henrique Cavalleiro" w:date="2022-11-16T10:47:00Z">
              <w:r w:rsidRPr="008565F9">
                <w:rPr>
                  <w:rFonts w:ascii="Calibri" w:hAnsi="Calibri" w:cs="Calibri"/>
                  <w:color w:val="000000"/>
                  <w:sz w:val="22"/>
                  <w:szCs w:val="22"/>
                  <w:lang w:eastAsia="pt-BR"/>
                </w:rPr>
                <w:t>137</w:t>
              </w:r>
            </w:ins>
          </w:p>
        </w:tc>
        <w:tc>
          <w:tcPr>
            <w:tcW w:w="1500" w:type="dxa"/>
            <w:tcBorders>
              <w:top w:val="nil"/>
              <w:left w:val="nil"/>
              <w:bottom w:val="single" w:sz="4" w:space="0" w:color="auto"/>
              <w:right w:val="single" w:sz="4" w:space="0" w:color="auto"/>
            </w:tcBorders>
            <w:shd w:val="clear" w:color="auto" w:fill="auto"/>
            <w:noWrap/>
            <w:vAlign w:val="bottom"/>
            <w:hideMark/>
          </w:tcPr>
          <w:p w14:paraId="27F84F2E" w14:textId="77777777" w:rsidR="008565F9" w:rsidRPr="008565F9" w:rsidRDefault="008565F9" w:rsidP="008565F9">
            <w:pPr>
              <w:pStyle w:val="Body"/>
              <w:spacing w:line="320" w:lineRule="exact"/>
              <w:rPr>
                <w:ins w:id="1614" w:author="Luis Henrique Cavalleiro" w:date="2022-11-16T10:47:00Z"/>
                <w:rFonts w:ascii="Calibri" w:hAnsi="Calibri" w:cs="Calibri"/>
                <w:color w:val="000000"/>
                <w:sz w:val="22"/>
                <w:szCs w:val="22"/>
                <w:lang w:eastAsia="pt-BR"/>
              </w:rPr>
            </w:pPr>
            <w:ins w:id="1615" w:author="Luis Henrique Cavalleiro" w:date="2022-11-16T10:47:00Z">
              <w:r w:rsidRPr="008565F9">
                <w:rPr>
                  <w:rFonts w:ascii="Calibri" w:hAnsi="Calibri" w:cs="Calibri"/>
                  <w:color w:val="000000"/>
                  <w:sz w:val="22"/>
                  <w:szCs w:val="22"/>
                  <w:lang w:eastAsia="pt-BR"/>
                </w:rPr>
                <w:t>27/10/2034</w:t>
              </w:r>
            </w:ins>
          </w:p>
        </w:tc>
        <w:tc>
          <w:tcPr>
            <w:tcW w:w="1133" w:type="dxa"/>
            <w:tcBorders>
              <w:top w:val="nil"/>
              <w:left w:val="nil"/>
              <w:bottom w:val="single" w:sz="4" w:space="0" w:color="auto"/>
              <w:right w:val="single" w:sz="4" w:space="0" w:color="auto"/>
            </w:tcBorders>
            <w:shd w:val="clear" w:color="auto" w:fill="auto"/>
            <w:noWrap/>
            <w:vAlign w:val="bottom"/>
            <w:hideMark/>
          </w:tcPr>
          <w:p w14:paraId="7C0262B6" w14:textId="77777777" w:rsidR="008565F9" w:rsidRPr="008565F9" w:rsidRDefault="008565F9" w:rsidP="008565F9">
            <w:pPr>
              <w:pStyle w:val="Body"/>
              <w:spacing w:line="320" w:lineRule="exact"/>
              <w:rPr>
                <w:ins w:id="1616" w:author="Luis Henrique Cavalleiro" w:date="2022-11-16T10:47:00Z"/>
                <w:rFonts w:ascii="Calibri" w:hAnsi="Calibri" w:cs="Calibri"/>
                <w:color w:val="000000"/>
                <w:sz w:val="22"/>
                <w:szCs w:val="22"/>
                <w:lang w:eastAsia="pt-BR"/>
              </w:rPr>
            </w:pPr>
            <w:ins w:id="1617" w:author="Luis Henrique Cavalleiro" w:date="2022-11-16T10:47:00Z">
              <w:r w:rsidRPr="008565F9">
                <w:rPr>
                  <w:rFonts w:ascii="Calibri" w:hAnsi="Calibri" w:cs="Calibri"/>
                  <w:color w:val="000000"/>
                  <w:sz w:val="22"/>
                  <w:szCs w:val="22"/>
                  <w:lang w:eastAsia="pt-BR"/>
                </w:rPr>
                <w:t>4,4883%</w:t>
              </w:r>
            </w:ins>
          </w:p>
        </w:tc>
      </w:tr>
      <w:tr w:rsidR="008565F9" w:rsidRPr="008565F9" w14:paraId="7633595C" w14:textId="77777777" w:rsidTr="008565F9">
        <w:trPr>
          <w:trHeight w:val="300"/>
          <w:jc w:val="center"/>
          <w:ins w:id="161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51E73B" w14:textId="77777777" w:rsidR="008565F9" w:rsidRPr="008565F9" w:rsidRDefault="008565F9" w:rsidP="008565F9">
            <w:pPr>
              <w:pStyle w:val="Body"/>
              <w:spacing w:line="320" w:lineRule="exact"/>
              <w:rPr>
                <w:ins w:id="1619" w:author="Luis Henrique Cavalleiro" w:date="2022-11-16T10:47:00Z"/>
                <w:rFonts w:ascii="Calibri" w:hAnsi="Calibri" w:cs="Calibri"/>
                <w:color w:val="000000"/>
                <w:sz w:val="22"/>
                <w:szCs w:val="22"/>
                <w:lang w:eastAsia="pt-BR"/>
              </w:rPr>
            </w:pPr>
            <w:ins w:id="1620" w:author="Luis Henrique Cavalleiro" w:date="2022-11-16T10:47:00Z">
              <w:r w:rsidRPr="008565F9">
                <w:rPr>
                  <w:rFonts w:ascii="Calibri" w:hAnsi="Calibri" w:cs="Calibri"/>
                  <w:color w:val="000000"/>
                  <w:sz w:val="22"/>
                  <w:szCs w:val="22"/>
                  <w:lang w:eastAsia="pt-BR"/>
                </w:rPr>
                <w:t>138</w:t>
              </w:r>
            </w:ins>
          </w:p>
        </w:tc>
        <w:tc>
          <w:tcPr>
            <w:tcW w:w="1500" w:type="dxa"/>
            <w:tcBorders>
              <w:top w:val="nil"/>
              <w:left w:val="nil"/>
              <w:bottom w:val="single" w:sz="4" w:space="0" w:color="auto"/>
              <w:right w:val="single" w:sz="4" w:space="0" w:color="auto"/>
            </w:tcBorders>
            <w:shd w:val="clear" w:color="auto" w:fill="auto"/>
            <w:noWrap/>
            <w:vAlign w:val="bottom"/>
            <w:hideMark/>
          </w:tcPr>
          <w:p w14:paraId="51209335" w14:textId="77777777" w:rsidR="008565F9" w:rsidRPr="008565F9" w:rsidRDefault="008565F9" w:rsidP="008565F9">
            <w:pPr>
              <w:pStyle w:val="Body"/>
              <w:spacing w:line="320" w:lineRule="exact"/>
              <w:rPr>
                <w:ins w:id="1621" w:author="Luis Henrique Cavalleiro" w:date="2022-11-16T10:47:00Z"/>
                <w:rFonts w:ascii="Calibri" w:hAnsi="Calibri" w:cs="Calibri"/>
                <w:color w:val="000000"/>
                <w:sz w:val="22"/>
                <w:szCs w:val="22"/>
                <w:lang w:eastAsia="pt-BR"/>
              </w:rPr>
            </w:pPr>
            <w:ins w:id="1622" w:author="Luis Henrique Cavalleiro" w:date="2022-11-16T10:47:00Z">
              <w:r w:rsidRPr="008565F9">
                <w:rPr>
                  <w:rFonts w:ascii="Calibri" w:hAnsi="Calibri" w:cs="Calibri"/>
                  <w:color w:val="000000"/>
                  <w:sz w:val="22"/>
                  <w:szCs w:val="22"/>
                  <w:lang w:eastAsia="pt-BR"/>
                </w:rPr>
                <w:t>29/11/2034</w:t>
              </w:r>
            </w:ins>
          </w:p>
        </w:tc>
        <w:tc>
          <w:tcPr>
            <w:tcW w:w="1133" w:type="dxa"/>
            <w:tcBorders>
              <w:top w:val="nil"/>
              <w:left w:val="nil"/>
              <w:bottom w:val="single" w:sz="4" w:space="0" w:color="auto"/>
              <w:right w:val="single" w:sz="4" w:space="0" w:color="auto"/>
            </w:tcBorders>
            <w:shd w:val="clear" w:color="auto" w:fill="auto"/>
            <w:noWrap/>
            <w:vAlign w:val="bottom"/>
            <w:hideMark/>
          </w:tcPr>
          <w:p w14:paraId="69BC41C0" w14:textId="77777777" w:rsidR="008565F9" w:rsidRPr="008565F9" w:rsidRDefault="008565F9" w:rsidP="008565F9">
            <w:pPr>
              <w:pStyle w:val="Body"/>
              <w:spacing w:line="320" w:lineRule="exact"/>
              <w:rPr>
                <w:ins w:id="1623" w:author="Luis Henrique Cavalleiro" w:date="2022-11-16T10:47:00Z"/>
                <w:rFonts w:ascii="Calibri" w:hAnsi="Calibri" w:cs="Calibri"/>
                <w:color w:val="000000"/>
                <w:sz w:val="22"/>
                <w:szCs w:val="22"/>
                <w:lang w:eastAsia="pt-BR"/>
              </w:rPr>
            </w:pPr>
            <w:ins w:id="1624" w:author="Luis Henrique Cavalleiro" w:date="2022-11-16T10:47:00Z">
              <w:r w:rsidRPr="008565F9">
                <w:rPr>
                  <w:rFonts w:ascii="Calibri" w:hAnsi="Calibri" w:cs="Calibri"/>
                  <w:color w:val="000000"/>
                  <w:sz w:val="22"/>
                  <w:szCs w:val="22"/>
                  <w:lang w:eastAsia="pt-BR"/>
                </w:rPr>
                <w:t>4,6892%</w:t>
              </w:r>
            </w:ins>
          </w:p>
        </w:tc>
      </w:tr>
      <w:tr w:rsidR="008565F9" w:rsidRPr="008565F9" w14:paraId="11B96874" w14:textId="77777777" w:rsidTr="008565F9">
        <w:trPr>
          <w:trHeight w:val="300"/>
          <w:jc w:val="center"/>
          <w:ins w:id="162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80CDE" w14:textId="77777777" w:rsidR="008565F9" w:rsidRPr="008565F9" w:rsidRDefault="008565F9" w:rsidP="008565F9">
            <w:pPr>
              <w:pStyle w:val="Body"/>
              <w:spacing w:line="320" w:lineRule="exact"/>
              <w:rPr>
                <w:ins w:id="1626" w:author="Luis Henrique Cavalleiro" w:date="2022-11-16T10:47:00Z"/>
                <w:rFonts w:ascii="Calibri" w:hAnsi="Calibri" w:cs="Calibri"/>
                <w:color w:val="000000"/>
                <w:sz w:val="22"/>
                <w:szCs w:val="22"/>
                <w:lang w:eastAsia="pt-BR"/>
              </w:rPr>
            </w:pPr>
            <w:ins w:id="1627" w:author="Luis Henrique Cavalleiro" w:date="2022-11-16T10:47:00Z">
              <w:r w:rsidRPr="008565F9">
                <w:rPr>
                  <w:rFonts w:ascii="Calibri" w:hAnsi="Calibri" w:cs="Calibri"/>
                  <w:color w:val="000000"/>
                  <w:sz w:val="22"/>
                  <w:szCs w:val="22"/>
                  <w:lang w:eastAsia="pt-BR"/>
                </w:rPr>
                <w:t>139</w:t>
              </w:r>
            </w:ins>
          </w:p>
        </w:tc>
        <w:tc>
          <w:tcPr>
            <w:tcW w:w="1500" w:type="dxa"/>
            <w:tcBorders>
              <w:top w:val="nil"/>
              <w:left w:val="nil"/>
              <w:bottom w:val="single" w:sz="4" w:space="0" w:color="auto"/>
              <w:right w:val="single" w:sz="4" w:space="0" w:color="auto"/>
            </w:tcBorders>
            <w:shd w:val="clear" w:color="auto" w:fill="auto"/>
            <w:noWrap/>
            <w:vAlign w:val="bottom"/>
            <w:hideMark/>
          </w:tcPr>
          <w:p w14:paraId="0912709A" w14:textId="77777777" w:rsidR="008565F9" w:rsidRPr="008565F9" w:rsidRDefault="008565F9" w:rsidP="008565F9">
            <w:pPr>
              <w:pStyle w:val="Body"/>
              <w:spacing w:line="320" w:lineRule="exact"/>
              <w:rPr>
                <w:ins w:id="1628" w:author="Luis Henrique Cavalleiro" w:date="2022-11-16T10:47:00Z"/>
                <w:rFonts w:ascii="Calibri" w:hAnsi="Calibri" w:cs="Calibri"/>
                <w:color w:val="000000"/>
                <w:sz w:val="22"/>
                <w:szCs w:val="22"/>
                <w:lang w:eastAsia="pt-BR"/>
              </w:rPr>
            </w:pPr>
            <w:ins w:id="1629" w:author="Luis Henrique Cavalleiro" w:date="2022-11-16T10:47:00Z">
              <w:r w:rsidRPr="008565F9">
                <w:rPr>
                  <w:rFonts w:ascii="Calibri" w:hAnsi="Calibri" w:cs="Calibri"/>
                  <w:color w:val="000000"/>
                  <w:sz w:val="22"/>
                  <w:szCs w:val="22"/>
                  <w:lang w:eastAsia="pt-BR"/>
                </w:rPr>
                <w:t>28/12/2034</w:t>
              </w:r>
            </w:ins>
          </w:p>
        </w:tc>
        <w:tc>
          <w:tcPr>
            <w:tcW w:w="1133" w:type="dxa"/>
            <w:tcBorders>
              <w:top w:val="nil"/>
              <w:left w:val="nil"/>
              <w:bottom w:val="single" w:sz="4" w:space="0" w:color="auto"/>
              <w:right w:val="single" w:sz="4" w:space="0" w:color="auto"/>
            </w:tcBorders>
            <w:shd w:val="clear" w:color="auto" w:fill="auto"/>
            <w:noWrap/>
            <w:vAlign w:val="bottom"/>
            <w:hideMark/>
          </w:tcPr>
          <w:p w14:paraId="23767028" w14:textId="77777777" w:rsidR="008565F9" w:rsidRPr="008565F9" w:rsidRDefault="008565F9" w:rsidP="008565F9">
            <w:pPr>
              <w:pStyle w:val="Body"/>
              <w:spacing w:line="320" w:lineRule="exact"/>
              <w:rPr>
                <w:ins w:id="1630" w:author="Luis Henrique Cavalleiro" w:date="2022-11-16T10:47:00Z"/>
                <w:rFonts w:ascii="Calibri" w:hAnsi="Calibri" w:cs="Calibri"/>
                <w:color w:val="000000"/>
                <w:sz w:val="22"/>
                <w:szCs w:val="22"/>
                <w:lang w:eastAsia="pt-BR"/>
              </w:rPr>
            </w:pPr>
            <w:ins w:id="1631" w:author="Luis Henrique Cavalleiro" w:date="2022-11-16T10:47:00Z">
              <w:r w:rsidRPr="008565F9">
                <w:rPr>
                  <w:rFonts w:ascii="Calibri" w:hAnsi="Calibri" w:cs="Calibri"/>
                  <w:color w:val="000000"/>
                  <w:sz w:val="22"/>
                  <w:szCs w:val="22"/>
                  <w:lang w:eastAsia="pt-BR"/>
                </w:rPr>
                <w:t>4,9608%</w:t>
              </w:r>
            </w:ins>
          </w:p>
        </w:tc>
      </w:tr>
      <w:tr w:rsidR="008565F9" w:rsidRPr="008565F9" w14:paraId="5A647A10" w14:textId="77777777" w:rsidTr="008565F9">
        <w:trPr>
          <w:trHeight w:val="300"/>
          <w:jc w:val="center"/>
          <w:ins w:id="163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8ED48" w14:textId="77777777" w:rsidR="008565F9" w:rsidRPr="008565F9" w:rsidRDefault="008565F9" w:rsidP="008565F9">
            <w:pPr>
              <w:pStyle w:val="Body"/>
              <w:spacing w:line="320" w:lineRule="exact"/>
              <w:rPr>
                <w:ins w:id="1633" w:author="Luis Henrique Cavalleiro" w:date="2022-11-16T10:47:00Z"/>
                <w:rFonts w:ascii="Calibri" w:hAnsi="Calibri" w:cs="Calibri"/>
                <w:color w:val="000000"/>
                <w:sz w:val="22"/>
                <w:szCs w:val="22"/>
                <w:lang w:eastAsia="pt-BR"/>
              </w:rPr>
            </w:pPr>
            <w:ins w:id="1634" w:author="Luis Henrique Cavalleiro" w:date="2022-11-16T10:47:00Z">
              <w:r w:rsidRPr="008565F9">
                <w:rPr>
                  <w:rFonts w:ascii="Calibri" w:hAnsi="Calibri" w:cs="Calibri"/>
                  <w:color w:val="000000"/>
                  <w:sz w:val="22"/>
                  <w:szCs w:val="22"/>
                  <w:lang w:eastAsia="pt-BR"/>
                </w:rPr>
                <w:t>140</w:t>
              </w:r>
            </w:ins>
          </w:p>
        </w:tc>
        <w:tc>
          <w:tcPr>
            <w:tcW w:w="1500" w:type="dxa"/>
            <w:tcBorders>
              <w:top w:val="nil"/>
              <w:left w:val="nil"/>
              <w:bottom w:val="single" w:sz="4" w:space="0" w:color="auto"/>
              <w:right w:val="single" w:sz="4" w:space="0" w:color="auto"/>
            </w:tcBorders>
            <w:shd w:val="clear" w:color="auto" w:fill="auto"/>
            <w:noWrap/>
            <w:vAlign w:val="bottom"/>
            <w:hideMark/>
          </w:tcPr>
          <w:p w14:paraId="52E38D0A" w14:textId="77777777" w:rsidR="008565F9" w:rsidRPr="008565F9" w:rsidRDefault="008565F9" w:rsidP="008565F9">
            <w:pPr>
              <w:pStyle w:val="Body"/>
              <w:spacing w:line="320" w:lineRule="exact"/>
              <w:rPr>
                <w:ins w:id="1635" w:author="Luis Henrique Cavalleiro" w:date="2022-11-16T10:47:00Z"/>
                <w:rFonts w:ascii="Calibri" w:hAnsi="Calibri" w:cs="Calibri"/>
                <w:color w:val="000000"/>
                <w:sz w:val="22"/>
                <w:szCs w:val="22"/>
                <w:lang w:eastAsia="pt-BR"/>
              </w:rPr>
            </w:pPr>
            <w:ins w:id="1636" w:author="Luis Henrique Cavalleiro" w:date="2022-11-16T10:47:00Z">
              <w:r w:rsidRPr="008565F9">
                <w:rPr>
                  <w:rFonts w:ascii="Calibri" w:hAnsi="Calibri" w:cs="Calibri"/>
                  <w:color w:val="000000"/>
                  <w:sz w:val="22"/>
                  <w:szCs w:val="22"/>
                  <w:lang w:eastAsia="pt-BR"/>
                </w:rPr>
                <w:t>29/01/2035</w:t>
              </w:r>
            </w:ins>
          </w:p>
        </w:tc>
        <w:tc>
          <w:tcPr>
            <w:tcW w:w="1133" w:type="dxa"/>
            <w:tcBorders>
              <w:top w:val="nil"/>
              <w:left w:val="nil"/>
              <w:bottom w:val="single" w:sz="4" w:space="0" w:color="auto"/>
              <w:right w:val="single" w:sz="4" w:space="0" w:color="auto"/>
            </w:tcBorders>
            <w:shd w:val="clear" w:color="auto" w:fill="auto"/>
            <w:noWrap/>
            <w:vAlign w:val="bottom"/>
            <w:hideMark/>
          </w:tcPr>
          <w:p w14:paraId="7EA6A713" w14:textId="77777777" w:rsidR="008565F9" w:rsidRPr="008565F9" w:rsidRDefault="008565F9" w:rsidP="008565F9">
            <w:pPr>
              <w:pStyle w:val="Body"/>
              <w:spacing w:line="320" w:lineRule="exact"/>
              <w:rPr>
                <w:ins w:id="1637" w:author="Luis Henrique Cavalleiro" w:date="2022-11-16T10:47:00Z"/>
                <w:rFonts w:ascii="Calibri" w:hAnsi="Calibri" w:cs="Calibri"/>
                <w:color w:val="000000"/>
                <w:sz w:val="22"/>
                <w:szCs w:val="22"/>
                <w:lang w:eastAsia="pt-BR"/>
              </w:rPr>
            </w:pPr>
            <w:ins w:id="1638" w:author="Luis Henrique Cavalleiro" w:date="2022-11-16T10:47:00Z">
              <w:r w:rsidRPr="008565F9">
                <w:rPr>
                  <w:rFonts w:ascii="Calibri" w:hAnsi="Calibri" w:cs="Calibri"/>
                  <w:color w:val="000000"/>
                  <w:sz w:val="22"/>
                  <w:szCs w:val="22"/>
                  <w:lang w:eastAsia="pt-BR"/>
                </w:rPr>
                <w:t>5,2342%</w:t>
              </w:r>
            </w:ins>
          </w:p>
        </w:tc>
      </w:tr>
      <w:tr w:rsidR="008565F9" w:rsidRPr="008565F9" w14:paraId="01869A81" w14:textId="77777777" w:rsidTr="008565F9">
        <w:trPr>
          <w:trHeight w:val="300"/>
          <w:jc w:val="center"/>
          <w:ins w:id="163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ABA2E2" w14:textId="77777777" w:rsidR="008565F9" w:rsidRPr="008565F9" w:rsidRDefault="008565F9" w:rsidP="008565F9">
            <w:pPr>
              <w:pStyle w:val="Body"/>
              <w:spacing w:line="320" w:lineRule="exact"/>
              <w:rPr>
                <w:ins w:id="1640" w:author="Luis Henrique Cavalleiro" w:date="2022-11-16T10:47:00Z"/>
                <w:rFonts w:ascii="Calibri" w:hAnsi="Calibri" w:cs="Calibri"/>
                <w:color w:val="000000"/>
                <w:sz w:val="22"/>
                <w:szCs w:val="22"/>
                <w:lang w:eastAsia="pt-BR"/>
              </w:rPr>
            </w:pPr>
            <w:ins w:id="1641" w:author="Luis Henrique Cavalleiro" w:date="2022-11-16T10:47:00Z">
              <w:r w:rsidRPr="008565F9">
                <w:rPr>
                  <w:rFonts w:ascii="Calibri" w:hAnsi="Calibri" w:cs="Calibri"/>
                  <w:color w:val="000000"/>
                  <w:sz w:val="22"/>
                  <w:szCs w:val="22"/>
                  <w:lang w:eastAsia="pt-BR"/>
                </w:rPr>
                <w:t>141</w:t>
              </w:r>
            </w:ins>
          </w:p>
        </w:tc>
        <w:tc>
          <w:tcPr>
            <w:tcW w:w="1500" w:type="dxa"/>
            <w:tcBorders>
              <w:top w:val="nil"/>
              <w:left w:val="nil"/>
              <w:bottom w:val="single" w:sz="4" w:space="0" w:color="auto"/>
              <w:right w:val="single" w:sz="4" w:space="0" w:color="auto"/>
            </w:tcBorders>
            <w:shd w:val="clear" w:color="auto" w:fill="auto"/>
            <w:noWrap/>
            <w:vAlign w:val="bottom"/>
            <w:hideMark/>
          </w:tcPr>
          <w:p w14:paraId="6294A798" w14:textId="77777777" w:rsidR="008565F9" w:rsidRPr="008565F9" w:rsidRDefault="008565F9" w:rsidP="008565F9">
            <w:pPr>
              <w:pStyle w:val="Body"/>
              <w:spacing w:line="320" w:lineRule="exact"/>
              <w:rPr>
                <w:ins w:id="1642" w:author="Luis Henrique Cavalleiro" w:date="2022-11-16T10:47:00Z"/>
                <w:rFonts w:ascii="Calibri" w:hAnsi="Calibri" w:cs="Calibri"/>
                <w:color w:val="000000"/>
                <w:sz w:val="22"/>
                <w:szCs w:val="22"/>
                <w:lang w:eastAsia="pt-BR"/>
              </w:rPr>
            </w:pPr>
            <w:ins w:id="1643" w:author="Luis Henrique Cavalleiro" w:date="2022-11-16T10:47:00Z">
              <w:r w:rsidRPr="008565F9">
                <w:rPr>
                  <w:rFonts w:ascii="Calibri" w:hAnsi="Calibri" w:cs="Calibri"/>
                  <w:color w:val="000000"/>
                  <w:sz w:val="22"/>
                  <w:szCs w:val="22"/>
                  <w:lang w:eastAsia="pt-BR"/>
                </w:rPr>
                <w:t>28/02/2035</w:t>
              </w:r>
            </w:ins>
          </w:p>
        </w:tc>
        <w:tc>
          <w:tcPr>
            <w:tcW w:w="1133" w:type="dxa"/>
            <w:tcBorders>
              <w:top w:val="nil"/>
              <w:left w:val="nil"/>
              <w:bottom w:val="single" w:sz="4" w:space="0" w:color="auto"/>
              <w:right w:val="single" w:sz="4" w:space="0" w:color="auto"/>
            </w:tcBorders>
            <w:shd w:val="clear" w:color="auto" w:fill="auto"/>
            <w:noWrap/>
            <w:vAlign w:val="bottom"/>
            <w:hideMark/>
          </w:tcPr>
          <w:p w14:paraId="7BEE56D8" w14:textId="77777777" w:rsidR="008565F9" w:rsidRPr="008565F9" w:rsidRDefault="008565F9" w:rsidP="008565F9">
            <w:pPr>
              <w:pStyle w:val="Body"/>
              <w:spacing w:line="320" w:lineRule="exact"/>
              <w:rPr>
                <w:ins w:id="1644" w:author="Luis Henrique Cavalleiro" w:date="2022-11-16T10:47:00Z"/>
                <w:rFonts w:ascii="Calibri" w:hAnsi="Calibri" w:cs="Calibri"/>
                <w:color w:val="000000"/>
                <w:sz w:val="22"/>
                <w:szCs w:val="22"/>
                <w:lang w:eastAsia="pt-BR"/>
              </w:rPr>
            </w:pPr>
            <w:ins w:id="1645" w:author="Luis Henrique Cavalleiro" w:date="2022-11-16T10:47:00Z">
              <w:r w:rsidRPr="008565F9">
                <w:rPr>
                  <w:rFonts w:ascii="Calibri" w:hAnsi="Calibri" w:cs="Calibri"/>
                  <w:color w:val="000000"/>
                  <w:sz w:val="22"/>
                  <w:szCs w:val="22"/>
                  <w:lang w:eastAsia="pt-BR"/>
                </w:rPr>
                <w:t>5,4572%</w:t>
              </w:r>
            </w:ins>
          </w:p>
        </w:tc>
      </w:tr>
      <w:tr w:rsidR="008565F9" w:rsidRPr="008565F9" w14:paraId="5BDCE1F9" w14:textId="77777777" w:rsidTr="008565F9">
        <w:trPr>
          <w:trHeight w:val="300"/>
          <w:jc w:val="center"/>
          <w:ins w:id="164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E1E80F" w14:textId="77777777" w:rsidR="008565F9" w:rsidRPr="008565F9" w:rsidRDefault="008565F9" w:rsidP="008565F9">
            <w:pPr>
              <w:pStyle w:val="Body"/>
              <w:spacing w:line="320" w:lineRule="exact"/>
              <w:rPr>
                <w:ins w:id="1647" w:author="Luis Henrique Cavalleiro" w:date="2022-11-16T10:47:00Z"/>
                <w:rFonts w:ascii="Calibri" w:hAnsi="Calibri" w:cs="Calibri"/>
                <w:color w:val="000000"/>
                <w:sz w:val="22"/>
                <w:szCs w:val="22"/>
                <w:lang w:eastAsia="pt-BR"/>
              </w:rPr>
            </w:pPr>
            <w:ins w:id="1648" w:author="Luis Henrique Cavalleiro" w:date="2022-11-16T10:47:00Z">
              <w:r w:rsidRPr="008565F9">
                <w:rPr>
                  <w:rFonts w:ascii="Calibri" w:hAnsi="Calibri" w:cs="Calibri"/>
                  <w:color w:val="000000"/>
                  <w:sz w:val="22"/>
                  <w:szCs w:val="22"/>
                  <w:lang w:eastAsia="pt-BR"/>
                </w:rPr>
                <w:t>142</w:t>
              </w:r>
            </w:ins>
          </w:p>
        </w:tc>
        <w:tc>
          <w:tcPr>
            <w:tcW w:w="1500" w:type="dxa"/>
            <w:tcBorders>
              <w:top w:val="nil"/>
              <w:left w:val="nil"/>
              <w:bottom w:val="single" w:sz="4" w:space="0" w:color="auto"/>
              <w:right w:val="single" w:sz="4" w:space="0" w:color="auto"/>
            </w:tcBorders>
            <w:shd w:val="clear" w:color="auto" w:fill="auto"/>
            <w:noWrap/>
            <w:vAlign w:val="bottom"/>
            <w:hideMark/>
          </w:tcPr>
          <w:p w14:paraId="2C904CD6" w14:textId="77777777" w:rsidR="008565F9" w:rsidRPr="008565F9" w:rsidRDefault="008565F9" w:rsidP="008565F9">
            <w:pPr>
              <w:pStyle w:val="Body"/>
              <w:spacing w:line="320" w:lineRule="exact"/>
              <w:rPr>
                <w:ins w:id="1649" w:author="Luis Henrique Cavalleiro" w:date="2022-11-16T10:47:00Z"/>
                <w:rFonts w:ascii="Calibri" w:hAnsi="Calibri" w:cs="Calibri"/>
                <w:color w:val="000000"/>
                <w:sz w:val="22"/>
                <w:szCs w:val="22"/>
                <w:lang w:eastAsia="pt-BR"/>
              </w:rPr>
            </w:pPr>
            <w:ins w:id="1650" w:author="Luis Henrique Cavalleiro" w:date="2022-11-16T10:47:00Z">
              <w:r w:rsidRPr="008565F9">
                <w:rPr>
                  <w:rFonts w:ascii="Calibri" w:hAnsi="Calibri" w:cs="Calibri"/>
                  <w:color w:val="000000"/>
                  <w:sz w:val="22"/>
                  <w:szCs w:val="22"/>
                  <w:lang w:eastAsia="pt-BR"/>
                </w:rPr>
                <w:t>28/03/2035</w:t>
              </w:r>
            </w:ins>
          </w:p>
        </w:tc>
        <w:tc>
          <w:tcPr>
            <w:tcW w:w="1133" w:type="dxa"/>
            <w:tcBorders>
              <w:top w:val="nil"/>
              <w:left w:val="nil"/>
              <w:bottom w:val="single" w:sz="4" w:space="0" w:color="auto"/>
              <w:right w:val="single" w:sz="4" w:space="0" w:color="auto"/>
            </w:tcBorders>
            <w:shd w:val="clear" w:color="auto" w:fill="auto"/>
            <w:noWrap/>
            <w:vAlign w:val="bottom"/>
            <w:hideMark/>
          </w:tcPr>
          <w:p w14:paraId="36E0745D" w14:textId="77777777" w:rsidR="008565F9" w:rsidRPr="008565F9" w:rsidRDefault="008565F9" w:rsidP="008565F9">
            <w:pPr>
              <w:pStyle w:val="Body"/>
              <w:spacing w:line="320" w:lineRule="exact"/>
              <w:rPr>
                <w:ins w:id="1651" w:author="Luis Henrique Cavalleiro" w:date="2022-11-16T10:47:00Z"/>
                <w:rFonts w:ascii="Calibri" w:hAnsi="Calibri" w:cs="Calibri"/>
                <w:color w:val="000000"/>
                <w:sz w:val="22"/>
                <w:szCs w:val="22"/>
                <w:lang w:eastAsia="pt-BR"/>
              </w:rPr>
            </w:pPr>
            <w:ins w:id="1652" w:author="Luis Henrique Cavalleiro" w:date="2022-11-16T10:47:00Z">
              <w:r w:rsidRPr="008565F9">
                <w:rPr>
                  <w:rFonts w:ascii="Calibri" w:hAnsi="Calibri" w:cs="Calibri"/>
                  <w:color w:val="000000"/>
                  <w:sz w:val="22"/>
                  <w:szCs w:val="22"/>
                  <w:lang w:eastAsia="pt-BR"/>
                </w:rPr>
                <w:t>5,9474%</w:t>
              </w:r>
            </w:ins>
          </w:p>
        </w:tc>
      </w:tr>
      <w:tr w:rsidR="008565F9" w:rsidRPr="008565F9" w14:paraId="3EF4B458" w14:textId="77777777" w:rsidTr="008565F9">
        <w:trPr>
          <w:trHeight w:val="300"/>
          <w:jc w:val="center"/>
          <w:ins w:id="165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D5E8DF" w14:textId="77777777" w:rsidR="008565F9" w:rsidRPr="008565F9" w:rsidRDefault="008565F9" w:rsidP="008565F9">
            <w:pPr>
              <w:pStyle w:val="Body"/>
              <w:spacing w:line="320" w:lineRule="exact"/>
              <w:rPr>
                <w:ins w:id="1654" w:author="Luis Henrique Cavalleiro" w:date="2022-11-16T10:47:00Z"/>
                <w:rFonts w:ascii="Calibri" w:hAnsi="Calibri" w:cs="Calibri"/>
                <w:color w:val="000000"/>
                <w:sz w:val="22"/>
                <w:szCs w:val="22"/>
                <w:lang w:eastAsia="pt-BR"/>
              </w:rPr>
            </w:pPr>
            <w:ins w:id="1655" w:author="Luis Henrique Cavalleiro" w:date="2022-11-16T10:47:00Z">
              <w:r w:rsidRPr="008565F9">
                <w:rPr>
                  <w:rFonts w:ascii="Calibri" w:hAnsi="Calibri" w:cs="Calibri"/>
                  <w:color w:val="000000"/>
                  <w:sz w:val="22"/>
                  <w:szCs w:val="22"/>
                  <w:lang w:eastAsia="pt-BR"/>
                </w:rPr>
                <w:t>143</w:t>
              </w:r>
            </w:ins>
          </w:p>
        </w:tc>
        <w:tc>
          <w:tcPr>
            <w:tcW w:w="1500" w:type="dxa"/>
            <w:tcBorders>
              <w:top w:val="nil"/>
              <w:left w:val="nil"/>
              <w:bottom w:val="single" w:sz="4" w:space="0" w:color="auto"/>
              <w:right w:val="single" w:sz="4" w:space="0" w:color="auto"/>
            </w:tcBorders>
            <w:shd w:val="clear" w:color="auto" w:fill="auto"/>
            <w:noWrap/>
            <w:vAlign w:val="bottom"/>
            <w:hideMark/>
          </w:tcPr>
          <w:p w14:paraId="00537D92" w14:textId="77777777" w:rsidR="008565F9" w:rsidRPr="008565F9" w:rsidRDefault="008565F9" w:rsidP="008565F9">
            <w:pPr>
              <w:pStyle w:val="Body"/>
              <w:spacing w:line="320" w:lineRule="exact"/>
              <w:rPr>
                <w:ins w:id="1656" w:author="Luis Henrique Cavalleiro" w:date="2022-11-16T10:47:00Z"/>
                <w:rFonts w:ascii="Calibri" w:hAnsi="Calibri" w:cs="Calibri"/>
                <w:color w:val="000000"/>
                <w:sz w:val="22"/>
                <w:szCs w:val="22"/>
                <w:lang w:eastAsia="pt-BR"/>
              </w:rPr>
            </w:pPr>
            <w:ins w:id="1657" w:author="Luis Henrique Cavalleiro" w:date="2022-11-16T10:47:00Z">
              <w:r w:rsidRPr="008565F9">
                <w:rPr>
                  <w:rFonts w:ascii="Calibri" w:hAnsi="Calibri" w:cs="Calibri"/>
                  <w:color w:val="000000"/>
                  <w:sz w:val="22"/>
                  <w:szCs w:val="22"/>
                  <w:lang w:eastAsia="pt-BR"/>
                </w:rPr>
                <w:t>27/04/2035</w:t>
              </w:r>
            </w:ins>
          </w:p>
        </w:tc>
        <w:tc>
          <w:tcPr>
            <w:tcW w:w="1133" w:type="dxa"/>
            <w:tcBorders>
              <w:top w:val="nil"/>
              <w:left w:val="nil"/>
              <w:bottom w:val="single" w:sz="4" w:space="0" w:color="auto"/>
              <w:right w:val="single" w:sz="4" w:space="0" w:color="auto"/>
            </w:tcBorders>
            <w:shd w:val="clear" w:color="auto" w:fill="auto"/>
            <w:noWrap/>
            <w:vAlign w:val="bottom"/>
            <w:hideMark/>
          </w:tcPr>
          <w:p w14:paraId="1E04F341" w14:textId="77777777" w:rsidR="008565F9" w:rsidRPr="008565F9" w:rsidRDefault="008565F9" w:rsidP="008565F9">
            <w:pPr>
              <w:pStyle w:val="Body"/>
              <w:spacing w:line="320" w:lineRule="exact"/>
              <w:rPr>
                <w:ins w:id="1658" w:author="Luis Henrique Cavalleiro" w:date="2022-11-16T10:47:00Z"/>
                <w:rFonts w:ascii="Calibri" w:hAnsi="Calibri" w:cs="Calibri"/>
                <w:color w:val="000000"/>
                <w:sz w:val="22"/>
                <w:szCs w:val="22"/>
                <w:lang w:eastAsia="pt-BR"/>
              </w:rPr>
            </w:pPr>
            <w:ins w:id="1659" w:author="Luis Henrique Cavalleiro" w:date="2022-11-16T10:47:00Z">
              <w:r w:rsidRPr="008565F9">
                <w:rPr>
                  <w:rFonts w:ascii="Calibri" w:hAnsi="Calibri" w:cs="Calibri"/>
                  <w:color w:val="000000"/>
                  <w:sz w:val="22"/>
                  <w:szCs w:val="22"/>
                  <w:lang w:eastAsia="pt-BR"/>
                </w:rPr>
                <w:t>6,3133%</w:t>
              </w:r>
            </w:ins>
          </w:p>
        </w:tc>
      </w:tr>
      <w:tr w:rsidR="008565F9" w:rsidRPr="008565F9" w14:paraId="6061F0F4" w14:textId="77777777" w:rsidTr="008565F9">
        <w:trPr>
          <w:trHeight w:val="300"/>
          <w:jc w:val="center"/>
          <w:ins w:id="166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770E1" w14:textId="77777777" w:rsidR="008565F9" w:rsidRPr="008565F9" w:rsidRDefault="008565F9" w:rsidP="008565F9">
            <w:pPr>
              <w:pStyle w:val="Body"/>
              <w:spacing w:line="320" w:lineRule="exact"/>
              <w:rPr>
                <w:ins w:id="1661" w:author="Luis Henrique Cavalleiro" w:date="2022-11-16T10:47:00Z"/>
                <w:rFonts w:ascii="Calibri" w:hAnsi="Calibri" w:cs="Calibri"/>
                <w:color w:val="000000"/>
                <w:sz w:val="22"/>
                <w:szCs w:val="22"/>
                <w:lang w:eastAsia="pt-BR"/>
              </w:rPr>
            </w:pPr>
            <w:ins w:id="1662" w:author="Luis Henrique Cavalleiro" w:date="2022-11-16T10:47:00Z">
              <w:r w:rsidRPr="008565F9">
                <w:rPr>
                  <w:rFonts w:ascii="Calibri" w:hAnsi="Calibri" w:cs="Calibri"/>
                  <w:color w:val="000000"/>
                  <w:sz w:val="22"/>
                  <w:szCs w:val="22"/>
                  <w:lang w:eastAsia="pt-BR"/>
                </w:rPr>
                <w:t>144</w:t>
              </w:r>
            </w:ins>
          </w:p>
        </w:tc>
        <w:tc>
          <w:tcPr>
            <w:tcW w:w="1500" w:type="dxa"/>
            <w:tcBorders>
              <w:top w:val="nil"/>
              <w:left w:val="nil"/>
              <w:bottom w:val="single" w:sz="4" w:space="0" w:color="auto"/>
              <w:right w:val="single" w:sz="4" w:space="0" w:color="auto"/>
            </w:tcBorders>
            <w:shd w:val="clear" w:color="auto" w:fill="auto"/>
            <w:noWrap/>
            <w:vAlign w:val="bottom"/>
            <w:hideMark/>
          </w:tcPr>
          <w:p w14:paraId="34724A92" w14:textId="77777777" w:rsidR="008565F9" w:rsidRPr="008565F9" w:rsidRDefault="008565F9" w:rsidP="008565F9">
            <w:pPr>
              <w:pStyle w:val="Body"/>
              <w:spacing w:line="320" w:lineRule="exact"/>
              <w:rPr>
                <w:ins w:id="1663" w:author="Luis Henrique Cavalleiro" w:date="2022-11-16T10:47:00Z"/>
                <w:rFonts w:ascii="Calibri" w:hAnsi="Calibri" w:cs="Calibri"/>
                <w:color w:val="000000"/>
                <w:sz w:val="22"/>
                <w:szCs w:val="22"/>
                <w:lang w:eastAsia="pt-BR"/>
              </w:rPr>
            </w:pPr>
            <w:ins w:id="1664" w:author="Luis Henrique Cavalleiro" w:date="2022-11-16T10:47:00Z">
              <w:r w:rsidRPr="008565F9">
                <w:rPr>
                  <w:rFonts w:ascii="Calibri" w:hAnsi="Calibri" w:cs="Calibri"/>
                  <w:color w:val="000000"/>
                  <w:sz w:val="22"/>
                  <w:szCs w:val="22"/>
                  <w:lang w:eastAsia="pt-BR"/>
                </w:rPr>
                <w:t>29/05/2035</w:t>
              </w:r>
            </w:ins>
          </w:p>
        </w:tc>
        <w:tc>
          <w:tcPr>
            <w:tcW w:w="1133" w:type="dxa"/>
            <w:tcBorders>
              <w:top w:val="nil"/>
              <w:left w:val="nil"/>
              <w:bottom w:val="single" w:sz="4" w:space="0" w:color="auto"/>
              <w:right w:val="single" w:sz="4" w:space="0" w:color="auto"/>
            </w:tcBorders>
            <w:shd w:val="clear" w:color="auto" w:fill="auto"/>
            <w:noWrap/>
            <w:vAlign w:val="bottom"/>
            <w:hideMark/>
          </w:tcPr>
          <w:p w14:paraId="1FA38CEC" w14:textId="77777777" w:rsidR="008565F9" w:rsidRPr="008565F9" w:rsidRDefault="008565F9" w:rsidP="008565F9">
            <w:pPr>
              <w:pStyle w:val="Body"/>
              <w:spacing w:line="320" w:lineRule="exact"/>
              <w:rPr>
                <w:ins w:id="1665" w:author="Luis Henrique Cavalleiro" w:date="2022-11-16T10:47:00Z"/>
                <w:rFonts w:ascii="Calibri" w:hAnsi="Calibri" w:cs="Calibri"/>
                <w:color w:val="000000"/>
                <w:sz w:val="22"/>
                <w:szCs w:val="22"/>
                <w:lang w:eastAsia="pt-BR"/>
              </w:rPr>
            </w:pPr>
            <w:ins w:id="1666" w:author="Luis Henrique Cavalleiro" w:date="2022-11-16T10:47:00Z">
              <w:r w:rsidRPr="008565F9">
                <w:rPr>
                  <w:rFonts w:ascii="Calibri" w:hAnsi="Calibri" w:cs="Calibri"/>
                  <w:color w:val="000000"/>
                  <w:sz w:val="22"/>
                  <w:szCs w:val="22"/>
                  <w:lang w:eastAsia="pt-BR"/>
                </w:rPr>
                <w:t>6,7950%</w:t>
              </w:r>
            </w:ins>
          </w:p>
        </w:tc>
      </w:tr>
      <w:tr w:rsidR="008565F9" w:rsidRPr="008565F9" w14:paraId="53E1C23C" w14:textId="77777777" w:rsidTr="008565F9">
        <w:trPr>
          <w:trHeight w:val="300"/>
          <w:jc w:val="center"/>
          <w:ins w:id="166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5BBD3" w14:textId="77777777" w:rsidR="008565F9" w:rsidRPr="008565F9" w:rsidRDefault="008565F9" w:rsidP="008565F9">
            <w:pPr>
              <w:pStyle w:val="Body"/>
              <w:spacing w:line="320" w:lineRule="exact"/>
              <w:rPr>
                <w:ins w:id="1668" w:author="Luis Henrique Cavalleiro" w:date="2022-11-16T10:47:00Z"/>
                <w:rFonts w:ascii="Calibri" w:hAnsi="Calibri" w:cs="Calibri"/>
                <w:color w:val="000000"/>
                <w:sz w:val="22"/>
                <w:szCs w:val="22"/>
                <w:lang w:eastAsia="pt-BR"/>
              </w:rPr>
            </w:pPr>
            <w:ins w:id="1669" w:author="Luis Henrique Cavalleiro" w:date="2022-11-16T10:47:00Z">
              <w:r w:rsidRPr="008565F9">
                <w:rPr>
                  <w:rFonts w:ascii="Calibri" w:hAnsi="Calibri" w:cs="Calibri"/>
                  <w:color w:val="000000"/>
                  <w:sz w:val="22"/>
                  <w:szCs w:val="22"/>
                  <w:lang w:eastAsia="pt-BR"/>
                </w:rPr>
                <w:lastRenderedPageBreak/>
                <w:t>145</w:t>
              </w:r>
            </w:ins>
          </w:p>
        </w:tc>
        <w:tc>
          <w:tcPr>
            <w:tcW w:w="1500" w:type="dxa"/>
            <w:tcBorders>
              <w:top w:val="nil"/>
              <w:left w:val="nil"/>
              <w:bottom w:val="single" w:sz="4" w:space="0" w:color="auto"/>
              <w:right w:val="single" w:sz="4" w:space="0" w:color="auto"/>
            </w:tcBorders>
            <w:shd w:val="clear" w:color="auto" w:fill="auto"/>
            <w:noWrap/>
            <w:vAlign w:val="bottom"/>
            <w:hideMark/>
          </w:tcPr>
          <w:p w14:paraId="61E358CE" w14:textId="77777777" w:rsidR="008565F9" w:rsidRPr="008565F9" w:rsidRDefault="008565F9" w:rsidP="008565F9">
            <w:pPr>
              <w:pStyle w:val="Body"/>
              <w:spacing w:line="320" w:lineRule="exact"/>
              <w:rPr>
                <w:ins w:id="1670" w:author="Luis Henrique Cavalleiro" w:date="2022-11-16T10:47:00Z"/>
                <w:rFonts w:ascii="Calibri" w:hAnsi="Calibri" w:cs="Calibri"/>
                <w:color w:val="000000"/>
                <w:sz w:val="22"/>
                <w:szCs w:val="22"/>
                <w:lang w:eastAsia="pt-BR"/>
              </w:rPr>
            </w:pPr>
            <w:ins w:id="1671" w:author="Luis Henrique Cavalleiro" w:date="2022-11-16T10:47:00Z">
              <w:r w:rsidRPr="008565F9">
                <w:rPr>
                  <w:rFonts w:ascii="Calibri" w:hAnsi="Calibri" w:cs="Calibri"/>
                  <w:color w:val="000000"/>
                  <w:sz w:val="22"/>
                  <w:szCs w:val="22"/>
                  <w:lang w:eastAsia="pt-BR"/>
                </w:rPr>
                <w:t>27/06/2035</w:t>
              </w:r>
            </w:ins>
          </w:p>
        </w:tc>
        <w:tc>
          <w:tcPr>
            <w:tcW w:w="1133" w:type="dxa"/>
            <w:tcBorders>
              <w:top w:val="nil"/>
              <w:left w:val="nil"/>
              <w:bottom w:val="single" w:sz="4" w:space="0" w:color="auto"/>
              <w:right w:val="single" w:sz="4" w:space="0" w:color="auto"/>
            </w:tcBorders>
            <w:shd w:val="clear" w:color="auto" w:fill="auto"/>
            <w:noWrap/>
            <w:vAlign w:val="bottom"/>
            <w:hideMark/>
          </w:tcPr>
          <w:p w14:paraId="69D2B7CA" w14:textId="77777777" w:rsidR="008565F9" w:rsidRPr="008565F9" w:rsidRDefault="008565F9" w:rsidP="008565F9">
            <w:pPr>
              <w:pStyle w:val="Body"/>
              <w:spacing w:line="320" w:lineRule="exact"/>
              <w:rPr>
                <w:ins w:id="1672" w:author="Luis Henrique Cavalleiro" w:date="2022-11-16T10:47:00Z"/>
                <w:rFonts w:ascii="Calibri" w:hAnsi="Calibri" w:cs="Calibri"/>
                <w:color w:val="000000"/>
                <w:sz w:val="22"/>
                <w:szCs w:val="22"/>
                <w:lang w:eastAsia="pt-BR"/>
              </w:rPr>
            </w:pPr>
            <w:ins w:id="1673" w:author="Luis Henrique Cavalleiro" w:date="2022-11-16T10:47:00Z">
              <w:r w:rsidRPr="008565F9">
                <w:rPr>
                  <w:rFonts w:ascii="Calibri" w:hAnsi="Calibri" w:cs="Calibri"/>
                  <w:color w:val="000000"/>
                  <w:sz w:val="22"/>
                  <w:szCs w:val="22"/>
                  <w:lang w:eastAsia="pt-BR"/>
                </w:rPr>
                <w:t>7,3778%</w:t>
              </w:r>
            </w:ins>
          </w:p>
        </w:tc>
      </w:tr>
      <w:tr w:rsidR="008565F9" w:rsidRPr="008565F9" w14:paraId="6FB1656D" w14:textId="77777777" w:rsidTr="008565F9">
        <w:trPr>
          <w:trHeight w:val="300"/>
          <w:jc w:val="center"/>
          <w:ins w:id="167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E54952" w14:textId="77777777" w:rsidR="008565F9" w:rsidRPr="008565F9" w:rsidRDefault="008565F9" w:rsidP="008565F9">
            <w:pPr>
              <w:pStyle w:val="Body"/>
              <w:spacing w:line="320" w:lineRule="exact"/>
              <w:rPr>
                <w:ins w:id="1675" w:author="Luis Henrique Cavalleiro" w:date="2022-11-16T10:47:00Z"/>
                <w:rFonts w:ascii="Calibri" w:hAnsi="Calibri" w:cs="Calibri"/>
                <w:color w:val="000000"/>
                <w:sz w:val="22"/>
                <w:szCs w:val="22"/>
                <w:lang w:eastAsia="pt-BR"/>
              </w:rPr>
            </w:pPr>
            <w:ins w:id="1676" w:author="Luis Henrique Cavalleiro" w:date="2022-11-16T10:47:00Z">
              <w:r w:rsidRPr="008565F9">
                <w:rPr>
                  <w:rFonts w:ascii="Calibri" w:hAnsi="Calibri" w:cs="Calibri"/>
                  <w:color w:val="000000"/>
                  <w:sz w:val="22"/>
                  <w:szCs w:val="22"/>
                  <w:lang w:eastAsia="pt-BR"/>
                </w:rPr>
                <w:t>146</w:t>
              </w:r>
            </w:ins>
          </w:p>
        </w:tc>
        <w:tc>
          <w:tcPr>
            <w:tcW w:w="1500" w:type="dxa"/>
            <w:tcBorders>
              <w:top w:val="nil"/>
              <w:left w:val="nil"/>
              <w:bottom w:val="single" w:sz="4" w:space="0" w:color="auto"/>
              <w:right w:val="single" w:sz="4" w:space="0" w:color="auto"/>
            </w:tcBorders>
            <w:shd w:val="clear" w:color="auto" w:fill="auto"/>
            <w:noWrap/>
            <w:vAlign w:val="bottom"/>
            <w:hideMark/>
          </w:tcPr>
          <w:p w14:paraId="753A9A3D" w14:textId="77777777" w:rsidR="008565F9" w:rsidRPr="008565F9" w:rsidRDefault="008565F9" w:rsidP="008565F9">
            <w:pPr>
              <w:pStyle w:val="Body"/>
              <w:spacing w:line="320" w:lineRule="exact"/>
              <w:rPr>
                <w:ins w:id="1677" w:author="Luis Henrique Cavalleiro" w:date="2022-11-16T10:47:00Z"/>
                <w:rFonts w:ascii="Calibri" w:hAnsi="Calibri" w:cs="Calibri"/>
                <w:color w:val="000000"/>
                <w:sz w:val="22"/>
                <w:szCs w:val="22"/>
                <w:lang w:eastAsia="pt-BR"/>
              </w:rPr>
            </w:pPr>
            <w:ins w:id="1678" w:author="Luis Henrique Cavalleiro" w:date="2022-11-16T10:47:00Z">
              <w:r w:rsidRPr="008565F9">
                <w:rPr>
                  <w:rFonts w:ascii="Calibri" w:hAnsi="Calibri" w:cs="Calibri"/>
                  <w:color w:val="000000"/>
                  <w:sz w:val="22"/>
                  <w:szCs w:val="22"/>
                  <w:lang w:eastAsia="pt-BR"/>
                </w:rPr>
                <w:t>27/07/2035</w:t>
              </w:r>
            </w:ins>
          </w:p>
        </w:tc>
        <w:tc>
          <w:tcPr>
            <w:tcW w:w="1133" w:type="dxa"/>
            <w:tcBorders>
              <w:top w:val="nil"/>
              <w:left w:val="nil"/>
              <w:bottom w:val="single" w:sz="4" w:space="0" w:color="auto"/>
              <w:right w:val="single" w:sz="4" w:space="0" w:color="auto"/>
            </w:tcBorders>
            <w:shd w:val="clear" w:color="auto" w:fill="auto"/>
            <w:noWrap/>
            <w:vAlign w:val="bottom"/>
            <w:hideMark/>
          </w:tcPr>
          <w:p w14:paraId="643C12FD" w14:textId="77777777" w:rsidR="008565F9" w:rsidRPr="008565F9" w:rsidRDefault="008565F9" w:rsidP="008565F9">
            <w:pPr>
              <w:pStyle w:val="Body"/>
              <w:spacing w:line="320" w:lineRule="exact"/>
              <w:rPr>
                <w:ins w:id="1679" w:author="Luis Henrique Cavalleiro" w:date="2022-11-16T10:47:00Z"/>
                <w:rFonts w:ascii="Calibri" w:hAnsi="Calibri" w:cs="Calibri"/>
                <w:color w:val="000000"/>
                <w:sz w:val="22"/>
                <w:szCs w:val="22"/>
                <w:lang w:eastAsia="pt-BR"/>
              </w:rPr>
            </w:pPr>
            <w:ins w:id="1680" w:author="Luis Henrique Cavalleiro" w:date="2022-11-16T10:47:00Z">
              <w:r w:rsidRPr="008565F9">
                <w:rPr>
                  <w:rFonts w:ascii="Calibri" w:hAnsi="Calibri" w:cs="Calibri"/>
                  <w:color w:val="000000"/>
                  <w:sz w:val="22"/>
                  <w:szCs w:val="22"/>
                  <w:lang w:eastAsia="pt-BR"/>
                </w:rPr>
                <w:t>8,0313%</w:t>
              </w:r>
            </w:ins>
          </w:p>
        </w:tc>
      </w:tr>
      <w:tr w:rsidR="008565F9" w:rsidRPr="008565F9" w14:paraId="4973B4D5" w14:textId="77777777" w:rsidTr="008565F9">
        <w:trPr>
          <w:trHeight w:val="300"/>
          <w:jc w:val="center"/>
          <w:ins w:id="168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8CE78F" w14:textId="77777777" w:rsidR="008565F9" w:rsidRPr="008565F9" w:rsidRDefault="008565F9" w:rsidP="008565F9">
            <w:pPr>
              <w:pStyle w:val="Body"/>
              <w:spacing w:line="320" w:lineRule="exact"/>
              <w:rPr>
                <w:ins w:id="1682" w:author="Luis Henrique Cavalleiro" w:date="2022-11-16T10:47:00Z"/>
                <w:rFonts w:ascii="Calibri" w:hAnsi="Calibri" w:cs="Calibri"/>
                <w:color w:val="000000"/>
                <w:sz w:val="22"/>
                <w:szCs w:val="22"/>
                <w:lang w:eastAsia="pt-BR"/>
              </w:rPr>
            </w:pPr>
            <w:ins w:id="1683" w:author="Luis Henrique Cavalleiro" w:date="2022-11-16T10:47:00Z">
              <w:r w:rsidRPr="008565F9">
                <w:rPr>
                  <w:rFonts w:ascii="Calibri" w:hAnsi="Calibri" w:cs="Calibri"/>
                  <w:color w:val="000000"/>
                  <w:sz w:val="22"/>
                  <w:szCs w:val="22"/>
                  <w:lang w:eastAsia="pt-BR"/>
                </w:rPr>
                <w:t>147</w:t>
              </w:r>
            </w:ins>
          </w:p>
        </w:tc>
        <w:tc>
          <w:tcPr>
            <w:tcW w:w="1500" w:type="dxa"/>
            <w:tcBorders>
              <w:top w:val="nil"/>
              <w:left w:val="nil"/>
              <w:bottom w:val="single" w:sz="4" w:space="0" w:color="auto"/>
              <w:right w:val="single" w:sz="4" w:space="0" w:color="auto"/>
            </w:tcBorders>
            <w:shd w:val="clear" w:color="auto" w:fill="auto"/>
            <w:noWrap/>
            <w:vAlign w:val="bottom"/>
            <w:hideMark/>
          </w:tcPr>
          <w:p w14:paraId="4F9C0E39" w14:textId="77777777" w:rsidR="008565F9" w:rsidRPr="008565F9" w:rsidRDefault="008565F9" w:rsidP="008565F9">
            <w:pPr>
              <w:pStyle w:val="Body"/>
              <w:spacing w:line="320" w:lineRule="exact"/>
              <w:rPr>
                <w:ins w:id="1684" w:author="Luis Henrique Cavalleiro" w:date="2022-11-16T10:47:00Z"/>
                <w:rFonts w:ascii="Calibri" w:hAnsi="Calibri" w:cs="Calibri"/>
                <w:color w:val="000000"/>
                <w:sz w:val="22"/>
                <w:szCs w:val="22"/>
                <w:lang w:eastAsia="pt-BR"/>
              </w:rPr>
            </w:pPr>
            <w:ins w:id="1685" w:author="Luis Henrique Cavalleiro" w:date="2022-11-16T10:47:00Z">
              <w:r w:rsidRPr="008565F9">
                <w:rPr>
                  <w:rFonts w:ascii="Calibri" w:hAnsi="Calibri" w:cs="Calibri"/>
                  <w:color w:val="000000"/>
                  <w:sz w:val="22"/>
                  <w:szCs w:val="22"/>
                  <w:lang w:eastAsia="pt-BR"/>
                </w:rPr>
                <w:t>29/08/2035</w:t>
              </w:r>
            </w:ins>
          </w:p>
        </w:tc>
        <w:tc>
          <w:tcPr>
            <w:tcW w:w="1133" w:type="dxa"/>
            <w:tcBorders>
              <w:top w:val="nil"/>
              <w:left w:val="nil"/>
              <w:bottom w:val="single" w:sz="4" w:space="0" w:color="auto"/>
              <w:right w:val="single" w:sz="4" w:space="0" w:color="auto"/>
            </w:tcBorders>
            <w:shd w:val="clear" w:color="auto" w:fill="auto"/>
            <w:noWrap/>
            <w:vAlign w:val="bottom"/>
            <w:hideMark/>
          </w:tcPr>
          <w:p w14:paraId="30DA802B" w14:textId="77777777" w:rsidR="008565F9" w:rsidRPr="008565F9" w:rsidRDefault="008565F9" w:rsidP="008565F9">
            <w:pPr>
              <w:pStyle w:val="Body"/>
              <w:spacing w:line="320" w:lineRule="exact"/>
              <w:rPr>
                <w:ins w:id="1686" w:author="Luis Henrique Cavalleiro" w:date="2022-11-16T10:47:00Z"/>
                <w:rFonts w:ascii="Calibri" w:hAnsi="Calibri" w:cs="Calibri"/>
                <w:color w:val="000000"/>
                <w:sz w:val="22"/>
                <w:szCs w:val="22"/>
                <w:lang w:eastAsia="pt-BR"/>
              </w:rPr>
            </w:pPr>
            <w:ins w:id="1687" w:author="Luis Henrique Cavalleiro" w:date="2022-11-16T10:47:00Z">
              <w:r w:rsidRPr="008565F9">
                <w:rPr>
                  <w:rFonts w:ascii="Calibri" w:hAnsi="Calibri" w:cs="Calibri"/>
                  <w:color w:val="000000"/>
                  <w:sz w:val="22"/>
                  <w:szCs w:val="22"/>
                  <w:lang w:eastAsia="pt-BR"/>
                </w:rPr>
                <w:t>8,7625%</w:t>
              </w:r>
            </w:ins>
          </w:p>
        </w:tc>
      </w:tr>
      <w:tr w:rsidR="008565F9" w:rsidRPr="008565F9" w14:paraId="16BEB279" w14:textId="77777777" w:rsidTr="008565F9">
        <w:trPr>
          <w:trHeight w:val="300"/>
          <w:jc w:val="center"/>
          <w:ins w:id="168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ED2698" w14:textId="77777777" w:rsidR="008565F9" w:rsidRPr="008565F9" w:rsidRDefault="008565F9" w:rsidP="008565F9">
            <w:pPr>
              <w:pStyle w:val="Body"/>
              <w:spacing w:line="320" w:lineRule="exact"/>
              <w:rPr>
                <w:ins w:id="1689" w:author="Luis Henrique Cavalleiro" w:date="2022-11-16T10:47:00Z"/>
                <w:rFonts w:ascii="Calibri" w:hAnsi="Calibri" w:cs="Calibri"/>
                <w:color w:val="000000"/>
                <w:sz w:val="22"/>
                <w:szCs w:val="22"/>
                <w:lang w:eastAsia="pt-BR"/>
              </w:rPr>
            </w:pPr>
            <w:ins w:id="1690" w:author="Luis Henrique Cavalleiro" w:date="2022-11-16T10:47:00Z">
              <w:r w:rsidRPr="008565F9">
                <w:rPr>
                  <w:rFonts w:ascii="Calibri" w:hAnsi="Calibri" w:cs="Calibri"/>
                  <w:color w:val="000000"/>
                  <w:sz w:val="22"/>
                  <w:szCs w:val="22"/>
                  <w:lang w:eastAsia="pt-BR"/>
                </w:rPr>
                <w:t>148</w:t>
              </w:r>
            </w:ins>
          </w:p>
        </w:tc>
        <w:tc>
          <w:tcPr>
            <w:tcW w:w="1500" w:type="dxa"/>
            <w:tcBorders>
              <w:top w:val="nil"/>
              <w:left w:val="nil"/>
              <w:bottom w:val="single" w:sz="4" w:space="0" w:color="auto"/>
              <w:right w:val="single" w:sz="4" w:space="0" w:color="auto"/>
            </w:tcBorders>
            <w:shd w:val="clear" w:color="auto" w:fill="auto"/>
            <w:noWrap/>
            <w:vAlign w:val="bottom"/>
            <w:hideMark/>
          </w:tcPr>
          <w:p w14:paraId="02EE7F8C" w14:textId="77777777" w:rsidR="008565F9" w:rsidRPr="008565F9" w:rsidRDefault="008565F9" w:rsidP="008565F9">
            <w:pPr>
              <w:pStyle w:val="Body"/>
              <w:spacing w:line="320" w:lineRule="exact"/>
              <w:rPr>
                <w:ins w:id="1691" w:author="Luis Henrique Cavalleiro" w:date="2022-11-16T10:47:00Z"/>
                <w:rFonts w:ascii="Calibri" w:hAnsi="Calibri" w:cs="Calibri"/>
                <w:color w:val="000000"/>
                <w:sz w:val="22"/>
                <w:szCs w:val="22"/>
                <w:lang w:eastAsia="pt-BR"/>
              </w:rPr>
            </w:pPr>
            <w:ins w:id="1692" w:author="Luis Henrique Cavalleiro" w:date="2022-11-16T10:47:00Z">
              <w:r w:rsidRPr="008565F9">
                <w:rPr>
                  <w:rFonts w:ascii="Calibri" w:hAnsi="Calibri" w:cs="Calibri"/>
                  <w:color w:val="000000"/>
                  <w:sz w:val="22"/>
                  <w:szCs w:val="22"/>
                  <w:lang w:eastAsia="pt-BR"/>
                </w:rPr>
                <w:t>27/09/2035</w:t>
              </w:r>
            </w:ins>
          </w:p>
        </w:tc>
        <w:tc>
          <w:tcPr>
            <w:tcW w:w="1133" w:type="dxa"/>
            <w:tcBorders>
              <w:top w:val="nil"/>
              <w:left w:val="nil"/>
              <w:bottom w:val="single" w:sz="4" w:space="0" w:color="auto"/>
              <w:right w:val="single" w:sz="4" w:space="0" w:color="auto"/>
            </w:tcBorders>
            <w:shd w:val="clear" w:color="auto" w:fill="auto"/>
            <w:noWrap/>
            <w:vAlign w:val="bottom"/>
            <w:hideMark/>
          </w:tcPr>
          <w:p w14:paraId="129FC7BF" w14:textId="77777777" w:rsidR="008565F9" w:rsidRPr="008565F9" w:rsidRDefault="008565F9" w:rsidP="008565F9">
            <w:pPr>
              <w:pStyle w:val="Body"/>
              <w:spacing w:line="320" w:lineRule="exact"/>
              <w:rPr>
                <w:ins w:id="1693" w:author="Luis Henrique Cavalleiro" w:date="2022-11-16T10:47:00Z"/>
                <w:rFonts w:ascii="Calibri" w:hAnsi="Calibri" w:cs="Calibri"/>
                <w:color w:val="000000"/>
                <w:sz w:val="22"/>
                <w:szCs w:val="22"/>
                <w:lang w:eastAsia="pt-BR"/>
              </w:rPr>
            </w:pPr>
            <w:ins w:id="1694" w:author="Luis Henrique Cavalleiro" w:date="2022-11-16T10:47:00Z">
              <w:r w:rsidRPr="008565F9">
                <w:rPr>
                  <w:rFonts w:ascii="Calibri" w:hAnsi="Calibri" w:cs="Calibri"/>
                  <w:color w:val="000000"/>
                  <w:sz w:val="22"/>
                  <w:szCs w:val="22"/>
                  <w:lang w:eastAsia="pt-BR"/>
                </w:rPr>
                <w:t>9,5913%</w:t>
              </w:r>
            </w:ins>
          </w:p>
        </w:tc>
      </w:tr>
      <w:tr w:rsidR="008565F9" w:rsidRPr="008565F9" w14:paraId="58E2A3FF" w14:textId="77777777" w:rsidTr="008565F9">
        <w:trPr>
          <w:trHeight w:val="300"/>
          <w:jc w:val="center"/>
          <w:ins w:id="169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D18C66" w14:textId="77777777" w:rsidR="008565F9" w:rsidRPr="008565F9" w:rsidRDefault="008565F9" w:rsidP="008565F9">
            <w:pPr>
              <w:pStyle w:val="Body"/>
              <w:spacing w:line="320" w:lineRule="exact"/>
              <w:rPr>
                <w:ins w:id="1696" w:author="Luis Henrique Cavalleiro" w:date="2022-11-16T10:47:00Z"/>
                <w:rFonts w:ascii="Calibri" w:hAnsi="Calibri" w:cs="Calibri"/>
                <w:color w:val="000000"/>
                <w:sz w:val="22"/>
                <w:szCs w:val="22"/>
                <w:lang w:eastAsia="pt-BR"/>
              </w:rPr>
            </w:pPr>
            <w:ins w:id="1697" w:author="Luis Henrique Cavalleiro" w:date="2022-11-16T10:47:00Z">
              <w:r w:rsidRPr="008565F9">
                <w:rPr>
                  <w:rFonts w:ascii="Calibri" w:hAnsi="Calibri" w:cs="Calibri"/>
                  <w:color w:val="000000"/>
                  <w:sz w:val="22"/>
                  <w:szCs w:val="22"/>
                  <w:lang w:eastAsia="pt-BR"/>
                </w:rPr>
                <w:t>149</w:t>
              </w:r>
            </w:ins>
          </w:p>
        </w:tc>
        <w:tc>
          <w:tcPr>
            <w:tcW w:w="1500" w:type="dxa"/>
            <w:tcBorders>
              <w:top w:val="nil"/>
              <w:left w:val="nil"/>
              <w:bottom w:val="single" w:sz="4" w:space="0" w:color="auto"/>
              <w:right w:val="single" w:sz="4" w:space="0" w:color="auto"/>
            </w:tcBorders>
            <w:shd w:val="clear" w:color="auto" w:fill="auto"/>
            <w:noWrap/>
            <w:vAlign w:val="bottom"/>
            <w:hideMark/>
          </w:tcPr>
          <w:p w14:paraId="7E03E09F" w14:textId="77777777" w:rsidR="008565F9" w:rsidRPr="008565F9" w:rsidRDefault="008565F9" w:rsidP="008565F9">
            <w:pPr>
              <w:pStyle w:val="Body"/>
              <w:spacing w:line="320" w:lineRule="exact"/>
              <w:rPr>
                <w:ins w:id="1698" w:author="Luis Henrique Cavalleiro" w:date="2022-11-16T10:47:00Z"/>
                <w:rFonts w:ascii="Calibri" w:hAnsi="Calibri" w:cs="Calibri"/>
                <w:color w:val="000000"/>
                <w:sz w:val="22"/>
                <w:szCs w:val="22"/>
                <w:lang w:eastAsia="pt-BR"/>
              </w:rPr>
            </w:pPr>
            <w:ins w:id="1699" w:author="Luis Henrique Cavalleiro" w:date="2022-11-16T10:47:00Z">
              <w:r w:rsidRPr="008565F9">
                <w:rPr>
                  <w:rFonts w:ascii="Calibri" w:hAnsi="Calibri" w:cs="Calibri"/>
                  <w:color w:val="000000"/>
                  <w:sz w:val="22"/>
                  <w:szCs w:val="22"/>
                  <w:lang w:eastAsia="pt-BR"/>
                </w:rPr>
                <w:t>29/10/2035</w:t>
              </w:r>
            </w:ins>
          </w:p>
        </w:tc>
        <w:tc>
          <w:tcPr>
            <w:tcW w:w="1133" w:type="dxa"/>
            <w:tcBorders>
              <w:top w:val="nil"/>
              <w:left w:val="nil"/>
              <w:bottom w:val="single" w:sz="4" w:space="0" w:color="auto"/>
              <w:right w:val="single" w:sz="4" w:space="0" w:color="auto"/>
            </w:tcBorders>
            <w:shd w:val="clear" w:color="auto" w:fill="auto"/>
            <w:noWrap/>
            <w:vAlign w:val="bottom"/>
            <w:hideMark/>
          </w:tcPr>
          <w:p w14:paraId="75CD1D1C" w14:textId="77777777" w:rsidR="008565F9" w:rsidRPr="008565F9" w:rsidRDefault="008565F9" w:rsidP="008565F9">
            <w:pPr>
              <w:pStyle w:val="Body"/>
              <w:spacing w:line="320" w:lineRule="exact"/>
              <w:rPr>
                <w:ins w:id="1700" w:author="Luis Henrique Cavalleiro" w:date="2022-11-16T10:47:00Z"/>
                <w:rFonts w:ascii="Calibri" w:hAnsi="Calibri" w:cs="Calibri"/>
                <w:color w:val="000000"/>
                <w:sz w:val="22"/>
                <w:szCs w:val="22"/>
                <w:lang w:eastAsia="pt-BR"/>
              </w:rPr>
            </w:pPr>
            <w:ins w:id="1701" w:author="Luis Henrique Cavalleiro" w:date="2022-11-16T10:47:00Z">
              <w:r w:rsidRPr="008565F9">
                <w:rPr>
                  <w:rFonts w:ascii="Calibri" w:hAnsi="Calibri" w:cs="Calibri"/>
                  <w:color w:val="000000"/>
                  <w:sz w:val="22"/>
                  <w:szCs w:val="22"/>
                  <w:lang w:eastAsia="pt-BR"/>
                </w:rPr>
                <w:t>10,7844%</w:t>
              </w:r>
            </w:ins>
          </w:p>
        </w:tc>
      </w:tr>
      <w:tr w:rsidR="008565F9" w:rsidRPr="008565F9" w14:paraId="7618BD25" w14:textId="77777777" w:rsidTr="008565F9">
        <w:trPr>
          <w:trHeight w:val="300"/>
          <w:jc w:val="center"/>
          <w:ins w:id="170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BA4BFA" w14:textId="77777777" w:rsidR="008565F9" w:rsidRPr="008565F9" w:rsidRDefault="008565F9" w:rsidP="008565F9">
            <w:pPr>
              <w:pStyle w:val="Body"/>
              <w:spacing w:line="320" w:lineRule="exact"/>
              <w:rPr>
                <w:ins w:id="1703" w:author="Luis Henrique Cavalleiro" w:date="2022-11-16T10:47:00Z"/>
                <w:rFonts w:ascii="Calibri" w:hAnsi="Calibri" w:cs="Calibri"/>
                <w:color w:val="000000"/>
                <w:sz w:val="22"/>
                <w:szCs w:val="22"/>
                <w:lang w:eastAsia="pt-BR"/>
              </w:rPr>
            </w:pPr>
            <w:ins w:id="1704" w:author="Luis Henrique Cavalleiro" w:date="2022-11-16T10:47:00Z">
              <w:r w:rsidRPr="008565F9">
                <w:rPr>
                  <w:rFonts w:ascii="Calibri" w:hAnsi="Calibri" w:cs="Calibri"/>
                  <w:color w:val="000000"/>
                  <w:sz w:val="22"/>
                  <w:szCs w:val="22"/>
                  <w:lang w:eastAsia="pt-BR"/>
                </w:rPr>
                <w:t>150</w:t>
              </w:r>
            </w:ins>
          </w:p>
        </w:tc>
        <w:tc>
          <w:tcPr>
            <w:tcW w:w="1500" w:type="dxa"/>
            <w:tcBorders>
              <w:top w:val="nil"/>
              <w:left w:val="nil"/>
              <w:bottom w:val="single" w:sz="4" w:space="0" w:color="auto"/>
              <w:right w:val="single" w:sz="4" w:space="0" w:color="auto"/>
            </w:tcBorders>
            <w:shd w:val="clear" w:color="auto" w:fill="auto"/>
            <w:noWrap/>
            <w:vAlign w:val="bottom"/>
            <w:hideMark/>
          </w:tcPr>
          <w:p w14:paraId="4B015D3B" w14:textId="77777777" w:rsidR="008565F9" w:rsidRPr="008565F9" w:rsidRDefault="008565F9" w:rsidP="008565F9">
            <w:pPr>
              <w:pStyle w:val="Body"/>
              <w:spacing w:line="320" w:lineRule="exact"/>
              <w:rPr>
                <w:ins w:id="1705" w:author="Luis Henrique Cavalleiro" w:date="2022-11-16T10:47:00Z"/>
                <w:rFonts w:ascii="Calibri" w:hAnsi="Calibri" w:cs="Calibri"/>
                <w:color w:val="000000"/>
                <w:sz w:val="22"/>
                <w:szCs w:val="22"/>
                <w:lang w:eastAsia="pt-BR"/>
              </w:rPr>
            </w:pPr>
            <w:ins w:id="1706" w:author="Luis Henrique Cavalleiro" w:date="2022-11-16T10:47:00Z">
              <w:r w:rsidRPr="008565F9">
                <w:rPr>
                  <w:rFonts w:ascii="Calibri" w:hAnsi="Calibri" w:cs="Calibri"/>
                  <w:color w:val="000000"/>
                  <w:sz w:val="22"/>
                  <w:szCs w:val="22"/>
                  <w:lang w:eastAsia="pt-BR"/>
                </w:rPr>
                <w:t>28/11/2035</w:t>
              </w:r>
            </w:ins>
          </w:p>
        </w:tc>
        <w:tc>
          <w:tcPr>
            <w:tcW w:w="1133" w:type="dxa"/>
            <w:tcBorders>
              <w:top w:val="nil"/>
              <w:left w:val="nil"/>
              <w:bottom w:val="single" w:sz="4" w:space="0" w:color="auto"/>
              <w:right w:val="single" w:sz="4" w:space="0" w:color="auto"/>
            </w:tcBorders>
            <w:shd w:val="clear" w:color="auto" w:fill="auto"/>
            <w:noWrap/>
            <w:vAlign w:val="bottom"/>
            <w:hideMark/>
          </w:tcPr>
          <w:p w14:paraId="0E628F1B" w14:textId="77777777" w:rsidR="008565F9" w:rsidRPr="008565F9" w:rsidRDefault="008565F9" w:rsidP="008565F9">
            <w:pPr>
              <w:pStyle w:val="Body"/>
              <w:spacing w:line="320" w:lineRule="exact"/>
              <w:rPr>
                <w:ins w:id="1707" w:author="Luis Henrique Cavalleiro" w:date="2022-11-16T10:47:00Z"/>
                <w:rFonts w:ascii="Calibri" w:hAnsi="Calibri" w:cs="Calibri"/>
                <w:color w:val="000000"/>
                <w:sz w:val="22"/>
                <w:szCs w:val="22"/>
                <w:lang w:eastAsia="pt-BR"/>
              </w:rPr>
            </w:pPr>
            <w:ins w:id="1708" w:author="Luis Henrique Cavalleiro" w:date="2022-11-16T10:47:00Z">
              <w:r w:rsidRPr="008565F9">
                <w:rPr>
                  <w:rFonts w:ascii="Calibri" w:hAnsi="Calibri" w:cs="Calibri"/>
                  <w:color w:val="000000"/>
                  <w:sz w:val="22"/>
                  <w:szCs w:val="22"/>
                  <w:lang w:eastAsia="pt-BR"/>
                </w:rPr>
                <w:t>12,0691%</w:t>
              </w:r>
            </w:ins>
          </w:p>
        </w:tc>
      </w:tr>
      <w:tr w:rsidR="008565F9" w:rsidRPr="008565F9" w14:paraId="6F39A1B0" w14:textId="77777777" w:rsidTr="008565F9">
        <w:trPr>
          <w:trHeight w:val="300"/>
          <w:jc w:val="center"/>
          <w:ins w:id="170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1D3971" w14:textId="77777777" w:rsidR="008565F9" w:rsidRPr="008565F9" w:rsidRDefault="008565F9" w:rsidP="008565F9">
            <w:pPr>
              <w:pStyle w:val="Body"/>
              <w:spacing w:line="320" w:lineRule="exact"/>
              <w:rPr>
                <w:ins w:id="1710" w:author="Luis Henrique Cavalleiro" w:date="2022-11-16T10:47:00Z"/>
                <w:rFonts w:ascii="Calibri" w:hAnsi="Calibri" w:cs="Calibri"/>
                <w:color w:val="000000"/>
                <w:sz w:val="22"/>
                <w:szCs w:val="22"/>
                <w:lang w:eastAsia="pt-BR"/>
              </w:rPr>
            </w:pPr>
            <w:ins w:id="1711" w:author="Luis Henrique Cavalleiro" w:date="2022-11-16T10:47:00Z">
              <w:r w:rsidRPr="008565F9">
                <w:rPr>
                  <w:rFonts w:ascii="Calibri" w:hAnsi="Calibri" w:cs="Calibri"/>
                  <w:color w:val="000000"/>
                  <w:sz w:val="22"/>
                  <w:szCs w:val="22"/>
                  <w:lang w:eastAsia="pt-BR"/>
                </w:rPr>
                <w:t>151</w:t>
              </w:r>
            </w:ins>
          </w:p>
        </w:tc>
        <w:tc>
          <w:tcPr>
            <w:tcW w:w="1500" w:type="dxa"/>
            <w:tcBorders>
              <w:top w:val="nil"/>
              <w:left w:val="nil"/>
              <w:bottom w:val="single" w:sz="4" w:space="0" w:color="auto"/>
              <w:right w:val="single" w:sz="4" w:space="0" w:color="auto"/>
            </w:tcBorders>
            <w:shd w:val="clear" w:color="auto" w:fill="auto"/>
            <w:noWrap/>
            <w:vAlign w:val="bottom"/>
            <w:hideMark/>
          </w:tcPr>
          <w:p w14:paraId="3231676A" w14:textId="77777777" w:rsidR="008565F9" w:rsidRPr="008565F9" w:rsidRDefault="008565F9" w:rsidP="008565F9">
            <w:pPr>
              <w:pStyle w:val="Body"/>
              <w:spacing w:line="320" w:lineRule="exact"/>
              <w:rPr>
                <w:ins w:id="1712" w:author="Luis Henrique Cavalleiro" w:date="2022-11-16T10:47:00Z"/>
                <w:rFonts w:ascii="Calibri" w:hAnsi="Calibri" w:cs="Calibri"/>
                <w:color w:val="000000"/>
                <w:sz w:val="22"/>
                <w:szCs w:val="22"/>
                <w:lang w:eastAsia="pt-BR"/>
              </w:rPr>
            </w:pPr>
            <w:ins w:id="1713" w:author="Luis Henrique Cavalleiro" w:date="2022-11-16T10:47:00Z">
              <w:r w:rsidRPr="008565F9">
                <w:rPr>
                  <w:rFonts w:ascii="Calibri" w:hAnsi="Calibri" w:cs="Calibri"/>
                  <w:color w:val="000000"/>
                  <w:sz w:val="22"/>
                  <w:szCs w:val="22"/>
                  <w:lang w:eastAsia="pt-BR"/>
                </w:rPr>
                <w:t>28/12/2035</w:t>
              </w:r>
            </w:ins>
          </w:p>
        </w:tc>
        <w:tc>
          <w:tcPr>
            <w:tcW w:w="1133" w:type="dxa"/>
            <w:tcBorders>
              <w:top w:val="nil"/>
              <w:left w:val="nil"/>
              <w:bottom w:val="single" w:sz="4" w:space="0" w:color="auto"/>
              <w:right w:val="single" w:sz="4" w:space="0" w:color="auto"/>
            </w:tcBorders>
            <w:shd w:val="clear" w:color="auto" w:fill="auto"/>
            <w:noWrap/>
            <w:vAlign w:val="bottom"/>
            <w:hideMark/>
          </w:tcPr>
          <w:p w14:paraId="2C590C4D" w14:textId="77777777" w:rsidR="008565F9" w:rsidRPr="008565F9" w:rsidRDefault="008565F9" w:rsidP="008565F9">
            <w:pPr>
              <w:pStyle w:val="Body"/>
              <w:spacing w:line="320" w:lineRule="exact"/>
              <w:rPr>
                <w:ins w:id="1714" w:author="Luis Henrique Cavalleiro" w:date="2022-11-16T10:47:00Z"/>
                <w:rFonts w:ascii="Calibri" w:hAnsi="Calibri" w:cs="Calibri"/>
                <w:color w:val="000000"/>
                <w:sz w:val="22"/>
                <w:szCs w:val="22"/>
                <w:lang w:eastAsia="pt-BR"/>
              </w:rPr>
            </w:pPr>
            <w:ins w:id="1715" w:author="Luis Henrique Cavalleiro" w:date="2022-11-16T10:47:00Z">
              <w:r w:rsidRPr="008565F9">
                <w:rPr>
                  <w:rFonts w:ascii="Calibri" w:hAnsi="Calibri" w:cs="Calibri"/>
                  <w:color w:val="000000"/>
                  <w:sz w:val="22"/>
                  <w:szCs w:val="22"/>
                  <w:lang w:eastAsia="pt-BR"/>
                </w:rPr>
                <w:t>13,8377%</w:t>
              </w:r>
            </w:ins>
          </w:p>
        </w:tc>
      </w:tr>
      <w:tr w:rsidR="008565F9" w:rsidRPr="008565F9" w14:paraId="2414652D" w14:textId="77777777" w:rsidTr="008565F9">
        <w:trPr>
          <w:trHeight w:val="300"/>
          <w:jc w:val="center"/>
          <w:ins w:id="171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FCD43A" w14:textId="77777777" w:rsidR="008565F9" w:rsidRPr="008565F9" w:rsidRDefault="008565F9" w:rsidP="008565F9">
            <w:pPr>
              <w:pStyle w:val="Body"/>
              <w:spacing w:line="320" w:lineRule="exact"/>
              <w:rPr>
                <w:ins w:id="1717" w:author="Luis Henrique Cavalleiro" w:date="2022-11-16T10:47:00Z"/>
                <w:rFonts w:ascii="Calibri" w:hAnsi="Calibri" w:cs="Calibri"/>
                <w:color w:val="000000"/>
                <w:sz w:val="22"/>
                <w:szCs w:val="22"/>
                <w:lang w:eastAsia="pt-BR"/>
              </w:rPr>
            </w:pPr>
            <w:ins w:id="1718" w:author="Luis Henrique Cavalleiro" w:date="2022-11-16T10:47:00Z">
              <w:r w:rsidRPr="008565F9">
                <w:rPr>
                  <w:rFonts w:ascii="Calibri" w:hAnsi="Calibri" w:cs="Calibri"/>
                  <w:color w:val="000000"/>
                  <w:sz w:val="22"/>
                  <w:szCs w:val="22"/>
                  <w:lang w:eastAsia="pt-BR"/>
                </w:rPr>
                <w:t>152</w:t>
              </w:r>
            </w:ins>
          </w:p>
        </w:tc>
        <w:tc>
          <w:tcPr>
            <w:tcW w:w="1500" w:type="dxa"/>
            <w:tcBorders>
              <w:top w:val="nil"/>
              <w:left w:val="nil"/>
              <w:bottom w:val="single" w:sz="4" w:space="0" w:color="auto"/>
              <w:right w:val="single" w:sz="4" w:space="0" w:color="auto"/>
            </w:tcBorders>
            <w:shd w:val="clear" w:color="auto" w:fill="auto"/>
            <w:noWrap/>
            <w:vAlign w:val="bottom"/>
            <w:hideMark/>
          </w:tcPr>
          <w:p w14:paraId="4E666F24" w14:textId="77777777" w:rsidR="008565F9" w:rsidRPr="008565F9" w:rsidRDefault="008565F9" w:rsidP="008565F9">
            <w:pPr>
              <w:pStyle w:val="Body"/>
              <w:spacing w:line="320" w:lineRule="exact"/>
              <w:rPr>
                <w:ins w:id="1719" w:author="Luis Henrique Cavalleiro" w:date="2022-11-16T10:47:00Z"/>
                <w:rFonts w:ascii="Calibri" w:hAnsi="Calibri" w:cs="Calibri"/>
                <w:color w:val="000000"/>
                <w:sz w:val="22"/>
                <w:szCs w:val="22"/>
                <w:lang w:eastAsia="pt-BR"/>
              </w:rPr>
            </w:pPr>
            <w:ins w:id="1720" w:author="Luis Henrique Cavalleiro" w:date="2022-11-16T10:47:00Z">
              <w:r w:rsidRPr="008565F9">
                <w:rPr>
                  <w:rFonts w:ascii="Calibri" w:hAnsi="Calibri" w:cs="Calibri"/>
                  <w:color w:val="000000"/>
                  <w:sz w:val="22"/>
                  <w:szCs w:val="22"/>
                  <w:lang w:eastAsia="pt-BR"/>
                </w:rPr>
                <w:t>29/01/2036</w:t>
              </w:r>
            </w:ins>
          </w:p>
        </w:tc>
        <w:tc>
          <w:tcPr>
            <w:tcW w:w="1133" w:type="dxa"/>
            <w:tcBorders>
              <w:top w:val="nil"/>
              <w:left w:val="nil"/>
              <w:bottom w:val="single" w:sz="4" w:space="0" w:color="auto"/>
              <w:right w:val="single" w:sz="4" w:space="0" w:color="auto"/>
            </w:tcBorders>
            <w:shd w:val="clear" w:color="auto" w:fill="auto"/>
            <w:noWrap/>
            <w:vAlign w:val="bottom"/>
            <w:hideMark/>
          </w:tcPr>
          <w:p w14:paraId="4AC28926" w14:textId="77777777" w:rsidR="008565F9" w:rsidRPr="008565F9" w:rsidRDefault="008565F9" w:rsidP="008565F9">
            <w:pPr>
              <w:pStyle w:val="Body"/>
              <w:spacing w:line="320" w:lineRule="exact"/>
              <w:rPr>
                <w:ins w:id="1721" w:author="Luis Henrique Cavalleiro" w:date="2022-11-16T10:47:00Z"/>
                <w:rFonts w:ascii="Calibri" w:hAnsi="Calibri" w:cs="Calibri"/>
                <w:color w:val="000000"/>
                <w:sz w:val="22"/>
                <w:szCs w:val="22"/>
                <w:lang w:eastAsia="pt-BR"/>
              </w:rPr>
            </w:pPr>
            <w:ins w:id="1722" w:author="Luis Henrique Cavalleiro" w:date="2022-11-16T10:47:00Z">
              <w:r w:rsidRPr="008565F9">
                <w:rPr>
                  <w:rFonts w:ascii="Calibri" w:hAnsi="Calibri" w:cs="Calibri"/>
                  <w:color w:val="000000"/>
                  <w:sz w:val="22"/>
                  <w:szCs w:val="22"/>
                  <w:lang w:eastAsia="pt-BR"/>
                </w:rPr>
                <w:t>16,1080%</w:t>
              </w:r>
            </w:ins>
          </w:p>
        </w:tc>
      </w:tr>
      <w:tr w:rsidR="008565F9" w:rsidRPr="008565F9" w14:paraId="38A30B83" w14:textId="77777777" w:rsidTr="008565F9">
        <w:trPr>
          <w:trHeight w:val="300"/>
          <w:jc w:val="center"/>
          <w:ins w:id="172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A382E" w14:textId="77777777" w:rsidR="008565F9" w:rsidRPr="008565F9" w:rsidRDefault="008565F9" w:rsidP="008565F9">
            <w:pPr>
              <w:pStyle w:val="Body"/>
              <w:spacing w:line="320" w:lineRule="exact"/>
              <w:rPr>
                <w:ins w:id="1724" w:author="Luis Henrique Cavalleiro" w:date="2022-11-16T10:47:00Z"/>
                <w:rFonts w:ascii="Calibri" w:hAnsi="Calibri" w:cs="Calibri"/>
                <w:color w:val="000000"/>
                <w:sz w:val="22"/>
                <w:szCs w:val="22"/>
                <w:lang w:eastAsia="pt-BR"/>
              </w:rPr>
            </w:pPr>
            <w:ins w:id="1725" w:author="Luis Henrique Cavalleiro" w:date="2022-11-16T10:47:00Z">
              <w:r w:rsidRPr="008565F9">
                <w:rPr>
                  <w:rFonts w:ascii="Calibri" w:hAnsi="Calibri" w:cs="Calibri"/>
                  <w:color w:val="000000"/>
                  <w:sz w:val="22"/>
                  <w:szCs w:val="22"/>
                  <w:lang w:eastAsia="pt-BR"/>
                </w:rPr>
                <w:t>153</w:t>
              </w:r>
            </w:ins>
          </w:p>
        </w:tc>
        <w:tc>
          <w:tcPr>
            <w:tcW w:w="1500" w:type="dxa"/>
            <w:tcBorders>
              <w:top w:val="nil"/>
              <w:left w:val="nil"/>
              <w:bottom w:val="single" w:sz="4" w:space="0" w:color="auto"/>
              <w:right w:val="single" w:sz="4" w:space="0" w:color="auto"/>
            </w:tcBorders>
            <w:shd w:val="clear" w:color="auto" w:fill="auto"/>
            <w:noWrap/>
            <w:vAlign w:val="bottom"/>
            <w:hideMark/>
          </w:tcPr>
          <w:p w14:paraId="14CA0578" w14:textId="77777777" w:rsidR="008565F9" w:rsidRPr="008565F9" w:rsidRDefault="008565F9" w:rsidP="008565F9">
            <w:pPr>
              <w:pStyle w:val="Body"/>
              <w:spacing w:line="320" w:lineRule="exact"/>
              <w:rPr>
                <w:ins w:id="1726" w:author="Luis Henrique Cavalleiro" w:date="2022-11-16T10:47:00Z"/>
                <w:rFonts w:ascii="Calibri" w:hAnsi="Calibri" w:cs="Calibri"/>
                <w:color w:val="000000"/>
                <w:sz w:val="22"/>
                <w:szCs w:val="22"/>
                <w:lang w:eastAsia="pt-BR"/>
              </w:rPr>
            </w:pPr>
            <w:ins w:id="1727" w:author="Luis Henrique Cavalleiro" w:date="2022-11-16T10:47:00Z">
              <w:r w:rsidRPr="008565F9">
                <w:rPr>
                  <w:rFonts w:ascii="Calibri" w:hAnsi="Calibri" w:cs="Calibri"/>
                  <w:color w:val="000000"/>
                  <w:sz w:val="22"/>
                  <w:szCs w:val="22"/>
                  <w:lang w:eastAsia="pt-BR"/>
                </w:rPr>
                <w:t>29/02/2036</w:t>
              </w:r>
            </w:ins>
          </w:p>
        </w:tc>
        <w:tc>
          <w:tcPr>
            <w:tcW w:w="1133" w:type="dxa"/>
            <w:tcBorders>
              <w:top w:val="nil"/>
              <w:left w:val="nil"/>
              <w:bottom w:val="single" w:sz="4" w:space="0" w:color="auto"/>
              <w:right w:val="single" w:sz="4" w:space="0" w:color="auto"/>
            </w:tcBorders>
            <w:shd w:val="clear" w:color="auto" w:fill="auto"/>
            <w:noWrap/>
            <w:vAlign w:val="bottom"/>
            <w:hideMark/>
          </w:tcPr>
          <w:p w14:paraId="25408E62" w14:textId="77777777" w:rsidR="008565F9" w:rsidRPr="008565F9" w:rsidRDefault="008565F9" w:rsidP="008565F9">
            <w:pPr>
              <w:pStyle w:val="Body"/>
              <w:spacing w:line="320" w:lineRule="exact"/>
              <w:rPr>
                <w:ins w:id="1728" w:author="Luis Henrique Cavalleiro" w:date="2022-11-16T10:47:00Z"/>
                <w:rFonts w:ascii="Calibri" w:hAnsi="Calibri" w:cs="Calibri"/>
                <w:color w:val="000000"/>
                <w:sz w:val="22"/>
                <w:szCs w:val="22"/>
                <w:lang w:eastAsia="pt-BR"/>
              </w:rPr>
            </w:pPr>
            <w:ins w:id="1729" w:author="Luis Henrique Cavalleiro" w:date="2022-11-16T10:47:00Z">
              <w:r w:rsidRPr="008565F9">
                <w:rPr>
                  <w:rFonts w:ascii="Calibri" w:hAnsi="Calibri" w:cs="Calibri"/>
                  <w:color w:val="000000"/>
                  <w:sz w:val="22"/>
                  <w:szCs w:val="22"/>
                  <w:lang w:eastAsia="pt-BR"/>
                </w:rPr>
                <w:t>19,0866%</w:t>
              </w:r>
            </w:ins>
          </w:p>
        </w:tc>
      </w:tr>
      <w:tr w:rsidR="008565F9" w:rsidRPr="008565F9" w14:paraId="5AA7A8CC" w14:textId="77777777" w:rsidTr="008565F9">
        <w:trPr>
          <w:trHeight w:val="300"/>
          <w:jc w:val="center"/>
          <w:ins w:id="173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FD661F" w14:textId="77777777" w:rsidR="008565F9" w:rsidRPr="008565F9" w:rsidRDefault="008565F9" w:rsidP="008565F9">
            <w:pPr>
              <w:pStyle w:val="Body"/>
              <w:spacing w:line="320" w:lineRule="exact"/>
              <w:rPr>
                <w:ins w:id="1731" w:author="Luis Henrique Cavalleiro" w:date="2022-11-16T10:47:00Z"/>
                <w:rFonts w:ascii="Calibri" w:hAnsi="Calibri" w:cs="Calibri"/>
                <w:color w:val="000000"/>
                <w:sz w:val="22"/>
                <w:szCs w:val="22"/>
                <w:lang w:eastAsia="pt-BR"/>
              </w:rPr>
            </w:pPr>
            <w:ins w:id="1732" w:author="Luis Henrique Cavalleiro" w:date="2022-11-16T10:47:00Z">
              <w:r w:rsidRPr="008565F9">
                <w:rPr>
                  <w:rFonts w:ascii="Calibri" w:hAnsi="Calibri" w:cs="Calibri"/>
                  <w:color w:val="000000"/>
                  <w:sz w:val="22"/>
                  <w:szCs w:val="22"/>
                  <w:lang w:eastAsia="pt-BR"/>
                </w:rPr>
                <w:t>154</w:t>
              </w:r>
            </w:ins>
          </w:p>
        </w:tc>
        <w:tc>
          <w:tcPr>
            <w:tcW w:w="1500" w:type="dxa"/>
            <w:tcBorders>
              <w:top w:val="nil"/>
              <w:left w:val="nil"/>
              <w:bottom w:val="single" w:sz="4" w:space="0" w:color="auto"/>
              <w:right w:val="single" w:sz="4" w:space="0" w:color="auto"/>
            </w:tcBorders>
            <w:shd w:val="clear" w:color="auto" w:fill="auto"/>
            <w:noWrap/>
            <w:vAlign w:val="bottom"/>
            <w:hideMark/>
          </w:tcPr>
          <w:p w14:paraId="5143A2AE" w14:textId="77777777" w:rsidR="008565F9" w:rsidRPr="008565F9" w:rsidRDefault="008565F9" w:rsidP="008565F9">
            <w:pPr>
              <w:pStyle w:val="Body"/>
              <w:spacing w:line="320" w:lineRule="exact"/>
              <w:rPr>
                <w:ins w:id="1733" w:author="Luis Henrique Cavalleiro" w:date="2022-11-16T10:47:00Z"/>
                <w:rFonts w:ascii="Calibri" w:hAnsi="Calibri" w:cs="Calibri"/>
                <w:color w:val="000000"/>
                <w:sz w:val="22"/>
                <w:szCs w:val="22"/>
                <w:lang w:eastAsia="pt-BR"/>
              </w:rPr>
            </w:pPr>
            <w:ins w:id="1734" w:author="Luis Henrique Cavalleiro" w:date="2022-11-16T10:47:00Z">
              <w:r w:rsidRPr="008565F9">
                <w:rPr>
                  <w:rFonts w:ascii="Calibri" w:hAnsi="Calibri" w:cs="Calibri"/>
                  <w:color w:val="000000"/>
                  <w:sz w:val="22"/>
                  <w:szCs w:val="22"/>
                  <w:lang w:eastAsia="pt-BR"/>
                </w:rPr>
                <w:t>27/03/2036</w:t>
              </w:r>
            </w:ins>
          </w:p>
        </w:tc>
        <w:tc>
          <w:tcPr>
            <w:tcW w:w="1133" w:type="dxa"/>
            <w:tcBorders>
              <w:top w:val="nil"/>
              <w:left w:val="nil"/>
              <w:bottom w:val="single" w:sz="4" w:space="0" w:color="auto"/>
              <w:right w:val="single" w:sz="4" w:space="0" w:color="auto"/>
            </w:tcBorders>
            <w:shd w:val="clear" w:color="auto" w:fill="auto"/>
            <w:noWrap/>
            <w:vAlign w:val="bottom"/>
            <w:hideMark/>
          </w:tcPr>
          <w:p w14:paraId="2AC4CADF" w14:textId="77777777" w:rsidR="008565F9" w:rsidRPr="008565F9" w:rsidRDefault="008565F9" w:rsidP="008565F9">
            <w:pPr>
              <w:pStyle w:val="Body"/>
              <w:spacing w:line="320" w:lineRule="exact"/>
              <w:rPr>
                <w:ins w:id="1735" w:author="Luis Henrique Cavalleiro" w:date="2022-11-16T10:47:00Z"/>
                <w:rFonts w:ascii="Calibri" w:hAnsi="Calibri" w:cs="Calibri"/>
                <w:color w:val="000000"/>
                <w:sz w:val="22"/>
                <w:szCs w:val="22"/>
                <w:lang w:eastAsia="pt-BR"/>
              </w:rPr>
            </w:pPr>
            <w:ins w:id="1736" w:author="Luis Henrique Cavalleiro" w:date="2022-11-16T10:47:00Z">
              <w:r w:rsidRPr="008565F9">
                <w:rPr>
                  <w:rFonts w:ascii="Calibri" w:hAnsi="Calibri" w:cs="Calibri"/>
                  <w:color w:val="000000"/>
                  <w:sz w:val="22"/>
                  <w:szCs w:val="22"/>
                  <w:lang w:eastAsia="pt-BR"/>
                </w:rPr>
                <w:t>24,1492%</w:t>
              </w:r>
            </w:ins>
          </w:p>
        </w:tc>
      </w:tr>
      <w:tr w:rsidR="008565F9" w:rsidRPr="008565F9" w14:paraId="7BEDFC23" w14:textId="77777777" w:rsidTr="008565F9">
        <w:trPr>
          <w:trHeight w:val="300"/>
          <w:jc w:val="center"/>
          <w:ins w:id="173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038781" w14:textId="77777777" w:rsidR="008565F9" w:rsidRPr="008565F9" w:rsidRDefault="008565F9" w:rsidP="008565F9">
            <w:pPr>
              <w:pStyle w:val="Body"/>
              <w:spacing w:line="320" w:lineRule="exact"/>
              <w:rPr>
                <w:ins w:id="1738" w:author="Luis Henrique Cavalleiro" w:date="2022-11-16T10:47:00Z"/>
                <w:rFonts w:ascii="Calibri" w:hAnsi="Calibri" w:cs="Calibri"/>
                <w:color w:val="000000"/>
                <w:sz w:val="22"/>
                <w:szCs w:val="22"/>
                <w:lang w:eastAsia="pt-BR"/>
              </w:rPr>
            </w:pPr>
            <w:ins w:id="1739" w:author="Luis Henrique Cavalleiro" w:date="2022-11-16T10:47:00Z">
              <w:r w:rsidRPr="008565F9">
                <w:rPr>
                  <w:rFonts w:ascii="Calibri" w:hAnsi="Calibri" w:cs="Calibri"/>
                  <w:color w:val="000000"/>
                  <w:sz w:val="22"/>
                  <w:szCs w:val="22"/>
                  <w:lang w:eastAsia="pt-BR"/>
                </w:rPr>
                <w:t>155</w:t>
              </w:r>
            </w:ins>
          </w:p>
        </w:tc>
        <w:tc>
          <w:tcPr>
            <w:tcW w:w="1500" w:type="dxa"/>
            <w:tcBorders>
              <w:top w:val="nil"/>
              <w:left w:val="nil"/>
              <w:bottom w:val="single" w:sz="4" w:space="0" w:color="auto"/>
              <w:right w:val="single" w:sz="4" w:space="0" w:color="auto"/>
            </w:tcBorders>
            <w:shd w:val="clear" w:color="auto" w:fill="auto"/>
            <w:noWrap/>
            <w:vAlign w:val="bottom"/>
            <w:hideMark/>
          </w:tcPr>
          <w:p w14:paraId="3B724132" w14:textId="77777777" w:rsidR="008565F9" w:rsidRPr="008565F9" w:rsidRDefault="008565F9" w:rsidP="008565F9">
            <w:pPr>
              <w:pStyle w:val="Body"/>
              <w:spacing w:line="320" w:lineRule="exact"/>
              <w:rPr>
                <w:ins w:id="1740" w:author="Luis Henrique Cavalleiro" w:date="2022-11-16T10:47:00Z"/>
                <w:rFonts w:ascii="Calibri" w:hAnsi="Calibri" w:cs="Calibri"/>
                <w:color w:val="000000"/>
                <w:sz w:val="22"/>
                <w:szCs w:val="22"/>
                <w:lang w:eastAsia="pt-BR"/>
              </w:rPr>
            </w:pPr>
            <w:ins w:id="1741" w:author="Luis Henrique Cavalleiro" w:date="2022-11-16T10:47:00Z">
              <w:r w:rsidRPr="008565F9">
                <w:rPr>
                  <w:rFonts w:ascii="Calibri" w:hAnsi="Calibri" w:cs="Calibri"/>
                  <w:color w:val="000000"/>
                  <w:sz w:val="22"/>
                  <w:szCs w:val="22"/>
                  <w:lang w:eastAsia="pt-BR"/>
                </w:rPr>
                <w:t>29/04/2036</w:t>
              </w:r>
            </w:ins>
          </w:p>
        </w:tc>
        <w:tc>
          <w:tcPr>
            <w:tcW w:w="1133" w:type="dxa"/>
            <w:tcBorders>
              <w:top w:val="nil"/>
              <w:left w:val="nil"/>
              <w:bottom w:val="single" w:sz="4" w:space="0" w:color="auto"/>
              <w:right w:val="single" w:sz="4" w:space="0" w:color="auto"/>
            </w:tcBorders>
            <w:shd w:val="clear" w:color="auto" w:fill="auto"/>
            <w:noWrap/>
            <w:vAlign w:val="bottom"/>
            <w:hideMark/>
          </w:tcPr>
          <w:p w14:paraId="293BF335" w14:textId="77777777" w:rsidR="008565F9" w:rsidRPr="008565F9" w:rsidRDefault="008565F9" w:rsidP="008565F9">
            <w:pPr>
              <w:pStyle w:val="Body"/>
              <w:spacing w:line="320" w:lineRule="exact"/>
              <w:rPr>
                <w:ins w:id="1742" w:author="Luis Henrique Cavalleiro" w:date="2022-11-16T10:47:00Z"/>
                <w:rFonts w:ascii="Calibri" w:hAnsi="Calibri" w:cs="Calibri"/>
                <w:color w:val="000000"/>
                <w:sz w:val="22"/>
                <w:szCs w:val="22"/>
                <w:lang w:eastAsia="pt-BR"/>
              </w:rPr>
            </w:pPr>
            <w:ins w:id="1743" w:author="Luis Henrique Cavalleiro" w:date="2022-11-16T10:47:00Z">
              <w:r w:rsidRPr="008565F9">
                <w:rPr>
                  <w:rFonts w:ascii="Calibri" w:hAnsi="Calibri" w:cs="Calibri"/>
                  <w:color w:val="000000"/>
                  <w:sz w:val="22"/>
                  <w:szCs w:val="22"/>
                  <w:lang w:eastAsia="pt-BR"/>
                </w:rPr>
                <w:t>31,8033%</w:t>
              </w:r>
            </w:ins>
          </w:p>
        </w:tc>
      </w:tr>
      <w:tr w:rsidR="008565F9" w:rsidRPr="008565F9" w14:paraId="7E2B86EF" w14:textId="77777777" w:rsidTr="008565F9">
        <w:trPr>
          <w:trHeight w:val="300"/>
          <w:jc w:val="center"/>
          <w:ins w:id="174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EEBA48" w14:textId="77777777" w:rsidR="008565F9" w:rsidRPr="008565F9" w:rsidRDefault="008565F9" w:rsidP="008565F9">
            <w:pPr>
              <w:pStyle w:val="Body"/>
              <w:spacing w:line="320" w:lineRule="exact"/>
              <w:rPr>
                <w:ins w:id="1745" w:author="Luis Henrique Cavalleiro" w:date="2022-11-16T10:47:00Z"/>
                <w:rFonts w:ascii="Calibri" w:hAnsi="Calibri" w:cs="Calibri"/>
                <w:color w:val="000000"/>
                <w:sz w:val="22"/>
                <w:szCs w:val="22"/>
                <w:lang w:eastAsia="pt-BR"/>
              </w:rPr>
            </w:pPr>
            <w:ins w:id="1746" w:author="Luis Henrique Cavalleiro" w:date="2022-11-16T10:47:00Z">
              <w:r w:rsidRPr="008565F9">
                <w:rPr>
                  <w:rFonts w:ascii="Calibri" w:hAnsi="Calibri" w:cs="Calibri"/>
                  <w:color w:val="000000"/>
                  <w:sz w:val="22"/>
                  <w:szCs w:val="22"/>
                  <w:lang w:eastAsia="pt-BR"/>
                </w:rPr>
                <w:t>156</w:t>
              </w:r>
            </w:ins>
          </w:p>
        </w:tc>
        <w:tc>
          <w:tcPr>
            <w:tcW w:w="1500" w:type="dxa"/>
            <w:tcBorders>
              <w:top w:val="nil"/>
              <w:left w:val="nil"/>
              <w:bottom w:val="single" w:sz="4" w:space="0" w:color="auto"/>
              <w:right w:val="single" w:sz="4" w:space="0" w:color="auto"/>
            </w:tcBorders>
            <w:shd w:val="clear" w:color="auto" w:fill="auto"/>
            <w:noWrap/>
            <w:vAlign w:val="bottom"/>
            <w:hideMark/>
          </w:tcPr>
          <w:p w14:paraId="286D47D4" w14:textId="77777777" w:rsidR="008565F9" w:rsidRPr="008565F9" w:rsidRDefault="008565F9" w:rsidP="008565F9">
            <w:pPr>
              <w:pStyle w:val="Body"/>
              <w:spacing w:line="320" w:lineRule="exact"/>
              <w:rPr>
                <w:ins w:id="1747" w:author="Luis Henrique Cavalleiro" w:date="2022-11-16T10:47:00Z"/>
                <w:rFonts w:ascii="Calibri" w:hAnsi="Calibri" w:cs="Calibri"/>
                <w:color w:val="000000"/>
                <w:sz w:val="22"/>
                <w:szCs w:val="22"/>
                <w:lang w:eastAsia="pt-BR"/>
              </w:rPr>
            </w:pPr>
            <w:ins w:id="1748" w:author="Luis Henrique Cavalleiro" w:date="2022-11-16T10:47:00Z">
              <w:r w:rsidRPr="008565F9">
                <w:rPr>
                  <w:rFonts w:ascii="Calibri" w:hAnsi="Calibri" w:cs="Calibri"/>
                  <w:color w:val="000000"/>
                  <w:sz w:val="22"/>
                  <w:szCs w:val="22"/>
                  <w:lang w:eastAsia="pt-BR"/>
                </w:rPr>
                <w:t>28/05/2036</w:t>
              </w:r>
            </w:ins>
          </w:p>
        </w:tc>
        <w:tc>
          <w:tcPr>
            <w:tcW w:w="1133" w:type="dxa"/>
            <w:tcBorders>
              <w:top w:val="nil"/>
              <w:left w:val="nil"/>
              <w:bottom w:val="single" w:sz="4" w:space="0" w:color="auto"/>
              <w:right w:val="single" w:sz="4" w:space="0" w:color="auto"/>
            </w:tcBorders>
            <w:shd w:val="clear" w:color="auto" w:fill="auto"/>
            <w:noWrap/>
            <w:vAlign w:val="bottom"/>
            <w:hideMark/>
          </w:tcPr>
          <w:p w14:paraId="03696A9C" w14:textId="77777777" w:rsidR="008565F9" w:rsidRPr="008565F9" w:rsidRDefault="008565F9" w:rsidP="008565F9">
            <w:pPr>
              <w:pStyle w:val="Body"/>
              <w:spacing w:line="320" w:lineRule="exact"/>
              <w:rPr>
                <w:ins w:id="1749" w:author="Luis Henrique Cavalleiro" w:date="2022-11-16T10:47:00Z"/>
                <w:rFonts w:ascii="Calibri" w:hAnsi="Calibri" w:cs="Calibri"/>
                <w:color w:val="000000"/>
                <w:sz w:val="22"/>
                <w:szCs w:val="22"/>
                <w:lang w:eastAsia="pt-BR"/>
              </w:rPr>
            </w:pPr>
            <w:ins w:id="1750" w:author="Luis Henrique Cavalleiro" w:date="2022-11-16T10:47:00Z">
              <w:r w:rsidRPr="008565F9">
                <w:rPr>
                  <w:rFonts w:ascii="Calibri" w:hAnsi="Calibri" w:cs="Calibri"/>
                  <w:color w:val="000000"/>
                  <w:sz w:val="22"/>
                  <w:szCs w:val="22"/>
                  <w:lang w:eastAsia="pt-BR"/>
                </w:rPr>
                <w:t>47,0167%</w:t>
              </w:r>
            </w:ins>
          </w:p>
        </w:tc>
      </w:tr>
      <w:tr w:rsidR="008565F9" w:rsidRPr="008565F9" w14:paraId="3FCECFB5" w14:textId="77777777" w:rsidTr="008565F9">
        <w:trPr>
          <w:trHeight w:val="300"/>
          <w:jc w:val="center"/>
          <w:ins w:id="175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E47BBA" w14:textId="77777777" w:rsidR="008565F9" w:rsidRPr="008565F9" w:rsidRDefault="008565F9" w:rsidP="008565F9">
            <w:pPr>
              <w:pStyle w:val="Body"/>
              <w:spacing w:line="320" w:lineRule="exact"/>
              <w:rPr>
                <w:ins w:id="1752" w:author="Luis Henrique Cavalleiro" w:date="2022-11-16T10:47:00Z"/>
                <w:rFonts w:ascii="Calibri" w:hAnsi="Calibri" w:cs="Calibri"/>
                <w:color w:val="000000"/>
                <w:sz w:val="22"/>
                <w:szCs w:val="22"/>
                <w:lang w:eastAsia="pt-BR"/>
              </w:rPr>
            </w:pPr>
            <w:ins w:id="1753" w:author="Luis Henrique Cavalleiro" w:date="2022-11-16T10:47:00Z">
              <w:r w:rsidRPr="008565F9">
                <w:rPr>
                  <w:rFonts w:ascii="Calibri" w:hAnsi="Calibri" w:cs="Calibri"/>
                  <w:color w:val="000000"/>
                  <w:sz w:val="22"/>
                  <w:szCs w:val="22"/>
                  <w:lang w:eastAsia="pt-BR"/>
                </w:rPr>
                <w:t>157</w:t>
              </w:r>
            </w:ins>
          </w:p>
        </w:tc>
        <w:tc>
          <w:tcPr>
            <w:tcW w:w="1500" w:type="dxa"/>
            <w:tcBorders>
              <w:top w:val="nil"/>
              <w:left w:val="nil"/>
              <w:bottom w:val="single" w:sz="4" w:space="0" w:color="auto"/>
              <w:right w:val="single" w:sz="4" w:space="0" w:color="auto"/>
            </w:tcBorders>
            <w:shd w:val="clear" w:color="auto" w:fill="auto"/>
            <w:noWrap/>
            <w:vAlign w:val="bottom"/>
            <w:hideMark/>
          </w:tcPr>
          <w:p w14:paraId="666B86FA" w14:textId="77777777" w:rsidR="008565F9" w:rsidRPr="008565F9" w:rsidRDefault="008565F9" w:rsidP="008565F9">
            <w:pPr>
              <w:pStyle w:val="Body"/>
              <w:spacing w:line="320" w:lineRule="exact"/>
              <w:rPr>
                <w:ins w:id="1754" w:author="Luis Henrique Cavalleiro" w:date="2022-11-16T10:47:00Z"/>
                <w:rFonts w:ascii="Calibri" w:hAnsi="Calibri" w:cs="Calibri"/>
                <w:color w:val="000000"/>
                <w:sz w:val="22"/>
                <w:szCs w:val="22"/>
                <w:lang w:eastAsia="pt-BR"/>
              </w:rPr>
            </w:pPr>
            <w:ins w:id="1755" w:author="Luis Henrique Cavalleiro" w:date="2022-11-16T10:47:00Z">
              <w:r w:rsidRPr="008565F9">
                <w:rPr>
                  <w:rFonts w:ascii="Calibri" w:hAnsi="Calibri" w:cs="Calibri"/>
                  <w:color w:val="000000"/>
                  <w:sz w:val="22"/>
                  <w:szCs w:val="22"/>
                  <w:lang w:eastAsia="pt-BR"/>
                </w:rPr>
                <w:t>27/06/2036</w:t>
              </w:r>
            </w:ins>
          </w:p>
        </w:tc>
        <w:tc>
          <w:tcPr>
            <w:tcW w:w="1133" w:type="dxa"/>
            <w:tcBorders>
              <w:top w:val="nil"/>
              <w:left w:val="nil"/>
              <w:bottom w:val="single" w:sz="4" w:space="0" w:color="auto"/>
              <w:right w:val="single" w:sz="4" w:space="0" w:color="auto"/>
            </w:tcBorders>
            <w:shd w:val="clear" w:color="auto" w:fill="auto"/>
            <w:noWrap/>
            <w:vAlign w:val="bottom"/>
            <w:hideMark/>
          </w:tcPr>
          <w:p w14:paraId="4626210D" w14:textId="77777777" w:rsidR="008565F9" w:rsidRPr="008565F9" w:rsidRDefault="008565F9" w:rsidP="008565F9">
            <w:pPr>
              <w:pStyle w:val="Body"/>
              <w:spacing w:line="320" w:lineRule="exact"/>
              <w:rPr>
                <w:ins w:id="1756" w:author="Luis Henrique Cavalleiro" w:date="2022-11-16T10:47:00Z"/>
                <w:rFonts w:ascii="Calibri" w:hAnsi="Calibri" w:cs="Calibri"/>
                <w:color w:val="000000"/>
                <w:sz w:val="22"/>
                <w:szCs w:val="22"/>
                <w:lang w:eastAsia="pt-BR"/>
              </w:rPr>
            </w:pPr>
            <w:ins w:id="1757" w:author="Luis Henrique Cavalleiro" w:date="2022-11-16T10:47:00Z">
              <w:r w:rsidRPr="008565F9">
                <w:rPr>
                  <w:rFonts w:ascii="Calibri" w:hAnsi="Calibri" w:cs="Calibri"/>
                  <w:color w:val="000000"/>
                  <w:sz w:val="22"/>
                  <w:szCs w:val="22"/>
                  <w:lang w:eastAsia="pt-BR"/>
                </w:rPr>
                <w:t>89,7657%</w:t>
              </w:r>
            </w:ins>
          </w:p>
        </w:tc>
      </w:tr>
      <w:tr w:rsidR="008565F9" w:rsidRPr="008565F9" w14:paraId="04C7A964" w14:textId="77777777" w:rsidTr="008565F9">
        <w:trPr>
          <w:trHeight w:val="300"/>
          <w:jc w:val="center"/>
          <w:ins w:id="175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2060" w14:textId="77777777" w:rsidR="008565F9" w:rsidRPr="008565F9" w:rsidRDefault="008565F9" w:rsidP="008565F9">
            <w:pPr>
              <w:pStyle w:val="Body"/>
              <w:spacing w:line="320" w:lineRule="exact"/>
              <w:rPr>
                <w:ins w:id="1759" w:author="Luis Henrique Cavalleiro" w:date="2022-11-16T10:47:00Z"/>
                <w:rFonts w:ascii="Calibri" w:hAnsi="Calibri" w:cs="Calibri"/>
                <w:color w:val="000000"/>
                <w:sz w:val="22"/>
                <w:szCs w:val="22"/>
                <w:lang w:eastAsia="pt-BR"/>
              </w:rPr>
            </w:pPr>
            <w:ins w:id="1760" w:author="Luis Henrique Cavalleiro" w:date="2022-11-16T10:47:00Z">
              <w:r w:rsidRPr="008565F9">
                <w:rPr>
                  <w:rFonts w:ascii="Calibri" w:hAnsi="Calibri" w:cs="Calibri"/>
                  <w:color w:val="000000"/>
                  <w:sz w:val="22"/>
                  <w:szCs w:val="22"/>
                  <w:lang w:eastAsia="pt-BR"/>
                </w:rPr>
                <w:t>158</w:t>
              </w:r>
            </w:ins>
          </w:p>
        </w:tc>
        <w:tc>
          <w:tcPr>
            <w:tcW w:w="1500" w:type="dxa"/>
            <w:tcBorders>
              <w:top w:val="nil"/>
              <w:left w:val="nil"/>
              <w:bottom w:val="single" w:sz="4" w:space="0" w:color="auto"/>
              <w:right w:val="single" w:sz="4" w:space="0" w:color="auto"/>
            </w:tcBorders>
            <w:shd w:val="clear" w:color="auto" w:fill="auto"/>
            <w:noWrap/>
            <w:vAlign w:val="bottom"/>
            <w:hideMark/>
          </w:tcPr>
          <w:p w14:paraId="1EFE09F9" w14:textId="77777777" w:rsidR="008565F9" w:rsidRPr="008565F9" w:rsidRDefault="008565F9" w:rsidP="008565F9">
            <w:pPr>
              <w:pStyle w:val="Body"/>
              <w:spacing w:line="320" w:lineRule="exact"/>
              <w:rPr>
                <w:ins w:id="1761" w:author="Luis Henrique Cavalleiro" w:date="2022-11-16T10:47:00Z"/>
                <w:rFonts w:ascii="Calibri" w:hAnsi="Calibri" w:cs="Calibri"/>
                <w:color w:val="000000"/>
                <w:sz w:val="22"/>
                <w:szCs w:val="22"/>
                <w:lang w:eastAsia="pt-BR"/>
              </w:rPr>
            </w:pPr>
            <w:ins w:id="1762" w:author="Luis Henrique Cavalleiro" w:date="2022-11-16T10:47:00Z">
              <w:r w:rsidRPr="008565F9">
                <w:rPr>
                  <w:rFonts w:ascii="Calibri" w:hAnsi="Calibri" w:cs="Calibri"/>
                  <w:color w:val="000000"/>
                  <w:sz w:val="22"/>
                  <w:szCs w:val="22"/>
                  <w:lang w:eastAsia="pt-BR"/>
                </w:rPr>
                <w:t>29/07/2036</w:t>
              </w:r>
            </w:ins>
          </w:p>
        </w:tc>
        <w:tc>
          <w:tcPr>
            <w:tcW w:w="1133" w:type="dxa"/>
            <w:tcBorders>
              <w:top w:val="nil"/>
              <w:left w:val="nil"/>
              <w:bottom w:val="single" w:sz="4" w:space="0" w:color="auto"/>
              <w:right w:val="single" w:sz="4" w:space="0" w:color="auto"/>
            </w:tcBorders>
            <w:shd w:val="clear" w:color="auto" w:fill="auto"/>
            <w:noWrap/>
            <w:vAlign w:val="bottom"/>
            <w:hideMark/>
          </w:tcPr>
          <w:p w14:paraId="12D15C1E" w14:textId="77777777" w:rsidR="008565F9" w:rsidRPr="008565F9" w:rsidRDefault="008565F9" w:rsidP="008565F9">
            <w:pPr>
              <w:pStyle w:val="Body"/>
              <w:spacing w:line="320" w:lineRule="exact"/>
              <w:rPr>
                <w:ins w:id="1763" w:author="Luis Henrique Cavalleiro" w:date="2022-11-16T10:47:00Z"/>
                <w:rFonts w:ascii="Calibri" w:hAnsi="Calibri" w:cs="Calibri"/>
                <w:color w:val="000000"/>
                <w:sz w:val="22"/>
                <w:szCs w:val="22"/>
                <w:lang w:eastAsia="pt-BR"/>
              </w:rPr>
            </w:pPr>
            <w:ins w:id="1764" w:author="Luis Henrique Cavalleiro" w:date="2022-11-16T10:47:00Z">
              <w:r w:rsidRPr="008565F9">
                <w:rPr>
                  <w:rFonts w:ascii="Calibri" w:hAnsi="Calibri" w:cs="Calibri"/>
                  <w:color w:val="000000"/>
                  <w:sz w:val="22"/>
                  <w:szCs w:val="22"/>
                  <w:lang w:eastAsia="pt-BR"/>
                </w:rPr>
                <w:t>100,0000%</w:t>
              </w:r>
            </w:ins>
          </w:p>
        </w:tc>
      </w:tr>
      <w:tr w:rsidR="008868D7" w:rsidRPr="008868D7" w:rsidDel="00BD7D3E" w14:paraId="6C402EE3" w14:textId="5537D39F" w:rsidTr="008868D7">
        <w:trPr>
          <w:trHeight w:val="300"/>
          <w:jc w:val="center"/>
          <w:del w:id="176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134F7D" w14:textId="059ADB06" w:rsidR="008868D7" w:rsidRPr="008868D7" w:rsidDel="00BD7D3E" w:rsidRDefault="008868D7" w:rsidP="008868D7">
            <w:pPr>
              <w:jc w:val="center"/>
              <w:rPr>
                <w:del w:id="1766" w:author="Luis Henrique Cavalleiro" w:date="2022-11-16T10:46:00Z"/>
                <w:rFonts w:ascii="Calibri" w:hAnsi="Calibri" w:cs="Calibri"/>
                <w:color w:val="000000"/>
                <w:sz w:val="22"/>
                <w:szCs w:val="22"/>
                <w:lang w:eastAsia="pt-BR"/>
              </w:rPr>
            </w:pPr>
            <w:del w:id="1767" w:author="Luis Henrique Cavalleiro" w:date="2022-11-16T10:46:00Z">
              <w:r w:rsidRPr="008868D7" w:rsidDel="00BD7D3E">
                <w:rPr>
                  <w:rFonts w:ascii="Calibri" w:hAnsi="Calibri" w:cs="Calibri"/>
                  <w:color w:val="000000"/>
                  <w:sz w:val="22"/>
                  <w:szCs w:val="22"/>
                  <w:lang w:eastAsia="pt-BR"/>
                </w:rPr>
                <w:delText>Parcela</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EDD3810" w14:textId="1547CD3B" w:rsidR="008868D7" w:rsidRPr="008868D7" w:rsidDel="00BD7D3E" w:rsidRDefault="008868D7" w:rsidP="008868D7">
            <w:pPr>
              <w:jc w:val="center"/>
              <w:rPr>
                <w:del w:id="1768" w:author="Luis Henrique Cavalleiro" w:date="2022-11-16T10:46:00Z"/>
                <w:rFonts w:ascii="Calibri" w:hAnsi="Calibri" w:cs="Calibri"/>
                <w:color w:val="000000"/>
                <w:sz w:val="22"/>
                <w:szCs w:val="22"/>
                <w:lang w:eastAsia="pt-BR"/>
              </w:rPr>
            </w:pPr>
            <w:del w:id="1769" w:author="Luis Henrique Cavalleiro" w:date="2022-11-16T10:46:00Z">
              <w:r w:rsidRPr="008868D7" w:rsidDel="00BD7D3E">
                <w:rPr>
                  <w:rFonts w:ascii="Calibri" w:hAnsi="Calibri" w:cs="Calibri"/>
                  <w:color w:val="000000"/>
                  <w:sz w:val="22"/>
                  <w:szCs w:val="22"/>
                  <w:lang w:eastAsia="pt-BR"/>
                </w:rPr>
                <w:delText>Data de Pagamento CRI</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7BCACDC" w14:textId="4E37FED3" w:rsidR="008868D7" w:rsidRPr="008868D7" w:rsidDel="00BD7D3E" w:rsidRDefault="008868D7" w:rsidP="008868D7">
            <w:pPr>
              <w:jc w:val="center"/>
              <w:rPr>
                <w:del w:id="1770" w:author="Luis Henrique Cavalleiro" w:date="2022-11-16T10:46:00Z"/>
                <w:rFonts w:ascii="Calibri" w:hAnsi="Calibri" w:cs="Calibri"/>
                <w:color w:val="000000"/>
                <w:sz w:val="22"/>
                <w:szCs w:val="22"/>
                <w:lang w:eastAsia="pt-BR"/>
              </w:rPr>
            </w:pPr>
            <w:del w:id="1771" w:author="Luis Henrique Cavalleiro" w:date="2022-11-16T10:46:00Z">
              <w:r w:rsidRPr="008868D7" w:rsidDel="00BD7D3E">
                <w:rPr>
                  <w:rFonts w:ascii="Calibri" w:hAnsi="Calibri" w:cs="Calibri"/>
                  <w:color w:val="000000"/>
                  <w:sz w:val="22"/>
                  <w:szCs w:val="22"/>
                  <w:lang w:eastAsia="pt-BR"/>
                </w:rPr>
                <w:delText>Tai</w:delText>
              </w:r>
            </w:del>
          </w:p>
        </w:tc>
      </w:tr>
      <w:tr w:rsidR="008868D7" w:rsidRPr="008868D7" w:rsidDel="00BD7D3E" w14:paraId="73B25785" w14:textId="2E28CC77" w:rsidTr="008868D7">
        <w:trPr>
          <w:trHeight w:val="300"/>
          <w:jc w:val="center"/>
          <w:del w:id="177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53B8CB" w14:textId="75CEC8F8" w:rsidR="008868D7" w:rsidRPr="008868D7" w:rsidDel="00BD7D3E" w:rsidRDefault="008868D7" w:rsidP="008868D7">
            <w:pPr>
              <w:jc w:val="center"/>
              <w:rPr>
                <w:del w:id="1773" w:author="Luis Henrique Cavalleiro" w:date="2022-11-16T10:46:00Z"/>
                <w:rFonts w:ascii="Calibri" w:hAnsi="Calibri" w:cs="Calibri"/>
                <w:color w:val="000000"/>
                <w:sz w:val="22"/>
                <w:szCs w:val="22"/>
                <w:lang w:eastAsia="pt-BR"/>
              </w:rPr>
            </w:pPr>
            <w:del w:id="1774" w:author="Luis Henrique Cavalleiro" w:date="2022-11-16T10:46:00Z">
              <w:r w:rsidRPr="008868D7" w:rsidDel="00BD7D3E">
                <w:rPr>
                  <w:rFonts w:ascii="Calibri" w:hAnsi="Calibri" w:cs="Calibri"/>
                  <w:color w:val="000000"/>
                  <w:sz w:val="22"/>
                  <w:szCs w:val="22"/>
                  <w:lang w:eastAsia="pt-BR"/>
                </w:rPr>
                <w:delText>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7E5272E" w14:textId="4C68C3C5" w:rsidR="008868D7" w:rsidRPr="008868D7" w:rsidDel="00BD7D3E" w:rsidRDefault="008868D7" w:rsidP="008868D7">
            <w:pPr>
              <w:jc w:val="center"/>
              <w:rPr>
                <w:del w:id="1775" w:author="Luis Henrique Cavalleiro" w:date="2022-11-16T10:46:00Z"/>
                <w:rFonts w:ascii="Calibri" w:hAnsi="Calibri" w:cs="Calibri"/>
                <w:color w:val="000000"/>
                <w:sz w:val="22"/>
                <w:szCs w:val="22"/>
                <w:lang w:eastAsia="pt-BR"/>
              </w:rPr>
            </w:pPr>
            <w:del w:id="1776" w:author="Luis Henrique Cavalleiro" w:date="2022-11-16T10:46:00Z">
              <w:r w:rsidRPr="008868D7" w:rsidDel="00BD7D3E">
                <w:rPr>
                  <w:rFonts w:ascii="Calibri" w:hAnsi="Calibri" w:cs="Calibri"/>
                  <w:color w:val="000000"/>
                  <w:sz w:val="22"/>
                  <w:szCs w:val="22"/>
                  <w:lang w:eastAsia="pt-BR"/>
                </w:rPr>
                <w:delText>21/11/2022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D1CC4B0" w14:textId="19E981E4" w:rsidR="008868D7" w:rsidRPr="008868D7" w:rsidDel="00BD7D3E" w:rsidRDefault="008868D7" w:rsidP="008868D7">
            <w:pPr>
              <w:jc w:val="center"/>
              <w:rPr>
                <w:del w:id="1777" w:author="Luis Henrique Cavalleiro" w:date="2022-11-16T10:46:00Z"/>
                <w:rFonts w:ascii="Calibri" w:hAnsi="Calibri" w:cs="Calibri"/>
                <w:color w:val="000000"/>
                <w:sz w:val="22"/>
                <w:szCs w:val="22"/>
                <w:lang w:eastAsia="pt-BR"/>
              </w:rPr>
            </w:pPr>
            <w:del w:id="1778" w:author="Luis Henrique Cavalleiro" w:date="2022-11-16T10:46:00Z">
              <w:r w:rsidRPr="008868D7" w:rsidDel="00BD7D3E">
                <w:rPr>
                  <w:rFonts w:ascii="Calibri" w:hAnsi="Calibri" w:cs="Calibri"/>
                  <w:color w:val="000000"/>
                  <w:sz w:val="22"/>
                  <w:szCs w:val="22"/>
                  <w:lang w:eastAsia="pt-BR"/>
                </w:rPr>
                <w:delText>Emissão</w:delText>
              </w:r>
            </w:del>
          </w:p>
        </w:tc>
      </w:tr>
      <w:tr w:rsidR="008868D7" w:rsidRPr="008868D7" w:rsidDel="00BD7D3E" w14:paraId="61378C76" w14:textId="0C5C0667" w:rsidTr="008868D7">
        <w:trPr>
          <w:trHeight w:val="300"/>
          <w:jc w:val="center"/>
          <w:del w:id="177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D48361" w14:textId="1046EC15" w:rsidR="008868D7" w:rsidRPr="008868D7" w:rsidDel="00BD7D3E" w:rsidRDefault="008868D7" w:rsidP="008868D7">
            <w:pPr>
              <w:jc w:val="center"/>
              <w:rPr>
                <w:del w:id="1780" w:author="Luis Henrique Cavalleiro" w:date="2022-11-16T10:46:00Z"/>
                <w:rFonts w:ascii="Calibri" w:hAnsi="Calibri" w:cs="Calibri"/>
                <w:color w:val="000000"/>
                <w:sz w:val="22"/>
                <w:szCs w:val="22"/>
                <w:lang w:eastAsia="pt-BR"/>
              </w:rPr>
            </w:pPr>
            <w:del w:id="1781" w:author="Luis Henrique Cavalleiro" w:date="2022-11-16T10:46:00Z">
              <w:r w:rsidRPr="008868D7" w:rsidDel="00BD7D3E">
                <w:rPr>
                  <w:rFonts w:ascii="Calibri" w:hAnsi="Calibri" w:cs="Calibri"/>
                  <w:color w:val="000000"/>
                  <w:sz w:val="22"/>
                  <w:szCs w:val="22"/>
                  <w:lang w:eastAsia="pt-BR"/>
                </w:rPr>
                <w:delText>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2C0CFAB" w14:textId="0198029F" w:rsidR="008868D7" w:rsidRPr="008868D7" w:rsidDel="00BD7D3E" w:rsidRDefault="008868D7" w:rsidP="008868D7">
            <w:pPr>
              <w:jc w:val="center"/>
              <w:rPr>
                <w:del w:id="1782" w:author="Luis Henrique Cavalleiro" w:date="2022-11-16T10:46:00Z"/>
                <w:rFonts w:ascii="Calibri" w:hAnsi="Calibri" w:cs="Calibri"/>
                <w:color w:val="000000"/>
                <w:sz w:val="22"/>
                <w:szCs w:val="22"/>
                <w:lang w:eastAsia="pt-BR"/>
              </w:rPr>
            </w:pPr>
            <w:del w:id="1783" w:author="Luis Henrique Cavalleiro" w:date="2022-11-16T10:46:00Z">
              <w:r w:rsidRPr="008868D7" w:rsidDel="00BD7D3E">
                <w:rPr>
                  <w:rFonts w:ascii="Calibri" w:hAnsi="Calibri" w:cs="Calibri"/>
                  <w:color w:val="000000"/>
                  <w:sz w:val="22"/>
                  <w:szCs w:val="22"/>
                  <w:lang w:eastAsia="pt-BR"/>
                </w:rPr>
                <w:delText>27/07/2023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9EBAC22" w14:textId="5DAB36A3" w:rsidR="008868D7" w:rsidRPr="008868D7" w:rsidDel="00BD7D3E" w:rsidRDefault="008868D7" w:rsidP="008868D7">
            <w:pPr>
              <w:jc w:val="center"/>
              <w:rPr>
                <w:del w:id="1784" w:author="Luis Henrique Cavalleiro" w:date="2022-11-16T10:46:00Z"/>
                <w:rFonts w:ascii="Calibri" w:hAnsi="Calibri" w:cs="Calibri"/>
                <w:color w:val="000000"/>
                <w:sz w:val="22"/>
                <w:szCs w:val="22"/>
                <w:lang w:eastAsia="pt-BR"/>
              </w:rPr>
            </w:pPr>
            <w:del w:id="1785" w:author="Luis Henrique Cavalleiro" w:date="2022-11-16T10:46:00Z">
              <w:r w:rsidRPr="008868D7" w:rsidDel="00BD7D3E">
                <w:rPr>
                  <w:rFonts w:ascii="Calibri" w:hAnsi="Calibri" w:cs="Calibri"/>
                  <w:color w:val="000000"/>
                  <w:sz w:val="22"/>
                  <w:szCs w:val="22"/>
                  <w:lang w:eastAsia="pt-BR"/>
                </w:rPr>
                <w:delText>0,4081%</w:delText>
              </w:r>
            </w:del>
          </w:p>
        </w:tc>
      </w:tr>
      <w:tr w:rsidR="008868D7" w:rsidRPr="008868D7" w:rsidDel="00BD7D3E" w14:paraId="3BAB2CFB" w14:textId="7868E055" w:rsidTr="008868D7">
        <w:trPr>
          <w:trHeight w:val="300"/>
          <w:jc w:val="center"/>
          <w:del w:id="178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146B4D" w14:textId="3DEECC36" w:rsidR="008868D7" w:rsidRPr="008868D7" w:rsidDel="00BD7D3E" w:rsidRDefault="008868D7" w:rsidP="008868D7">
            <w:pPr>
              <w:jc w:val="center"/>
              <w:rPr>
                <w:del w:id="1787" w:author="Luis Henrique Cavalleiro" w:date="2022-11-16T10:46:00Z"/>
                <w:rFonts w:ascii="Calibri" w:hAnsi="Calibri" w:cs="Calibri"/>
                <w:color w:val="000000"/>
                <w:sz w:val="22"/>
                <w:szCs w:val="22"/>
                <w:lang w:eastAsia="pt-BR"/>
              </w:rPr>
            </w:pPr>
            <w:del w:id="1788" w:author="Luis Henrique Cavalleiro" w:date="2022-11-16T10:46:00Z">
              <w:r w:rsidRPr="008868D7" w:rsidDel="00BD7D3E">
                <w:rPr>
                  <w:rFonts w:ascii="Calibri" w:hAnsi="Calibri" w:cs="Calibri"/>
                  <w:color w:val="000000"/>
                  <w:sz w:val="22"/>
                  <w:szCs w:val="22"/>
                  <w:lang w:eastAsia="pt-BR"/>
                </w:rPr>
                <w:delText>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9653A0B" w14:textId="2ED95055" w:rsidR="008868D7" w:rsidRPr="008868D7" w:rsidDel="00BD7D3E" w:rsidRDefault="008868D7" w:rsidP="008868D7">
            <w:pPr>
              <w:jc w:val="center"/>
              <w:rPr>
                <w:del w:id="1789" w:author="Luis Henrique Cavalleiro" w:date="2022-11-16T10:46:00Z"/>
                <w:rFonts w:ascii="Calibri" w:hAnsi="Calibri" w:cs="Calibri"/>
                <w:color w:val="000000"/>
                <w:sz w:val="22"/>
                <w:szCs w:val="22"/>
                <w:lang w:eastAsia="pt-BR"/>
              </w:rPr>
            </w:pPr>
            <w:del w:id="1790" w:author="Luis Henrique Cavalleiro" w:date="2022-11-16T10:46:00Z">
              <w:r w:rsidRPr="008868D7" w:rsidDel="00BD7D3E">
                <w:rPr>
                  <w:rFonts w:ascii="Calibri" w:hAnsi="Calibri" w:cs="Calibri"/>
                  <w:color w:val="000000"/>
                  <w:sz w:val="22"/>
                  <w:szCs w:val="22"/>
                  <w:lang w:eastAsia="pt-BR"/>
                </w:rPr>
                <w:delText>29/08/2023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B70A65D" w14:textId="263FCB59" w:rsidR="008868D7" w:rsidRPr="008868D7" w:rsidDel="00BD7D3E" w:rsidRDefault="008868D7" w:rsidP="008868D7">
            <w:pPr>
              <w:jc w:val="center"/>
              <w:rPr>
                <w:del w:id="1791" w:author="Luis Henrique Cavalleiro" w:date="2022-11-16T10:46:00Z"/>
                <w:rFonts w:ascii="Calibri" w:hAnsi="Calibri" w:cs="Calibri"/>
                <w:color w:val="000000"/>
                <w:sz w:val="22"/>
                <w:szCs w:val="22"/>
                <w:lang w:eastAsia="pt-BR"/>
              </w:rPr>
            </w:pPr>
            <w:del w:id="1792" w:author="Luis Henrique Cavalleiro" w:date="2022-11-16T10:46:00Z">
              <w:r w:rsidRPr="008868D7" w:rsidDel="00BD7D3E">
                <w:rPr>
                  <w:rFonts w:ascii="Calibri" w:hAnsi="Calibri" w:cs="Calibri"/>
                  <w:color w:val="000000"/>
                  <w:sz w:val="22"/>
                  <w:szCs w:val="22"/>
                  <w:lang w:eastAsia="pt-BR"/>
                </w:rPr>
                <w:delText>0,4153%</w:delText>
              </w:r>
            </w:del>
          </w:p>
        </w:tc>
      </w:tr>
      <w:tr w:rsidR="008868D7" w:rsidRPr="008868D7" w:rsidDel="00BD7D3E" w14:paraId="5293BC7C" w14:textId="303AA13E" w:rsidTr="008868D7">
        <w:trPr>
          <w:trHeight w:val="300"/>
          <w:jc w:val="center"/>
          <w:del w:id="179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E961F1" w14:textId="5C29EC11" w:rsidR="008868D7" w:rsidRPr="008868D7" w:rsidDel="00BD7D3E" w:rsidRDefault="008868D7" w:rsidP="008868D7">
            <w:pPr>
              <w:jc w:val="center"/>
              <w:rPr>
                <w:del w:id="1794" w:author="Luis Henrique Cavalleiro" w:date="2022-11-16T10:46:00Z"/>
                <w:rFonts w:ascii="Calibri" w:hAnsi="Calibri" w:cs="Calibri"/>
                <w:color w:val="000000"/>
                <w:sz w:val="22"/>
                <w:szCs w:val="22"/>
                <w:lang w:eastAsia="pt-BR"/>
              </w:rPr>
            </w:pPr>
            <w:del w:id="1795" w:author="Luis Henrique Cavalleiro" w:date="2022-11-16T10:46:00Z">
              <w:r w:rsidRPr="008868D7" w:rsidDel="00BD7D3E">
                <w:rPr>
                  <w:rFonts w:ascii="Calibri" w:hAnsi="Calibri" w:cs="Calibri"/>
                  <w:color w:val="000000"/>
                  <w:sz w:val="22"/>
                  <w:szCs w:val="22"/>
                  <w:lang w:eastAsia="pt-BR"/>
                </w:rPr>
                <w:delText>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45F1C57" w14:textId="2153B290" w:rsidR="008868D7" w:rsidRPr="008868D7" w:rsidDel="00BD7D3E" w:rsidRDefault="008868D7" w:rsidP="008868D7">
            <w:pPr>
              <w:jc w:val="center"/>
              <w:rPr>
                <w:del w:id="1796" w:author="Luis Henrique Cavalleiro" w:date="2022-11-16T10:46:00Z"/>
                <w:rFonts w:ascii="Calibri" w:hAnsi="Calibri" w:cs="Calibri"/>
                <w:color w:val="000000"/>
                <w:sz w:val="22"/>
                <w:szCs w:val="22"/>
                <w:lang w:eastAsia="pt-BR"/>
              </w:rPr>
            </w:pPr>
            <w:del w:id="1797" w:author="Luis Henrique Cavalleiro" w:date="2022-11-16T10:46:00Z">
              <w:r w:rsidRPr="008868D7" w:rsidDel="00BD7D3E">
                <w:rPr>
                  <w:rFonts w:ascii="Calibri" w:hAnsi="Calibri" w:cs="Calibri"/>
                  <w:color w:val="000000"/>
                  <w:sz w:val="22"/>
                  <w:szCs w:val="22"/>
                  <w:lang w:eastAsia="pt-BR"/>
                </w:rPr>
                <w:delText>27/09/2023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CEFB83" w14:textId="503584F6" w:rsidR="008868D7" w:rsidRPr="008868D7" w:rsidDel="00BD7D3E" w:rsidRDefault="008868D7" w:rsidP="008868D7">
            <w:pPr>
              <w:jc w:val="center"/>
              <w:rPr>
                <w:del w:id="1798" w:author="Luis Henrique Cavalleiro" w:date="2022-11-16T10:46:00Z"/>
                <w:rFonts w:ascii="Calibri" w:hAnsi="Calibri" w:cs="Calibri"/>
                <w:color w:val="000000"/>
                <w:sz w:val="22"/>
                <w:szCs w:val="22"/>
                <w:lang w:eastAsia="pt-BR"/>
              </w:rPr>
            </w:pPr>
            <w:del w:id="1799" w:author="Luis Henrique Cavalleiro" w:date="2022-11-16T10:46:00Z">
              <w:r w:rsidRPr="008868D7" w:rsidDel="00BD7D3E">
                <w:rPr>
                  <w:rFonts w:ascii="Calibri" w:hAnsi="Calibri" w:cs="Calibri"/>
                  <w:color w:val="000000"/>
                  <w:sz w:val="22"/>
                  <w:szCs w:val="22"/>
                  <w:lang w:eastAsia="pt-BR"/>
                </w:rPr>
                <w:delText>0,4177%</w:delText>
              </w:r>
            </w:del>
          </w:p>
        </w:tc>
      </w:tr>
      <w:tr w:rsidR="008868D7" w:rsidRPr="008868D7" w:rsidDel="00BD7D3E" w14:paraId="069F746F" w14:textId="73837712" w:rsidTr="008868D7">
        <w:trPr>
          <w:trHeight w:val="300"/>
          <w:jc w:val="center"/>
          <w:del w:id="180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B2D078" w14:textId="7F411706" w:rsidR="008868D7" w:rsidRPr="008868D7" w:rsidDel="00BD7D3E" w:rsidRDefault="008868D7" w:rsidP="008868D7">
            <w:pPr>
              <w:jc w:val="center"/>
              <w:rPr>
                <w:del w:id="1801" w:author="Luis Henrique Cavalleiro" w:date="2022-11-16T10:46:00Z"/>
                <w:rFonts w:ascii="Calibri" w:hAnsi="Calibri" w:cs="Calibri"/>
                <w:color w:val="000000"/>
                <w:sz w:val="22"/>
                <w:szCs w:val="22"/>
                <w:lang w:eastAsia="pt-BR"/>
              </w:rPr>
            </w:pPr>
            <w:del w:id="1802" w:author="Luis Henrique Cavalleiro" w:date="2022-11-16T10:46:00Z">
              <w:r w:rsidRPr="008868D7" w:rsidDel="00BD7D3E">
                <w:rPr>
                  <w:rFonts w:ascii="Calibri" w:hAnsi="Calibri" w:cs="Calibri"/>
                  <w:color w:val="000000"/>
                  <w:sz w:val="22"/>
                  <w:szCs w:val="22"/>
                  <w:lang w:eastAsia="pt-BR"/>
                </w:rPr>
                <w:delText>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EF442E4" w14:textId="22AC83F8" w:rsidR="008868D7" w:rsidRPr="008868D7" w:rsidDel="00BD7D3E" w:rsidRDefault="008868D7" w:rsidP="008868D7">
            <w:pPr>
              <w:jc w:val="center"/>
              <w:rPr>
                <w:del w:id="1803" w:author="Luis Henrique Cavalleiro" w:date="2022-11-16T10:46:00Z"/>
                <w:rFonts w:ascii="Calibri" w:hAnsi="Calibri" w:cs="Calibri"/>
                <w:color w:val="000000"/>
                <w:sz w:val="22"/>
                <w:szCs w:val="22"/>
                <w:lang w:eastAsia="pt-BR"/>
              </w:rPr>
            </w:pPr>
            <w:del w:id="1804" w:author="Luis Henrique Cavalleiro" w:date="2022-11-16T10:46:00Z">
              <w:r w:rsidRPr="008868D7" w:rsidDel="00BD7D3E">
                <w:rPr>
                  <w:rFonts w:ascii="Calibri" w:hAnsi="Calibri" w:cs="Calibri"/>
                  <w:color w:val="000000"/>
                  <w:sz w:val="22"/>
                  <w:szCs w:val="22"/>
                  <w:lang w:eastAsia="pt-BR"/>
                </w:rPr>
                <w:delText>27/10/2023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BB7009E" w14:textId="37B345A4" w:rsidR="008868D7" w:rsidRPr="008868D7" w:rsidDel="00BD7D3E" w:rsidRDefault="008868D7" w:rsidP="008868D7">
            <w:pPr>
              <w:jc w:val="center"/>
              <w:rPr>
                <w:del w:id="1805" w:author="Luis Henrique Cavalleiro" w:date="2022-11-16T10:46:00Z"/>
                <w:rFonts w:ascii="Calibri" w:hAnsi="Calibri" w:cs="Calibri"/>
                <w:color w:val="000000"/>
                <w:sz w:val="22"/>
                <w:szCs w:val="22"/>
                <w:lang w:eastAsia="pt-BR"/>
              </w:rPr>
            </w:pPr>
            <w:del w:id="1806" w:author="Luis Henrique Cavalleiro" w:date="2022-11-16T10:46:00Z">
              <w:r w:rsidRPr="008868D7" w:rsidDel="00BD7D3E">
                <w:rPr>
                  <w:rFonts w:ascii="Calibri" w:hAnsi="Calibri" w:cs="Calibri"/>
                  <w:color w:val="000000"/>
                  <w:sz w:val="22"/>
                  <w:szCs w:val="22"/>
                  <w:lang w:eastAsia="pt-BR"/>
                </w:rPr>
                <w:delText>0,4137%</w:delText>
              </w:r>
            </w:del>
          </w:p>
        </w:tc>
      </w:tr>
      <w:tr w:rsidR="008868D7" w:rsidRPr="008868D7" w:rsidDel="00BD7D3E" w14:paraId="766818E1" w14:textId="043C5EB9" w:rsidTr="008868D7">
        <w:trPr>
          <w:trHeight w:val="300"/>
          <w:jc w:val="center"/>
          <w:del w:id="180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42814B" w14:textId="4E48449A" w:rsidR="008868D7" w:rsidRPr="008868D7" w:rsidDel="00BD7D3E" w:rsidRDefault="008868D7" w:rsidP="008868D7">
            <w:pPr>
              <w:jc w:val="center"/>
              <w:rPr>
                <w:del w:id="1808" w:author="Luis Henrique Cavalleiro" w:date="2022-11-16T10:46:00Z"/>
                <w:rFonts w:ascii="Calibri" w:hAnsi="Calibri" w:cs="Calibri"/>
                <w:color w:val="000000"/>
                <w:sz w:val="22"/>
                <w:szCs w:val="22"/>
                <w:lang w:eastAsia="pt-BR"/>
              </w:rPr>
            </w:pPr>
            <w:del w:id="1809" w:author="Luis Henrique Cavalleiro" w:date="2022-11-16T10:46:00Z">
              <w:r w:rsidRPr="008868D7" w:rsidDel="00BD7D3E">
                <w:rPr>
                  <w:rFonts w:ascii="Calibri" w:hAnsi="Calibri" w:cs="Calibri"/>
                  <w:color w:val="000000"/>
                  <w:sz w:val="22"/>
                  <w:szCs w:val="22"/>
                  <w:lang w:eastAsia="pt-BR"/>
                </w:rPr>
                <w:delText>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866F236" w14:textId="57D91EE4" w:rsidR="008868D7" w:rsidRPr="008868D7" w:rsidDel="00BD7D3E" w:rsidRDefault="008868D7" w:rsidP="008868D7">
            <w:pPr>
              <w:jc w:val="center"/>
              <w:rPr>
                <w:del w:id="1810" w:author="Luis Henrique Cavalleiro" w:date="2022-11-16T10:46:00Z"/>
                <w:rFonts w:ascii="Calibri" w:hAnsi="Calibri" w:cs="Calibri"/>
                <w:color w:val="000000"/>
                <w:sz w:val="22"/>
                <w:szCs w:val="22"/>
                <w:lang w:eastAsia="pt-BR"/>
              </w:rPr>
            </w:pPr>
            <w:del w:id="1811" w:author="Luis Henrique Cavalleiro" w:date="2022-11-16T10:46:00Z">
              <w:r w:rsidRPr="008868D7" w:rsidDel="00BD7D3E">
                <w:rPr>
                  <w:rFonts w:ascii="Calibri" w:hAnsi="Calibri" w:cs="Calibri"/>
                  <w:color w:val="000000"/>
                  <w:sz w:val="22"/>
                  <w:szCs w:val="22"/>
                  <w:lang w:eastAsia="pt-BR"/>
                </w:rPr>
                <w:delText>29/11/2023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066E4E6" w14:textId="1E06C18F" w:rsidR="008868D7" w:rsidRPr="008868D7" w:rsidDel="00BD7D3E" w:rsidRDefault="008868D7" w:rsidP="008868D7">
            <w:pPr>
              <w:jc w:val="center"/>
              <w:rPr>
                <w:del w:id="1812" w:author="Luis Henrique Cavalleiro" w:date="2022-11-16T10:46:00Z"/>
                <w:rFonts w:ascii="Calibri" w:hAnsi="Calibri" w:cs="Calibri"/>
                <w:color w:val="000000"/>
                <w:sz w:val="22"/>
                <w:szCs w:val="22"/>
                <w:lang w:eastAsia="pt-BR"/>
              </w:rPr>
            </w:pPr>
            <w:del w:id="1813" w:author="Luis Henrique Cavalleiro" w:date="2022-11-16T10:46:00Z">
              <w:r w:rsidRPr="008868D7" w:rsidDel="00BD7D3E">
                <w:rPr>
                  <w:rFonts w:ascii="Calibri" w:hAnsi="Calibri" w:cs="Calibri"/>
                  <w:color w:val="000000"/>
                  <w:sz w:val="22"/>
                  <w:szCs w:val="22"/>
                  <w:lang w:eastAsia="pt-BR"/>
                </w:rPr>
                <w:delText>0,4560%</w:delText>
              </w:r>
            </w:del>
          </w:p>
        </w:tc>
      </w:tr>
      <w:tr w:rsidR="008868D7" w:rsidRPr="008868D7" w:rsidDel="00BD7D3E" w14:paraId="24E0646D" w14:textId="56A93BCF" w:rsidTr="008868D7">
        <w:trPr>
          <w:trHeight w:val="300"/>
          <w:jc w:val="center"/>
          <w:del w:id="181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8F5AF7" w14:textId="00175056" w:rsidR="008868D7" w:rsidRPr="008868D7" w:rsidDel="00BD7D3E" w:rsidRDefault="008868D7" w:rsidP="008868D7">
            <w:pPr>
              <w:jc w:val="center"/>
              <w:rPr>
                <w:del w:id="1815" w:author="Luis Henrique Cavalleiro" w:date="2022-11-16T10:46:00Z"/>
                <w:rFonts w:ascii="Calibri" w:hAnsi="Calibri" w:cs="Calibri"/>
                <w:color w:val="000000"/>
                <w:sz w:val="22"/>
                <w:szCs w:val="22"/>
                <w:lang w:eastAsia="pt-BR"/>
              </w:rPr>
            </w:pPr>
            <w:del w:id="1816" w:author="Luis Henrique Cavalleiro" w:date="2022-11-16T10:46:00Z">
              <w:r w:rsidRPr="008868D7" w:rsidDel="00BD7D3E">
                <w:rPr>
                  <w:rFonts w:ascii="Calibri" w:hAnsi="Calibri" w:cs="Calibri"/>
                  <w:color w:val="000000"/>
                  <w:sz w:val="22"/>
                  <w:szCs w:val="22"/>
                  <w:lang w:eastAsia="pt-BR"/>
                </w:rPr>
                <w:delText>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0A16683" w14:textId="378BB8BA" w:rsidR="008868D7" w:rsidRPr="008868D7" w:rsidDel="00BD7D3E" w:rsidRDefault="008868D7" w:rsidP="008868D7">
            <w:pPr>
              <w:jc w:val="center"/>
              <w:rPr>
                <w:del w:id="1817" w:author="Luis Henrique Cavalleiro" w:date="2022-11-16T10:46:00Z"/>
                <w:rFonts w:ascii="Calibri" w:hAnsi="Calibri" w:cs="Calibri"/>
                <w:color w:val="000000"/>
                <w:sz w:val="22"/>
                <w:szCs w:val="22"/>
                <w:lang w:eastAsia="pt-BR"/>
              </w:rPr>
            </w:pPr>
            <w:del w:id="1818" w:author="Luis Henrique Cavalleiro" w:date="2022-11-16T10:46:00Z">
              <w:r w:rsidRPr="008868D7" w:rsidDel="00BD7D3E">
                <w:rPr>
                  <w:rFonts w:ascii="Calibri" w:hAnsi="Calibri" w:cs="Calibri"/>
                  <w:color w:val="000000"/>
                  <w:sz w:val="22"/>
                  <w:szCs w:val="22"/>
                  <w:lang w:eastAsia="pt-BR"/>
                </w:rPr>
                <w:delText>28/12/2023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AE66C94" w14:textId="0D0A13E0" w:rsidR="008868D7" w:rsidRPr="008868D7" w:rsidDel="00BD7D3E" w:rsidRDefault="008868D7" w:rsidP="008868D7">
            <w:pPr>
              <w:jc w:val="center"/>
              <w:rPr>
                <w:del w:id="1819" w:author="Luis Henrique Cavalleiro" w:date="2022-11-16T10:46:00Z"/>
                <w:rFonts w:ascii="Calibri" w:hAnsi="Calibri" w:cs="Calibri"/>
                <w:color w:val="000000"/>
                <w:sz w:val="22"/>
                <w:szCs w:val="22"/>
                <w:lang w:eastAsia="pt-BR"/>
              </w:rPr>
            </w:pPr>
            <w:del w:id="1820" w:author="Luis Henrique Cavalleiro" w:date="2022-11-16T10:46:00Z">
              <w:r w:rsidRPr="008868D7" w:rsidDel="00BD7D3E">
                <w:rPr>
                  <w:rFonts w:ascii="Calibri" w:hAnsi="Calibri" w:cs="Calibri"/>
                  <w:color w:val="000000"/>
                  <w:sz w:val="22"/>
                  <w:szCs w:val="22"/>
                  <w:lang w:eastAsia="pt-BR"/>
                </w:rPr>
                <w:delText>0,4315%</w:delText>
              </w:r>
            </w:del>
          </w:p>
        </w:tc>
      </w:tr>
      <w:tr w:rsidR="008868D7" w:rsidRPr="008868D7" w:rsidDel="00BD7D3E" w14:paraId="19FBA924" w14:textId="2A3357EB" w:rsidTr="008868D7">
        <w:trPr>
          <w:trHeight w:val="300"/>
          <w:jc w:val="center"/>
          <w:del w:id="182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796A69" w14:textId="004407C1" w:rsidR="008868D7" w:rsidRPr="008868D7" w:rsidDel="00BD7D3E" w:rsidRDefault="008868D7" w:rsidP="008868D7">
            <w:pPr>
              <w:jc w:val="center"/>
              <w:rPr>
                <w:del w:id="1822" w:author="Luis Henrique Cavalleiro" w:date="2022-11-16T10:46:00Z"/>
                <w:rFonts w:ascii="Calibri" w:hAnsi="Calibri" w:cs="Calibri"/>
                <w:color w:val="000000"/>
                <w:sz w:val="22"/>
                <w:szCs w:val="22"/>
                <w:lang w:eastAsia="pt-BR"/>
              </w:rPr>
            </w:pPr>
            <w:del w:id="1823" w:author="Luis Henrique Cavalleiro" w:date="2022-11-16T10:46:00Z">
              <w:r w:rsidRPr="008868D7" w:rsidDel="00BD7D3E">
                <w:rPr>
                  <w:rFonts w:ascii="Calibri" w:hAnsi="Calibri" w:cs="Calibri"/>
                  <w:color w:val="000000"/>
                  <w:sz w:val="22"/>
                  <w:szCs w:val="22"/>
                  <w:lang w:eastAsia="pt-BR"/>
                </w:rPr>
                <w:delText>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FF41C8D" w14:textId="4D290345" w:rsidR="008868D7" w:rsidRPr="008868D7" w:rsidDel="00BD7D3E" w:rsidRDefault="008868D7" w:rsidP="008868D7">
            <w:pPr>
              <w:jc w:val="center"/>
              <w:rPr>
                <w:del w:id="1824" w:author="Luis Henrique Cavalleiro" w:date="2022-11-16T10:46:00Z"/>
                <w:rFonts w:ascii="Calibri" w:hAnsi="Calibri" w:cs="Calibri"/>
                <w:color w:val="000000"/>
                <w:sz w:val="22"/>
                <w:szCs w:val="22"/>
                <w:lang w:eastAsia="pt-BR"/>
              </w:rPr>
            </w:pPr>
            <w:del w:id="1825" w:author="Luis Henrique Cavalleiro" w:date="2022-11-16T10:46:00Z">
              <w:r w:rsidRPr="008868D7" w:rsidDel="00BD7D3E">
                <w:rPr>
                  <w:rFonts w:ascii="Calibri" w:hAnsi="Calibri" w:cs="Calibri"/>
                  <w:color w:val="000000"/>
                  <w:sz w:val="22"/>
                  <w:szCs w:val="22"/>
                  <w:lang w:eastAsia="pt-BR"/>
                </w:rPr>
                <w:delText>29/01/2024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2F84854" w14:textId="00A7389C" w:rsidR="008868D7" w:rsidRPr="008868D7" w:rsidDel="00BD7D3E" w:rsidRDefault="008868D7" w:rsidP="008868D7">
            <w:pPr>
              <w:jc w:val="center"/>
              <w:rPr>
                <w:del w:id="1826" w:author="Luis Henrique Cavalleiro" w:date="2022-11-16T10:46:00Z"/>
                <w:rFonts w:ascii="Calibri" w:hAnsi="Calibri" w:cs="Calibri"/>
                <w:color w:val="000000"/>
                <w:sz w:val="22"/>
                <w:szCs w:val="22"/>
                <w:lang w:eastAsia="pt-BR"/>
              </w:rPr>
            </w:pPr>
            <w:del w:id="1827" w:author="Luis Henrique Cavalleiro" w:date="2022-11-16T10:46:00Z">
              <w:r w:rsidRPr="008868D7" w:rsidDel="00BD7D3E">
                <w:rPr>
                  <w:rFonts w:ascii="Calibri" w:hAnsi="Calibri" w:cs="Calibri"/>
                  <w:color w:val="000000"/>
                  <w:sz w:val="22"/>
                  <w:szCs w:val="22"/>
                  <w:lang w:eastAsia="pt-BR"/>
                </w:rPr>
                <w:delText>0,4371%</w:delText>
              </w:r>
            </w:del>
          </w:p>
        </w:tc>
      </w:tr>
      <w:tr w:rsidR="008868D7" w:rsidRPr="008868D7" w:rsidDel="00BD7D3E" w14:paraId="1EA4C0A6" w14:textId="4D73B85E" w:rsidTr="008868D7">
        <w:trPr>
          <w:trHeight w:val="300"/>
          <w:jc w:val="center"/>
          <w:del w:id="182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948FC2" w14:textId="0F22E1BC" w:rsidR="008868D7" w:rsidRPr="008868D7" w:rsidDel="00BD7D3E" w:rsidRDefault="008868D7" w:rsidP="008868D7">
            <w:pPr>
              <w:jc w:val="center"/>
              <w:rPr>
                <w:del w:id="1829" w:author="Luis Henrique Cavalleiro" w:date="2022-11-16T10:46:00Z"/>
                <w:rFonts w:ascii="Calibri" w:hAnsi="Calibri" w:cs="Calibri"/>
                <w:color w:val="000000"/>
                <w:sz w:val="22"/>
                <w:szCs w:val="22"/>
                <w:lang w:eastAsia="pt-BR"/>
              </w:rPr>
            </w:pPr>
            <w:del w:id="1830" w:author="Luis Henrique Cavalleiro" w:date="2022-11-16T10:46:00Z">
              <w:r w:rsidRPr="008868D7" w:rsidDel="00BD7D3E">
                <w:rPr>
                  <w:rFonts w:ascii="Calibri" w:hAnsi="Calibri" w:cs="Calibri"/>
                  <w:color w:val="000000"/>
                  <w:sz w:val="22"/>
                  <w:szCs w:val="22"/>
                  <w:lang w:eastAsia="pt-BR"/>
                </w:rPr>
                <w:delText>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C5C02D4" w14:textId="0E283C50" w:rsidR="008868D7" w:rsidRPr="008868D7" w:rsidDel="00BD7D3E" w:rsidRDefault="008868D7" w:rsidP="008868D7">
            <w:pPr>
              <w:jc w:val="center"/>
              <w:rPr>
                <w:del w:id="1831" w:author="Luis Henrique Cavalleiro" w:date="2022-11-16T10:46:00Z"/>
                <w:rFonts w:ascii="Calibri" w:hAnsi="Calibri" w:cs="Calibri"/>
                <w:color w:val="000000"/>
                <w:sz w:val="22"/>
                <w:szCs w:val="22"/>
                <w:lang w:eastAsia="pt-BR"/>
              </w:rPr>
            </w:pPr>
            <w:del w:id="1832" w:author="Luis Henrique Cavalleiro" w:date="2022-11-16T10:46:00Z">
              <w:r w:rsidRPr="008868D7" w:rsidDel="00BD7D3E">
                <w:rPr>
                  <w:rFonts w:ascii="Calibri" w:hAnsi="Calibri" w:cs="Calibri"/>
                  <w:color w:val="000000"/>
                  <w:sz w:val="22"/>
                  <w:szCs w:val="22"/>
                  <w:lang w:eastAsia="pt-BR"/>
                </w:rPr>
                <w:delText>28/02/2024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0E57ACD" w14:textId="34056155" w:rsidR="008868D7" w:rsidRPr="008868D7" w:rsidDel="00BD7D3E" w:rsidRDefault="008868D7" w:rsidP="008868D7">
            <w:pPr>
              <w:jc w:val="center"/>
              <w:rPr>
                <w:del w:id="1833" w:author="Luis Henrique Cavalleiro" w:date="2022-11-16T10:46:00Z"/>
                <w:rFonts w:ascii="Calibri" w:hAnsi="Calibri" w:cs="Calibri"/>
                <w:color w:val="000000"/>
                <w:sz w:val="22"/>
                <w:szCs w:val="22"/>
                <w:lang w:eastAsia="pt-BR"/>
              </w:rPr>
            </w:pPr>
            <w:del w:id="1834" w:author="Luis Henrique Cavalleiro" w:date="2022-11-16T10:46:00Z">
              <w:r w:rsidRPr="008868D7" w:rsidDel="00BD7D3E">
                <w:rPr>
                  <w:rFonts w:ascii="Calibri" w:hAnsi="Calibri" w:cs="Calibri"/>
                  <w:color w:val="000000"/>
                  <w:sz w:val="22"/>
                  <w:szCs w:val="22"/>
                  <w:lang w:eastAsia="pt-BR"/>
                </w:rPr>
                <w:delText>0,4322%</w:delText>
              </w:r>
            </w:del>
          </w:p>
        </w:tc>
      </w:tr>
      <w:tr w:rsidR="008868D7" w:rsidRPr="008868D7" w:rsidDel="00BD7D3E" w14:paraId="5BBE705E" w14:textId="44B916C5" w:rsidTr="008868D7">
        <w:trPr>
          <w:trHeight w:val="300"/>
          <w:jc w:val="center"/>
          <w:del w:id="183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F604B" w14:textId="7CF7A63F" w:rsidR="008868D7" w:rsidRPr="008868D7" w:rsidDel="00BD7D3E" w:rsidRDefault="008868D7" w:rsidP="008868D7">
            <w:pPr>
              <w:jc w:val="center"/>
              <w:rPr>
                <w:del w:id="1836" w:author="Luis Henrique Cavalleiro" w:date="2022-11-16T10:46:00Z"/>
                <w:rFonts w:ascii="Calibri" w:hAnsi="Calibri" w:cs="Calibri"/>
                <w:color w:val="000000"/>
                <w:sz w:val="22"/>
                <w:szCs w:val="22"/>
                <w:lang w:eastAsia="pt-BR"/>
              </w:rPr>
            </w:pPr>
            <w:del w:id="1837" w:author="Luis Henrique Cavalleiro" w:date="2022-11-16T10:46:00Z">
              <w:r w:rsidRPr="008868D7" w:rsidDel="00BD7D3E">
                <w:rPr>
                  <w:rFonts w:ascii="Calibri" w:hAnsi="Calibri" w:cs="Calibri"/>
                  <w:color w:val="000000"/>
                  <w:sz w:val="22"/>
                  <w:szCs w:val="22"/>
                  <w:lang w:eastAsia="pt-BR"/>
                </w:rPr>
                <w:delText>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E9DFBBA" w14:textId="15C01E50" w:rsidR="008868D7" w:rsidRPr="008868D7" w:rsidDel="00BD7D3E" w:rsidRDefault="008868D7" w:rsidP="008868D7">
            <w:pPr>
              <w:jc w:val="center"/>
              <w:rPr>
                <w:del w:id="1838" w:author="Luis Henrique Cavalleiro" w:date="2022-11-16T10:46:00Z"/>
                <w:rFonts w:ascii="Calibri" w:hAnsi="Calibri" w:cs="Calibri"/>
                <w:color w:val="000000"/>
                <w:sz w:val="22"/>
                <w:szCs w:val="22"/>
                <w:lang w:eastAsia="pt-BR"/>
              </w:rPr>
            </w:pPr>
            <w:del w:id="1839" w:author="Luis Henrique Cavalleiro" w:date="2022-11-16T10:46:00Z">
              <w:r w:rsidRPr="008868D7" w:rsidDel="00BD7D3E">
                <w:rPr>
                  <w:rFonts w:ascii="Calibri" w:hAnsi="Calibri" w:cs="Calibri"/>
                  <w:color w:val="000000"/>
                  <w:sz w:val="22"/>
                  <w:szCs w:val="22"/>
                  <w:lang w:eastAsia="pt-BR"/>
                </w:rPr>
                <w:delText>27/03/2024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DCF10A6" w14:textId="6870A6BA" w:rsidR="008868D7" w:rsidRPr="008868D7" w:rsidDel="00BD7D3E" w:rsidRDefault="008868D7" w:rsidP="008868D7">
            <w:pPr>
              <w:jc w:val="center"/>
              <w:rPr>
                <w:del w:id="1840" w:author="Luis Henrique Cavalleiro" w:date="2022-11-16T10:46:00Z"/>
                <w:rFonts w:ascii="Calibri" w:hAnsi="Calibri" w:cs="Calibri"/>
                <w:color w:val="000000"/>
                <w:sz w:val="22"/>
                <w:szCs w:val="22"/>
                <w:lang w:eastAsia="pt-BR"/>
              </w:rPr>
            </w:pPr>
            <w:del w:id="1841" w:author="Luis Henrique Cavalleiro" w:date="2022-11-16T10:46:00Z">
              <w:r w:rsidRPr="008868D7" w:rsidDel="00BD7D3E">
                <w:rPr>
                  <w:rFonts w:ascii="Calibri" w:hAnsi="Calibri" w:cs="Calibri"/>
                  <w:color w:val="000000"/>
                  <w:sz w:val="22"/>
                  <w:szCs w:val="22"/>
                  <w:lang w:eastAsia="pt-BR"/>
                </w:rPr>
                <w:delText>0,4210%</w:delText>
              </w:r>
            </w:del>
          </w:p>
        </w:tc>
      </w:tr>
      <w:tr w:rsidR="008868D7" w:rsidRPr="008868D7" w:rsidDel="00BD7D3E" w14:paraId="177692F9" w14:textId="37778920" w:rsidTr="008868D7">
        <w:trPr>
          <w:trHeight w:val="300"/>
          <w:jc w:val="center"/>
          <w:del w:id="184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E9AB9A" w14:textId="484DAEE7" w:rsidR="008868D7" w:rsidRPr="008868D7" w:rsidDel="00BD7D3E" w:rsidRDefault="008868D7" w:rsidP="008868D7">
            <w:pPr>
              <w:jc w:val="center"/>
              <w:rPr>
                <w:del w:id="1843" w:author="Luis Henrique Cavalleiro" w:date="2022-11-16T10:46:00Z"/>
                <w:rFonts w:ascii="Calibri" w:hAnsi="Calibri" w:cs="Calibri"/>
                <w:color w:val="000000"/>
                <w:sz w:val="22"/>
                <w:szCs w:val="22"/>
                <w:lang w:eastAsia="pt-BR"/>
              </w:rPr>
            </w:pPr>
            <w:del w:id="1844" w:author="Luis Henrique Cavalleiro" w:date="2022-11-16T10:46:00Z">
              <w:r w:rsidRPr="008868D7" w:rsidDel="00BD7D3E">
                <w:rPr>
                  <w:rFonts w:ascii="Calibri" w:hAnsi="Calibri" w:cs="Calibri"/>
                  <w:color w:val="000000"/>
                  <w:sz w:val="22"/>
                  <w:szCs w:val="22"/>
                  <w:lang w:eastAsia="pt-BR"/>
                </w:rPr>
                <w:delText>10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690A8A" w14:textId="75CB1110" w:rsidR="008868D7" w:rsidRPr="008868D7" w:rsidDel="00BD7D3E" w:rsidRDefault="008868D7" w:rsidP="008868D7">
            <w:pPr>
              <w:jc w:val="center"/>
              <w:rPr>
                <w:del w:id="1845" w:author="Luis Henrique Cavalleiro" w:date="2022-11-16T10:46:00Z"/>
                <w:rFonts w:ascii="Calibri" w:hAnsi="Calibri" w:cs="Calibri"/>
                <w:color w:val="000000"/>
                <w:sz w:val="22"/>
                <w:szCs w:val="22"/>
                <w:lang w:eastAsia="pt-BR"/>
              </w:rPr>
            </w:pPr>
            <w:del w:id="1846" w:author="Luis Henrique Cavalleiro" w:date="2022-11-16T10:46:00Z">
              <w:r w:rsidRPr="008868D7" w:rsidDel="00BD7D3E">
                <w:rPr>
                  <w:rFonts w:ascii="Calibri" w:hAnsi="Calibri" w:cs="Calibri"/>
                  <w:color w:val="000000"/>
                  <w:sz w:val="22"/>
                  <w:szCs w:val="22"/>
                  <w:lang w:eastAsia="pt-BR"/>
                </w:rPr>
                <w:delText>29/04/2024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C61093" w14:textId="4D14F13D" w:rsidR="008868D7" w:rsidRPr="008868D7" w:rsidDel="00BD7D3E" w:rsidRDefault="008868D7" w:rsidP="008868D7">
            <w:pPr>
              <w:jc w:val="center"/>
              <w:rPr>
                <w:del w:id="1847" w:author="Luis Henrique Cavalleiro" w:date="2022-11-16T10:46:00Z"/>
                <w:rFonts w:ascii="Calibri" w:hAnsi="Calibri" w:cs="Calibri"/>
                <w:color w:val="000000"/>
                <w:sz w:val="22"/>
                <w:szCs w:val="22"/>
                <w:lang w:eastAsia="pt-BR"/>
              </w:rPr>
            </w:pPr>
            <w:del w:id="1848" w:author="Luis Henrique Cavalleiro" w:date="2022-11-16T10:46:00Z">
              <w:r w:rsidRPr="008868D7" w:rsidDel="00BD7D3E">
                <w:rPr>
                  <w:rFonts w:ascii="Calibri" w:hAnsi="Calibri" w:cs="Calibri"/>
                  <w:color w:val="000000"/>
                  <w:sz w:val="22"/>
                  <w:szCs w:val="22"/>
                  <w:lang w:eastAsia="pt-BR"/>
                </w:rPr>
                <w:delText>0,4471%</w:delText>
              </w:r>
            </w:del>
          </w:p>
        </w:tc>
      </w:tr>
      <w:tr w:rsidR="008868D7" w:rsidRPr="008868D7" w:rsidDel="00BD7D3E" w14:paraId="2A77133E" w14:textId="761BB153" w:rsidTr="008868D7">
        <w:trPr>
          <w:trHeight w:val="300"/>
          <w:jc w:val="center"/>
          <w:del w:id="184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F11D72" w14:textId="146F589C" w:rsidR="008868D7" w:rsidRPr="008868D7" w:rsidDel="00BD7D3E" w:rsidRDefault="008868D7" w:rsidP="008868D7">
            <w:pPr>
              <w:jc w:val="center"/>
              <w:rPr>
                <w:del w:id="1850" w:author="Luis Henrique Cavalleiro" w:date="2022-11-16T10:46:00Z"/>
                <w:rFonts w:ascii="Calibri" w:hAnsi="Calibri" w:cs="Calibri"/>
                <w:color w:val="000000"/>
                <w:sz w:val="22"/>
                <w:szCs w:val="22"/>
                <w:lang w:eastAsia="pt-BR"/>
              </w:rPr>
            </w:pPr>
            <w:del w:id="1851" w:author="Luis Henrique Cavalleiro" w:date="2022-11-16T10:46:00Z">
              <w:r w:rsidRPr="008868D7" w:rsidDel="00BD7D3E">
                <w:rPr>
                  <w:rFonts w:ascii="Calibri" w:hAnsi="Calibri" w:cs="Calibri"/>
                  <w:color w:val="000000"/>
                  <w:sz w:val="22"/>
                  <w:szCs w:val="22"/>
                  <w:lang w:eastAsia="pt-BR"/>
                </w:rPr>
                <w:delText>11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0360BA" w14:textId="3C24C179" w:rsidR="008868D7" w:rsidRPr="008868D7" w:rsidDel="00BD7D3E" w:rsidRDefault="008868D7" w:rsidP="008868D7">
            <w:pPr>
              <w:jc w:val="center"/>
              <w:rPr>
                <w:del w:id="1852" w:author="Luis Henrique Cavalleiro" w:date="2022-11-16T10:46:00Z"/>
                <w:rFonts w:ascii="Calibri" w:hAnsi="Calibri" w:cs="Calibri"/>
                <w:color w:val="000000"/>
                <w:sz w:val="22"/>
                <w:szCs w:val="22"/>
                <w:lang w:eastAsia="pt-BR"/>
              </w:rPr>
            </w:pPr>
            <w:del w:id="1853" w:author="Luis Henrique Cavalleiro" w:date="2022-11-16T10:46:00Z">
              <w:r w:rsidRPr="008868D7" w:rsidDel="00BD7D3E">
                <w:rPr>
                  <w:rFonts w:ascii="Calibri" w:hAnsi="Calibri" w:cs="Calibri"/>
                  <w:color w:val="000000"/>
                  <w:sz w:val="22"/>
                  <w:szCs w:val="22"/>
                  <w:lang w:eastAsia="pt-BR"/>
                </w:rPr>
                <w:delText>29/05/2024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A28FE5" w14:textId="6968D762" w:rsidR="008868D7" w:rsidRPr="008868D7" w:rsidDel="00BD7D3E" w:rsidRDefault="008868D7" w:rsidP="008868D7">
            <w:pPr>
              <w:jc w:val="center"/>
              <w:rPr>
                <w:del w:id="1854" w:author="Luis Henrique Cavalleiro" w:date="2022-11-16T10:46:00Z"/>
                <w:rFonts w:ascii="Calibri" w:hAnsi="Calibri" w:cs="Calibri"/>
                <w:color w:val="000000"/>
                <w:sz w:val="22"/>
                <w:szCs w:val="22"/>
                <w:lang w:eastAsia="pt-BR"/>
              </w:rPr>
            </w:pPr>
            <w:del w:id="1855" w:author="Luis Henrique Cavalleiro" w:date="2022-11-16T10:46:00Z">
              <w:r w:rsidRPr="008868D7" w:rsidDel="00BD7D3E">
                <w:rPr>
                  <w:rFonts w:ascii="Calibri" w:hAnsi="Calibri" w:cs="Calibri"/>
                  <w:color w:val="000000"/>
                  <w:sz w:val="22"/>
                  <w:szCs w:val="22"/>
                  <w:lang w:eastAsia="pt-BR"/>
                </w:rPr>
                <w:delText>0,4432%</w:delText>
              </w:r>
            </w:del>
          </w:p>
        </w:tc>
      </w:tr>
      <w:tr w:rsidR="008868D7" w:rsidRPr="008868D7" w:rsidDel="00BD7D3E" w14:paraId="032FE619" w14:textId="6960DEAA" w:rsidTr="008868D7">
        <w:trPr>
          <w:trHeight w:val="300"/>
          <w:jc w:val="center"/>
          <w:del w:id="185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29FD34" w14:textId="768E3BF0" w:rsidR="008868D7" w:rsidRPr="008868D7" w:rsidDel="00BD7D3E" w:rsidRDefault="008868D7" w:rsidP="008868D7">
            <w:pPr>
              <w:jc w:val="center"/>
              <w:rPr>
                <w:del w:id="1857" w:author="Luis Henrique Cavalleiro" w:date="2022-11-16T10:46:00Z"/>
                <w:rFonts w:ascii="Calibri" w:hAnsi="Calibri" w:cs="Calibri"/>
                <w:color w:val="000000"/>
                <w:sz w:val="22"/>
                <w:szCs w:val="22"/>
                <w:lang w:eastAsia="pt-BR"/>
              </w:rPr>
            </w:pPr>
            <w:del w:id="1858" w:author="Luis Henrique Cavalleiro" w:date="2022-11-16T10:46:00Z">
              <w:r w:rsidRPr="008868D7" w:rsidDel="00BD7D3E">
                <w:rPr>
                  <w:rFonts w:ascii="Calibri" w:hAnsi="Calibri" w:cs="Calibri"/>
                  <w:color w:val="000000"/>
                  <w:sz w:val="22"/>
                  <w:szCs w:val="22"/>
                  <w:lang w:eastAsia="pt-BR"/>
                </w:rPr>
                <w:delText>12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E378E7" w14:textId="5B4C8D59" w:rsidR="008868D7" w:rsidRPr="008868D7" w:rsidDel="00BD7D3E" w:rsidRDefault="008868D7" w:rsidP="008868D7">
            <w:pPr>
              <w:jc w:val="center"/>
              <w:rPr>
                <w:del w:id="1859" w:author="Luis Henrique Cavalleiro" w:date="2022-11-16T10:46:00Z"/>
                <w:rFonts w:ascii="Calibri" w:hAnsi="Calibri" w:cs="Calibri"/>
                <w:color w:val="000000"/>
                <w:sz w:val="22"/>
                <w:szCs w:val="22"/>
                <w:lang w:eastAsia="pt-BR"/>
              </w:rPr>
            </w:pPr>
            <w:del w:id="1860" w:author="Luis Henrique Cavalleiro" w:date="2022-11-16T10:46:00Z">
              <w:r w:rsidRPr="008868D7" w:rsidDel="00BD7D3E">
                <w:rPr>
                  <w:rFonts w:ascii="Calibri" w:hAnsi="Calibri" w:cs="Calibri"/>
                  <w:color w:val="000000"/>
                  <w:sz w:val="22"/>
                  <w:szCs w:val="22"/>
                  <w:lang w:eastAsia="pt-BR"/>
                </w:rPr>
                <w:delText>27/06/2024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FA1F48E" w14:textId="4096845E" w:rsidR="008868D7" w:rsidRPr="008868D7" w:rsidDel="00BD7D3E" w:rsidRDefault="008868D7" w:rsidP="008868D7">
            <w:pPr>
              <w:jc w:val="center"/>
              <w:rPr>
                <w:del w:id="1861" w:author="Luis Henrique Cavalleiro" w:date="2022-11-16T10:46:00Z"/>
                <w:rFonts w:ascii="Calibri" w:hAnsi="Calibri" w:cs="Calibri"/>
                <w:color w:val="000000"/>
                <w:sz w:val="22"/>
                <w:szCs w:val="22"/>
                <w:lang w:eastAsia="pt-BR"/>
              </w:rPr>
            </w:pPr>
            <w:del w:id="1862" w:author="Luis Henrique Cavalleiro" w:date="2022-11-16T10:46:00Z">
              <w:r w:rsidRPr="008868D7" w:rsidDel="00BD7D3E">
                <w:rPr>
                  <w:rFonts w:ascii="Calibri" w:hAnsi="Calibri" w:cs="Calibri"/>
                  <w:color w:val="000000"/>
                  <w:sz w:val="22"/>
                  <w:szCs w:val="22"/>
                  <w:lang w:eastAsia="pt-BR"/>
                </w:rPr>
                <w:delText>0,4511%</w:delText>
              </w:r>
            </w:del>
          </w:p>
        </w:tc>
      </w:tr>
      <w:tr w:rsidR="008868D7" w:rsidRPr="008868D7" w:rsidDel="00BD7D3E" w14:paraId="5F90ED11" w14:textId="1764FE9F" w:rsidTr="008868D7">
        <w:trPr>
          <w:trHeight w:val="300"/>
          <w:jc w:val="center"/>
          <w:del w:id="186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AFFF5" w14:textId="1074F949" w:rsidR="008868D7" w:rsidRPr="008868D7" w:rsidDel="00BD7D3E" w:rsidRDefault="008868D7" w:rsidP="008868D7">
            <w:pPr>
              <w:jc w:val="center"/>
              <w:rPr>
                <w:del w:id="1864" w:author="Luis Henrique Cavalleiro" w:date="2022-11-16T10:46:00Z"/>
                <w:rFonts w:ascii="Calibri" w:hAnsi="Calibri" w:cs="Calibri"/>
                <w:color w:val="000000"/>
                <w:sz w:val="22"/>
                <w:szCs w:val="22"/>
                <w:lang w:eastAsia="pt-BR"/>
              </w:rPr>
            </w:pPr>
            <w:del w:id="1865" w:author="Luis Henrique Cavalleiro" w:date="2022-11-16T10:46:00Z">
              <w:r w:rsidRPr="008868D7" w:rsidDel="00BD7D3E">
                <w:rPr>
                  <w:rFonts w:ascii="Calibri" w:hAnsi="Calibri" w:cs="Calibri"/>
                  <w:color w:val="000000"/>
                  <w:sz w:val="22"/>
                  <w:szCs w:val="22"/>
                  <w:lang w:eastAsia="pt-BR"/>
                </w:rPr>
                <w:delText>13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5A40A8" w14:textId="03AD800E" w:rsidR="008868D7" w:rsidRPr="008868D7" w:rsidDel="00BD7D3E" w:rsidRDefault="008868D7" w:rsidP="008868D7">
            <w:pPr>
              <w:jc w:val="center"/>
              <w:rPr>
                <w:del w:id="1866" w:author="Luis Henrique Cavalleiro" w:date="2022-11-16T10:46:00Z"/>
                <w:rFonts w:ascii="Calibri" w:hAnsi="Calibri" w:cs="Calibri"/>
                <w:color w:val="000000"/>
                <w:sz w:val="22"/>
                <w:szCs w:val="22"/>
                <w:lang w:eastAsia="pt-BR"/>
              </w:rPr>
            </w:pPr>
            <w:del w:id="1867" w:author="Luis Henrique Cavalleiro" w:date="2022-11-16T10:46:00Z">
              <w:r w:rsidRPr="008868D7" w:rsidDel="00BD7D3E">
                <w:rPr>
                  <w:rFonts w:ascii="Calibri" w:hAnsi="Calibri" w:cs="Calibri"/>
                  <w:color w:val="000000"/>
                  <w:sz w:val="22"/>
                  <w:szCs w:val="22"/>
                  <w:lang w:eastAsia="pt-BR"/>
                </w:rPr>
                <w:delText>29/07/2024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96F5808" w14:textId="1B3690FD" w:rsidR="008868D7" w:rsidRPr="008868D7" w:rsidDel="00BD7D3E" w:rsidRDefault="008868D7" w:rsidP="008868D7">
            <w:pPr>
              <w:jc w:val="center"/>
              <w:rPr>
                <w:del w:id="1868" w:author="Luis Henrique Cavalleiro" w:date="2022-11-16T10:46:00Z"/>
                <w:rFonts w:ascii="Calibri" w:hAnsi="Calibri" w:cs="Calibri"/>
                <w:color w:val="000000"/>
                <w:sz w:val="22"/>
                <w:szCs w:val="22"/>
                <w:lang w:eastAsia="pt-BR"/>
              </w:rPr>
            </w:pPr>
            <w:del w:id="1869" w:author="Luis Henrique Cavalleiro" w:date="2022-11-16T10:46:00Z">
              <w:r w:rsidRPr="008868D7" w:rsidDel="00BD7D3E">
                <w:rPr>
                  <w:rFonts w:ascii="Calibri" w:hAnsi="Calibri" w:cs="Calibri"/>
                  <w:color w:val="000000"/>
                  <w:sz w:val="22"/>
                  <w:szCs w:val="22"/>
                  <w:lang w:eastAsia="pt-BR"/>
                </w:rPr>
                <w:delText>0,4629%</w:delText>
              </w:r>
            </w:del>
          </w:p>
        </w:tc>
      </w:tr>
      <w:tr w:rsidR="008868D7" w:rsidRPr="008868D7" w:rsidDel="00BD7D3E" w14:paraId="2F782F08" w14:textId="670E8FD7" w:rsidTr="008868D7">
        <w:trPr>
          <w:trHeight w:val="300"/>
          <w:jc w:val="center"/>
          <w:del w:id="187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E38DED" w14:textId="56752975" w:rsidR="008868D7" w:rsidRPr="008868D7" w:rsidDel="00BD7D3E" w:rsidRDefault="008868D7" w:rsidP="008868D7">
            <w:pPr>
              <w:jc w:val="center"/>
              <w:rPr>
                <w:del w:id="1871" w:author="Luis Henrique Cavalleiro" w:date="2022-11-16T10:46:00Z"/>
                <w:rFonts w:ascii="Calibri" w:hAnsi="Calibri" w:cs="Calibri"/>
                <w:color w:val="000000"/>
                <w:sz w:val="22"/>
                <w:szCs w:val="22"/>
                <w:lang w:eastAsia="pt-BR"/>
              </w:rPr>
            </w:pPr>
            <w:del w:id="1872" w:author="Luis Henrique Cavalleiro" w:date="2022-11-16T10:46:00Z">
              <w:r w:rsidRPr="008868D7" w:rsidDel="00BD7D3E">
                <w:rPr>
                  <w:rFonts w:ascii="Calibri" w:hAnsi="Calibri" w:cs="Calibri"/>
                  <w:color w:val="000000"/>
                  <w:sz w:val="22"/>
                  <w:szCs w:val="22"/>
                  <w:lang w:eastAsia="pt-BR"/>
                </w:rPr>
                <w:delText>14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5C89464" w14:textId="6F9E7063" w:rsidR="008868D7" w:rsidRPr="008868D7" w:rsidDel="00BD7D3E" w:rsidRDefault="008868D7" w:rsidP="008868D7">
            <w:pPr>
              <w:jc w:val="center"/>
              <w:rPr>
                <w:del w:id="1873" w:author="Luis Henrique Cavalleiro" w:date="2022-11-16T10:46:00Z"/>
                <w:rFonts w:ascii="Calibri" w:hAnsi="Calibri" w:cs="Calibri"/>
                <w:color w:val="000000"/>
                <w:sz w:val="22"/>
                <w:szCs w:val="22"/>
                <w:lang w:eastAsia="pt-BR"/>
              </w:rPr>
            </w:pPr>
            <w:del w:id="1874" w:author="Luis Henrique Cavalleiro" w:date="2022-11-16T10:46:00Z">
              <w:r w:rsidRPr="008868D7" w:rsidDel="00BD7D3E">
                <w:rPr>
                  <w:rFonts w:ascii="Calibri" w:hAnsi="Calibri" w:cs="Calibri"/>
                  <w:color w:val="000000"/>
                  <w:sz w:val="22"/>
                  <w:szCs w:val="22"/>
                  <w:lang w:eastAsia="pt-BR"/>
                </w:rPr>
                <w:delText>28/08/2024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AF18B42" w14:textId="42A24A70" w:rsidR="008868D7" w:rsidRPr="008868D7" w:rsidDel="00BD7D3E" w:rsidRDefault="008868D7" w:rsidP="008868D7">
            <w:pPr>
              <w:jc w:val="center"/>
              <w:rPr>
                <w:del w:id="1875" w:author="Luis Henrique Cavalleiro" w:date="2022-11-16T10:46:00Z"/>
                <w:rFonts w:ascii="Calibri" w:hAnsi="Calibri" w:cs="Calibri"/>
                <w:color w:val="000000"/>
                <w:sz w:val="22"/>
                <w:szCs w:val="22"/>
                <w:lang w:eastAsia="pt-BR"/>
              </w:rPr>
            </w:pPr>
            <w:del w:id="1876" w:author="Luis Henrique Cavalleiro" w:date="2022-11-16T10:46:00Z">
              <w:r w:rsidRPr="008868D7" w:rsidDel="00BD7D3E">
                <w:rPr>
                  <w:rFonts w:ascii="Calibri" w:hAnsi="Calibri" w:cs="Calibri"/>
                  <w:color w:val="000000"/>
                  <w:sz w:val="22"/>
                  <w:szCs w:val="22"/>
                  <w:lang w:eastAsia="pt-BR"/>
                </w:rPr>
                <w:delText>0,4710%</w:delText>
              </w:r>
            </w:del>
          </w:p>
        </w:tc>
      </w:tr>
      <w:tr w:rsidR="008868D7" w:rsidRPr="008868D7" w:rsidDel="00BD7D3E" w14:paraId="18FB406F" w14:textId="71C894D0" w:rsidTr="008868D7">
        <w:trPr>
          <w:trHeight w:val="300"/>
          <w:jc w:val="center"/>
          <w:del w:id="187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B10765" w14:textId="0753BB5D" w:rsidR="008868D7" w:rsidRPr="008868D7" w:rsidDel="00BD7D3E" w:rsidRDefault="008868D7" w:rsidP="008868D7">
            <w:pPr>
              <w:jc w:val="center"/>
              <w:rPr>
                <w:del w:id="1878" w:author="Luis Henrique Cavalleiro" w:date="2022-11-16T10:46:00Z"/>
                <w:rFonts w:ascii="Calibri" w:hAnsi="Calibri" w:cs="Calibri"/>
                <w:color w:val="000000"/>
                <w:sz w:val="22"/>
                <w:szCs w:val="22"/>
                <w:lang w:eastAsia="pt-BR"/>
              </w:rPr>
            </w:pPr>
            <w:del w:id="1879" w:author="Luis Henrique Cavalleiro" w:date="2022-11-16T10:46:00Z">
              <w:r w:rsidRPr="008868D7" w:rsidDel="00BD7D3E">
                <w:rPr>
                  <w:rFonts w:ascii="Calibri" w:hAnsi="Calibri" w:cs="Calibri"/>
                  <w:color w:val="000000"/>
                  <w:sz w:val="22"/>
                  <w:szCs w:val="22"/>
                  <w:lang w:eastAsia="pt-BR"/>
                </w:rPr>
                <w:delText>15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757E18" w14:textId="7FBFDAA1" w:rsidR="008868D7" w:rsidRPr="008868D7" w:rsidDel="00BD7D3E" w:rsidRDefault="008868D7" w:rsidP="008868D7">
            <w:pPr>
              <w:jc w:val="center"/>
              <w:rPr>
                <w:del w:id="1880" w:author="Luis Henrique Cavalleiro" w:date="2022-11-16T10:46:00Z"/>
                <w:rFonts w:ascii="Calibri" w:hAnsi="Calibri" w:cs="Calibri"/>
                <w:color w:val="000000"/>
                <w:sz w:val="22"/>
                <w:szCs w:val="22"/>
                <w:lang w:eastAsia="pt-BR"/>
              </w:rPr>
            </w:pPr>
            <w:del w:id="1881" w:author="Luis Henrique Cavalleiro" w:date="2022-11-16T10:46:00Z">
              <w:r w:rsidRPr="008868D7" w:rsidDel="00BD7D3E">
                <w:rPr>
                  <w:rFonts w:ascii="Calibri" w:hAnsi="Calibri" w:cs="Calibri"/>
                  <w:color w:val="000000"/>
                  <w:sz w:val="22"/>
                  <w:szCs w:val="22"/>
                  <w:lang w:eastAsia="pt-BR"/>
                </w:rPr>
                <w:delText>27/09/2024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0730E60" w14:textId="0F4C00D5" w:rsidR="008868D7" w:rsidRPr="008868D7" w:rsidDel="00BD7D3E" w:rsidRDefault="008868D7" w:rsidP="008868D7">
            <w:pPr>
              <w:jc w:val="center"/>
              <w:rPr>
                <w:del w:id="1882" w:author="Luis Henrique Cavalleiro" w:date="2022-11-16T10:46:00Z"/>
                <w:rFonts w:ascii="Calibri" w:hAnsi="Calibri" w:cs="Calibri"/>
                <w:color w:val="000000"/>
                <w:sz w:val="22"/>
                <w:szCs w:val="22"/>
                <w:lang w:eastAsia="pt-BR"/>
              </w:rPr>
            </w:pPr>
            <w:del w:id="1883" w:author="Luis Henrique Cavalleiro" w:date="2022-11-16T10:46:00Z">
              <w:r w:rsidRPr="008868D7" w:rsidDel="00BD7D3E">
                <w:rPr>
                  <w:rFonts w:ascii="Calibri" w:hAnsi="Calibri" w:cs="Calibri"/>
                  <w:color w:val="000000"/>
                  <w:sz w:val="22"/>
                  <w:szCs w:val="22"/>
                  <w:lang w:eastAsia="pt-BR"/>
                </w:rPr>
                <w:delText>0,4734%</w:delText>
              </w:r>
            </w:del>
          </w:p>
        </w:tc>
      </w:tr>
      <w:tr w:rsidR="008868D7" w:rsidRPr="008868D7" w:rsidDel="00BD7D3E" w14:paraId="2CE010F0" w14:textId="4EB646AD" w:rsidTr="008868D7">
        <w:trPr>
          <w:trHeight w:val="300"/>
          <w:jc w:val="center"/>
          <w:del w:id="188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E3A7B4" w14:textId="5D2A8879" w:rsidR="008868D7" w:rsidRPr="008868D7" w:rsidDel="00BD7D3E" w:rsidRDefault="008868D7" w:rsidP="008868D7">
            <w:pPr>
              <w:jc w:val="center"/>
              <w:rPr>
                <w:del w:id="1885" w:author="Luis Henrique Cavalleiro" w:date="2022-11-16T10:46:00Z"/>
                <w:rFonts w:ascii="Calibri" w:hAnsi="Calibri" w:cs="Calibri"/>
                <w:color w:val="000000"/>
                <w:sz w:val="22"/>
                <w:szCs w:val="22"/>
                <w:lang w:eastAsia="pt-BR"/>
              </w:rPr>
            </w:pPr>
            <w:del w:id="1886" w:author="Luis Henrique Cavalleiro" w:date="2022-11-16T10:46:00Z">
              <w:r w:rsidRPr="008868D7" w:rsidDel="00BD7D3E">
                <w:rPr>
                  <w:rFonts w:ascii="Calibri" w:hAnsi="Calibri" w:cs="Calibri"/>
                  <w:color w:val="000000"/>
                  <w:sz w:val="22"/>
                  <w:szCs w:val="22"/>
                  <w:lang w:eastAsia="pt-BR"/>
                </w:rPr>
                <w:delText>16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DA5AC3D" w14:textId="15B7610C" w:rsidR="008868D7" w:rsidRPr="008868D7" w:rsidDel="00BD7D3E" w:rsidRDefault="008868D7" w:rsidP="008868D7">
            <w:pPr>
              <w:jc w:val="center"/>
              <w:rPr>
                <w:del w:id="1887" w:author="Luis Henrique Cavalleiro" w:date="2022-11-16T10:46:00Z"/>
                <w:rFonts w:ascii="Calibri" w:hAnsi="Calibri" w:cs="Calibri"/>
                <w:color w:val="000000"/>
                <w:sz w:val="22"/>
                <w:szCs w:val="22"/>
                <w:lang w:eastAsia="pt-BR"/>
              </w:rPr>
            </w:pPr>
            <w:del w:id="1888" w:author="Luis Henrique Cavalleiro" w:date="2022-11-16T10:46:00Z">
              <w:r w:rsidRPr="008868D7" w:rsidDel="00BD7D3E">
                <w:rPr>
                  <w:rFonts w:ascii="Calibri" w:hAnsi="Calibri" w:cs="Calibri"/>
                  <w:color w:val="000000"/>
                  <w:sz w:val="22"/>
                  <w:szCs w:val="22"/>
                  <w:lang w:eastAsia="pt-BR"/>
                </w:rPr>
                <w:delText>29/10/2024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7CD5FC6" w14:textId="6866E6EF" w:rsidR="008868D7" w:rsidRPr="008868D7" w:rsidDel="00BD7D3E" w:rsidRDefault="008868D7" w:rsidP="008868D7">
            <w:pPr>
              <w:jc w:val="center"/>
              <w:rPr>
                <w:del w:id="1889" w:author="Luis Henrique Cavalleiro" w:date="2022-11-16T10:46:00Z"/>
                <w:rFonts w:ascii="Calibri" w:hAnsi="Calibri" w:cs="Calibri"/>
                <w:color w:val="000000"/>
                <w:sz w:val="22"/>
                <w:szCs w:val="22"/>
                <w:lang w:eastAsia="pt-BR"/>
              </w:rPr>
            </w:pPr>
            <w:del w:id="1890" w:author="Luis Henrique Cavalleiro" w:date="2022-11-16T10:46:00Z">
              <w:r w:rsidRPr="008868D7" w:rsidDel="00BD7D3E">
                <w:rPr>
                  <w:rFonts w:ascii="Calibri" w:hAnsi="Calibri" w:cs="Calibri"/>
                  <w:color w:val="000000"/>
                  <w:sz w:val="22"/>
                  <w:szCs w:val="22"/>
                  <w:lang w:eastAsia="pt-BR"/>
                </w:rPr>
                <w:delText>0,4698%</w:delText>
              </w:r>
            </w:del>
          </w:p>
        </w:tc>
      </w:tr>
      <w:tr w:rsidR="008868D7" w:rsidRPr="008868D7" w:rsidDel="00BD7D3E" w14:paraId="2C5E6DC0" w14:textId="6DD299F8" w:rsidTr="008868D7">
        <w:trPr>
          <w:trHeight w:val="300"/>
          <w:jc w:val="center"/>
          <w:del w:id="189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69125" w14:textId="5101E5E7" w:rsidR="008868D7" w:rsidRPr="008868D7" w:rsidDel="00BD7D3E" w:rsidRDefault="008868D7" w:rsidP="008868D7">
            <w:pPr>
              <w:jc w:val="center"/>
              <w:rPr>
                <w:del w:id="1892" w:author="Luis Henrique Cavalleiro" w:date="2022-11-16T10:46:00Z"/>
                <w:rFonts w:ascii="Calibri" w:hAnsi="Calibri" w:cs="Calibri"/>
                <w:color w:val="000000"/>
                <w:sz w:val="22"/>
                <w:szCs w:val="22"/>
                <w:lang w:eastAsia="pt-BR"/>
              </w:rPr>
            </w:pPr>
            <w:del w:id="1893" w:author="Luis Henrique Cavalleiro" w:date="2022-11-16T10:46:00Z">
              <w:r w:rsidRPr="008868D7" w:rsidDel="00BD7D3E">
                <w:rPr>
                  <w:rFonts w:ascii="Calibri" w:hAnsi="Calibri" w:cs="Calibri"/>
                  <w:color w:val="000000"/>
                  <w:sz w:val="22"/>
                  <w:szCs w:val="22"/>
                  <w:lang w:eastAsia="pt-BR"/>
                </w:rPr>
                <w:delText>17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02AF6A2" w14:textId="65A2497D" w:rsidR="008868D7" w:rsidRPr="008868D7" w:rsidDel="00BD7D3E" w:rsidRDefault="008868D7" w:rsidP="008868D7">
            <w:pPr>
              <w:jc w:val="center"/>
              <w:rPr>
                <w:del w:id="1894" w:author="Luis Henrique Cavalleiro" w:date="2022-11-16T10:46:00Z"/>
                <w:rFonts w:ascii="Calibri" w:hAnsi="Calibri" w:cs="Calibri"/>
                <w:color w:val="000000"/>
                <w:sz w:val="22"/>
                <w:szCs w:val="22"/>
                <w:lang w:eastAsia="pt-BR"/>
              </w:rPr>
            </w:pPr>
            <w:del w:id="1895" w:author="Luis Henrique Cavalleiro" w:date="2022-11-16T10:46:00Z">
              <w:r w:rsidRPr="008868D7" w:rsidDel="00BD7D3E">
                <w:rPr>
                  <w:rFonts w:ascii="Calibri" w:hAnsi="Calibri" w:cs="Calibri"/>
                  <w:color w:val="000000"/>
                  <w:sz w:val="22"/>
                  <w:szCs w:val="22"/>
                  <w:lang w:eastAsia="pt-BR"/>
                </w:rPr>
                <w:delText>27/11/2024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B44758D" w14:textId="3A230DBB" w:rsidR="008868D7" w:rsidRPr="008868D7" w:rsidDel="00BD7D3E" w:rsidRDefault="008868D7" w:rsidP="008868D7">
            <w:pPr>
              <w:jc w:val="center"/>
              <w:rPr>
                <w:del w:id="1896" w:author="Luis Henrique Cavalleiro" w:date="2022-11-16T10:46:00Z"/>
                <w:rFonts w:ascii="Calibri" w:hAnsi="Calibri" w:cs="Calibri"/>
                <w:color w:val="000000"/>
                <w:sz w:val="22"/>
                <w:szCs w:val="22"/>
                <w:lang w:eastAsia="pt-BR"/>
              </w:rPr>
            </w:pPr>
            <w:del w:id="1897" w:author="Luis Henrique Cavalleiro" w:date="2022-11-16T10:46:00Z">
              <w:r w:rsidRPr="008868D7" w:rsidDel="00BD7D3E">
                <w:rPr>
                  <w:rFonts w:ascii="Calibri" w:hAnsi="Calibri" w:cs="Calibri"/>
                  <w:color w:val="000000"/>
                  <w:sz w:val="22"/>
                  <w:szCs w:val="22"/>
                  <w:lang w:eastAsia="pt-BR"/>
                </w:rPr>
                <w:delText>0,4888%</w:delText>
              </w:r>
            </w:del>
          </w:p>
        </w:tc>
      </w:tr>
      <w:tr w:rsidR="008868D7" w:rsidRPr="008868D7" w:rsidDel="00BD7D3E" w14:paraId="75615847" w14:textId="3423243B" w:rsidTr="008868D7">
        <w:trPr>
          <w:trHeight w:val="300"/>
          <w:jc w:val="center"/>
          <w:del w:id="189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A53C30" w14:textId="49194CBC" w:rsidR="008868D7" w:rsidRPr="008868D7" w:rsidDel="00BD7D3E" w:rsidRDefault="008868D7" w:rsidP="008868D7">
            <w:pPr>
              <w:jc w:val="center"/>
              <w:rPr>
                <w:del w:id="1899" w:author="Luis Henrique Cavalleiro" w:date="2022-11-16T10:46:00Z"/>
                <w:rFonts w:ascii="Calibri" w:hAnsi="Calibri" w:cs="Calibri"/>
                <w:color w:val="000000"/>
                <w:sz w:val="22"/>
                <w:szCs w:val="22"/>
                <w:lang w:eastAsia="pt-BR"/>
              </w:rPr>
            </w:pPr>
            <w:del w:id="1900" w:author="Luis Henrique Cavalleiro" w:date="2022-11-16T10:46:00Z">
              <w:r w:rsidRPr="008868D7" w:rsidDel="00BD7D3E">
                <w:rPr>
                  <w:rFonts w:ascii="Calibri" w:hAnsi="Calibri" w:cs="Calibri"/>
                  <w:color w:val="000000"/>
                  <w:sz w:val="22"/>
                  <w:szCs w:val="22"/>
                  <w:lang w:eastAsia="pt-BR"/>
                </w:rPr>
                <w:delText>18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702C453" w14:textId="5714FC08" w:rsidR="008868D7" w:rsidRPr="008868D7" w:rsidDel="00BD7D3E" w:rsidRDefault="008868D7" w:rsidP="008868D7">
            <w:pPr>
              <w:jc w:val="center"/>
              <w:rPr>
                <w:del w:id="1901" w:author="Luis Henrique Cavalleiro" w:date="2022-11-16T10:46:00Z"/>
                <w:rFonts w:ascii="Calibri" w:hAnsi="Calibri" w:cs="Calibri"/>
                <w:color w:val="000000"/>
                <w:sz w:val="22"/>
                <w:szCs w:val="22"/>
                <w:lang w:eastAsia="pt-BR"/>
              </w:rPr>
            </w:pPr>
            <w:del w:id="1902" w:author="Luis Henrique Cavalleiro" w:date="2022-11-16T10:46:00Z">
              <w:r w:rsidRPr="008868D7" w:rsidDel="00BD7D3E">
                <w:rPr>
                  <w:rFonts w:ascii="Calibri" w:hAnsi="Calibri" w:cs="Calibri"/>
                  <w:color w:val="000000"/>
                  <w:sz w:val="22"/>
                  <w:szCs w:val="22"/>
                  <w:lang w:eastAsia="pt-BR"/>
                </w:rPr>
                <w:delText>30/12/2024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0325130" w14:textId="66F084CA" w:rsidR="008868D7" w:rsidRPr="008868D7" w:rsidDel="00BD7D3E" w:rsidRDefault="008868D7" w:rsidP="008868D7">
            <w:pPr>
              <w:jc w:val="center"/>
              <w:rPr>
                <w:del w:id="1903" w:author="Luis Henrique Cavalleiro" w:date="2022-11-16T10:46:00Z"/>
                <w:rFonts w:ascii="Calibri" w:hAnsi="Calibri" w:cs="Calibri"/>
                <w:color w:val="000000"/>
                <w:sz w:val="22"/>
                <w:szCs w:val="22"/>
                <w:lang w:eastAsia="pt-BR"/>
              </w:rPr>
            </w:pPr>
            <w:del w:id="1904" w:author="Luis Henrique Cavalleiro" w:date="2022-11-16T10:46:00Z">
              <w:r w:rsidRPr="008868D7" w:rsidDel="00BD7D3E">
                <w:rPr>
                  <w:rFonts w:ascii="Calibri" w:hAnsi="Calibri" w:cs="Calibri"/>
                  <w:color w:val="000000"/>
                  <w:sz w:val="22"/>
                  <w:szCs w:val="22"/>
                  <w:lang w:eastAsia="pt-BR"/>
                </w:rPr>
                <w:delText>0,4850%</w:delText>
              </w:r>
            </w:del>
          </w:p>
        </w:tc>
      </w:tr>
      <w:tr w:rsidR="008868D7" w:rsidRPr="008868D7" w:rsidDel="00BD7D3E" w14:paraId="60AB40FE" w14:textId="4025ADA0" w:rsidTr="008868D7">
        <w:trPr>
          <w:trHeight w:val="300"/>
          <w:jc w:val="center"/>
          <w:del w:id="190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84A4B0" w14:textId="67869ECE" w:rsidR="008868D7" w:rsidRPr="008868D7" w:rsidDel="00BD7D3E" w:rsidRDefault="008868D7" w:rsidP="008868D7">
            <w:pPr>
              <w:jc w:val="center"/>
              <w:rPr>
                <w:del w:id="1906" w:author="Luis Henrique Cavalleiro" w:date="2022-11-16T10:46:00Z"/>
                <w:rFonts w:ascii="Calibri" w:hAnsi="Calibri" w:cs="Calibri"/>
                <w:color w:val="000000"/>
                <w:sz w:val="22"/>
                <w:szCs w:val="22"/>
                <w:lang w:eastAsia="pt-BR"/>
              </w:rPr>
            </w:pPr>
            <w:del w:id="1907" w:author="Luis Henrique Cavalleiro" w:date="2022-11-16T10:46:00Z">
              <w:r w:rsidRPr="008868D7" w:rsidDel="00BD7D3E">
                <w:rPr>
                  <w:rFonts w:ascii="Calibri" w:hAnsi="Calibri" w:cs="Calibri"/>
                  <w:color w:val="000000"/>
                  <w:sz w:val="22"/>
                  <w:szCs w:val="22"/>
                  <w:lang w:eastAsia="pt-BR"/>
                </w:rPr>
                <w:delText>19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5AEC862" w14:textId="09F1E800" w:rsidR="008868D7" w:rsidRPr="008868D7" w:rsidDel="00BD7D3E" w:rsidRDefault="008868D7" w:rsidP="008868D7">
            <w:pPr>
              <w:jc w:val="center"/>
              <w:rPr>
                <w:del w:id="1908" w:author="Luis Henrique Cavalleiro" w:date="2022-11-16T10:46:00Z"/>
                <w:rFonts w:ascii="Calibri" w:hAnsi="Calibri" w:cs="Calibri"/>
                <w:color w:val="000000"/>
                <w:sz w:val="22"/>
                <w:szCs w:val="22"/>
                <w:lang w:eastAsia="pt-BR"/>
              </w:rPr>
            </w:pPr>
            <w:del w:id="1909" w:author="Luis Henrique Cavalleiro" w:date="2022-11-16T10:46:00Z">
              <w:r w:rsidRPr="008868D7" w:rsidDel="00BD7D3E">
                <w:rPr>
                  <w:rFonts w:ascii="Calibri" w:hAnsi="Calibri" w:cs="Calibri"/>
                  <w:color w:val="000000"/>
                  <w:sz w:val="22"/>
                  <w:szCs w:val="22"/>
                  <w:lang w:eastAsia="pt-BR"/>
                </w:rPr>
                <w:delText>29/01/2025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4A2647" w14:textId="4EE19BE0" w:rsidR="008868D7" w:rsidRPr="008868D7" w:rsidDel="00BD7D3E" w:rsidRDefault="008868D7" w:rsidP="008868D7">
            <w:pPr>
              <w:jc w:val="center"/>
              <w:rPr>
                <w:del w:id="1910" w:author="Luis Henrique Cavalleiro" w:date="2022-11-16T10:46:00Z"/>
                <w:rFonts w:ascii="Calibri" w:hAnsi="Calibri" w:cs="Calibri"/>
                <w:color w:val="000000"/>
                <w:sz w:val="22"/>
                <w:szCs w:val="22"/>
                <w:lang w:eastAsia="pt-BR"/>
              </w:rPr>
            </w:pPr>
            <w:del w:id="1911" w:author="Luis Henrique Cavalleiro" w:date="2022-11-16T10:46:00Z">
              <w:r w:rsidRPr="008868D7" w:rsidDel="00BD7D3E">
                <w:rPr>
                  <w:rFonts w:ascii="Calibri" w:hAnsi="Calibri" w:cs="Calibri"/>
                  <w:color w:val="000000"/>
                  <w:sz w:val="22"/>
                  <w:szCs w:val="22"/>
                  <w:lang w:eastAsia="pt-BR"/>
                </w:rPr>
                <w:delText>0,4935%</w:delText>
              </w:r>
            </w:del>
          </w:p>
        </w:tc>
      </w:tr>
      <w:tr w:rsidR="008868D7" w:rsidRPr="008868D7" w:rsidDel="00BD7D3E" w14:paraId="3FA3C58F" w14:textId="4961A7F2" w:rsidTr="008868D7">
        <w:trPr>
          <w:trHeight w:val="300"/>
          <w:jc w:val="center"/>
          <w:del w:id="191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E929E4" w14:textId="31C1DF6D" w:rsidR="008868D7" w:rsidRPr="008868D7" w:rsidDel="00BD7D3E" w:rsidRDefault="008868D7" w:rsidP="008868D7">
            <w:pPr>
              <w:jc w:val="center"/>
              <w:rPr>
                <w:del w:id="1913" w:author="Luis Henrique Cavalleiro" w:date="2022-11-16T10:46:00Z"/>
                <w:rFonts w:ascii="Calibri" w:hAnsi="Calibri" w:cs="Calibri"/>
                <w:color w:val="000000"/>
                <w:sz w:val="22"/>
                <w:szCs w:val="22"/>
                <w:lang w:eastAsia="pt-BR"/>
              </w:rPr>
            </w:pPr>
            <w:del w:id="1914" w:author="Luis Henrique Cavalleiro" w:date="2022-11-16T10:46:00Z">
              <w:r w:rsidRPr="008868D7" w:rsidDel="00BD7D3E">
                <w:rPr>
                  <w:rFonts w:ascii="Calibri" w:hAnsi="Calibri" w:cs="Calibri"/>
                  <w:color w:val="000000"/>
                  <w:sz w:val="22"/>
                  <w:szCs w:val="22"/>
                  <w:lang w:eastAsia="pt-BR"/>
                </w:rPr>
                <w:delText>20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FF8CC99" w14:textId="5DE02C1C" w:rsidR="008868D7" w:rsidRPr="008868D7" w:rsidDel="00BD7D3E" w:rsidRDefault="008868D7" w:rsidP="008868D7">
            <w:pPr>
              <w:jc w:val="center"/>
              <w:rPr>
                <w:del w:id="1915" w:author="Luis Henrique Cavalleiro" w:date="2022-11-16T10:46:00Z"/>
                <w:rFonts w:ascii="Calibri" w:hAnsi="Calibri" w:cs="Calibri"/>
                <w:color w:val="000000"/>
                <w:sz w:val="22"/>
                <w:szCs w:val="22"/>
                <w:lang w:eastAsia="pt-BR"/>
              </w:rPr>
            </w:pPr>
            <w:del w:id="1916" w:author="Luis Henrique Cavalleiro" w:date="2022-11-16T10:46:00Z">
              <w:r w:rsidRPr="008868D7" w:rsidDel="00BD7D3E">
                <w:rPr>
                  <w:rFonts w:ascii="Calibri" w:hAnsi="Calibri" w:cs="Calibri"/>
                  <w:color w:val="000000"/>
                  <w:sz w:val="22"/>
                  <w:szCs w:val="22"/>
                  <w:lang w:eastAsia="pt-BR"/>
                </w:rPr>
                <w:delText>27/02/2025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CDC8F9" w14:textId="03009BB2" w:rsidR="008868D7" w:rsidRPr="008868D7" w:rsidDel="00BD7D3E" w:rsidRDefault="008868D7" w:rsidP="008868D7">
            <w:pPr>
              <w:jc w:val="center"/>
              <w:rPr>
                <w:del w:id="1917" w:author="Luis Henrique Cavalleiro" w:date="2022-11-16T10:46:00Z"/>
                <w:rFonts w:ascii="Calibri" w:hAnsi="Calibri" w:cs="Calibri"/>
                <w:color w:val="000000"/>
                <w:sz w:val="22"/>
                <w:szCs w:val="22"/>
                <w:lang w:eastAsia="pt-BR"/>
              </w:rPr>
            </w:pPr>
            <w:del w:id="1918" w:author="Luis Henrique Cavalleiro" w:date="2022-11-16T10:46:00Z">
              <w:r w:rsidRPr="008868D7" w:rsidDel="00BD7D3E">
                <w:rPr>
                  <w:rFonts w:ascii="Calibri" w:hAnsi="Calibri" w:cs="Calibri"/>
                  <w:color w:val="000000"/>
                  <w:sz w:val="22"/>
                  <w:szCs w:val="22"/>
                  <w:lang w:eastAsia="pt-BR"/>
                </w:rPr>
                <w:delText>0,4911%</w:delText>
              </w:r>
            </w:del>
          </w:p>
        </w:tc>
      </w:tr>
      <w:tr w:rsidR="008868D7" w:rsidRPr="008868D7" w:rsidDel="00BD7D3E" w14:paraId="27608E04" w14:textId="06C3EAE5" w:rsidTr="008868D7">
        <w:trPr>
          <w:trHeight w:val="300"/>
          <w:jc w:val="center"/>
          <w:del w:id="191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DED545" w14:textId="174905A4" w:rsidR="008868D7" w:rsidRPr="008868D7" w:rsidDel="00BD7D3E" w:rsidRDefault="008868D7" w:rsidP="008868D7">
            <w:pPr>
              <w:jc w:val="center"/>
              <w:rPr>
                <w:del w:id="1920" w:author="Luis Henrique Cavalleiro" w:date="2022-11-16T10:46:00Z"/>
                <w:rFonts w:ascii="Calibri" w:hAnsi="Calibri" w:cs="Calibri"/>
                <w:color w:val="000000"/>
                <w:sz w:val="22"/>
                <w:szCs w:val="22"/>
                <w:lang w:eastAsia="pt-BR"/>
              </w:rPr>
            </w:pPr>
            <w:del w:id="1921" w:author="Luis Henrique Cavalleiro" w:date="2022-11-16T10:46:00Z">
              <w:r w:rsidRPr="008868D7" w:rsidDel="00BD7D3E">
                <w:rPr>
                  <w:rFonts w:ascii="Calibri" w:hAnsi="Calibri" w:cs="Calibri"/>
                  <w:color w:val="000000"/>
                  <w:sz w:val="22"/>
                  <w:szCs w:val="22"/>
                  <w:lang w:eastAsia="pt-BR"/>
                </w:rPr>
                <w:delText>21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7A87522" w14:textId="6F2C0019" w:rsidR="008868D7" w:rsidRPr="008868D7" w:rsidDel="00BD7D3E" w:rsidRDefault="008868D7" w:rsidP="008868D7">
            <w:pPr>
              <w:jc w:val="center"/>
              <w:rPr>
                <w:del w:id="1922" w:author="Luis Henrique Cavalleiro" w:date="2022-11-16T10:46:00Z"/>
                <w:rFonts w:ascii="Calibri" w:hAnsi="Calibri" w:cs="Calibri"/>
                <w:color w:val="000000"/>
                <w:sz w:val="22"/>
                <w:szCs w:val="22"/>
                <w:lang w:eastAsia="pt-BR"/>
              </w:rPr>
            </w:pPr>
            <w:del w:id="1923" w:author="Luis Henrique Cavalleiro" w:date="2022-11-16T10:46:00Z">
              <w:r w:rsidRPr="008868D7" w:rsidDel="00BD7D3E">
                <w:rPr>
                  <w:rFonts w:ascii="Calibri" w:hAnsi="Calibri" w:cs="Calibri"/>
                  <w:color w:val="000000"/>
                  <w:sz w:val="22"/>
                  <w:szCs w:val="22"/>
                  <w:lang w:eastAsia="pt-BR"/>
                </w:rPr>
                <w:delText>27/03/2025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4A2749D" w14:textId="2D789A4B" w:rsidR="008868D7" w:rsidRPr="008868D7" w:rsidDel="00BD7D3E" w:rsidRDefault="008868D7" w:rsidP="008868D7">
            <w:pPr>
              <w:jc w:val="center"/>
              <w:rPr>
                <w:del w:id="1924" w:author="Luis Henrique Cavalleiro" w:date="2022-11-16T10:46:00Z"/>
                <w:rFonts w:ascii="Calibri" w:hAnsi="Calibri" w:cs="Calibri"/>
                <w:color w:val="000000"/>
                <w:sz w:val="22"/>
                <w:szCs w:val="22"/>
                <w:lang w:eastAsia="pt-BR"/>
              </w:rPr>
            </w:pPr>
            <w:del w:id="1925" w:author="Luis Henrique Cavalleiro" w:date="2022-11-16T10:46:00Z">
              <w:r w:rsidRPr="008868D7" w:rsidDel="00BD7D3E">
                <w:rPr>
                  <w:rFonts w:ascii="Calibri" w:hAnsi="Calibri" w:cs="Calibri"/>
                  <w:color w:val="000000"/>
                  <w:sz w:val="22"/>
                  <w:szCs w:val="22"/>
                  <w:lang w:eastAsia="pt-BR"/>
                </w:rPr>
                <w:delText>0,4757%</w:delText>
              </w:r>
            </w:del>
          </w:p>
        </w:tc>
      </w:tr>
      <w:tr w:rsidR="008868D7" w:rsidRPr="008868D7" w:rsidDel="00BD7D3E" w14:paraId="503D8C97" w14:textId="3FB8384B" w:rsidTr="008868D7">
        <w:trPr>
          <w:trHeight w:val="300"/>
          <w:jc w:val="center"/>
          <w:del w:id="192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350745" w14:textId="7D063B35" w:rsidR="008868D7" w:rsidRPr="008868D7" w:rsidDel="00BD7D3E" w:rsidRDefault="008868D7" w:rsidP="008868D7">
            <w:pPr>
              <w:jc w:val="center"/>
              <w:rPr>
                <w:del w:id="1927" w:author="Luis Henrique Cavalleiro" w:date="2022-11-16T10:46:00Z"/>
                <w:rFonts w:ascii="Calibri" w:hAnsi="Calibri" w:cs="Calibri"/>
                <w:color w:val="000000"/>
                <w:sz w:val="22"/>
                <w:szCs w:val="22"/>
                <w:lang w:eastAsia="pt-BR"/>
              </w:rPr>
            </w:pPr>
            <w:del w:id="1928" w:author="Luis Henrique Cavalleiro" w:date="2022-11-16T10:46:00Z">
              <w:r w:rsidRPr="008868D7" w:rsidDel="00BD7D3E">
                <w:rPr>
                  <w:rFonts w:ascii="Calibri" w:hAnsi="Calibri" w:cs="Calibri"/>
                  <w:color w:val="000000"/>
                  <w:sz w:val="22"/>
                  <w:szCs w:val="22"/>
                  <w:lang w:eastAsia="pt-BR"/>
                </w:rPr>
                <w:delText>22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364B76A" w14:textId="54948A07" w:rsidR="008868D7" w:rsidRPr="008868D7" w:rsidDel="00BD7D3E" w:rsidRDefault="008868D7" w:rsidP="008868D7">
            <w:pPr>
              <w:jc w:val="center"/>
              <w:rPr>
                <w:del w:id="1929" w:author="Luis Henrique Cavalleiro" w:date="2022-11-16T10:46:00Z"/>
                <w:rFonts w:ascii="Calibri" w:hAnsi="Calibri" w:cs="Calibri"/>
                <w:color w:val="000000"/>
                <w:sz w:val="22"/>
                <w:szCs w:val="22"/>
                <w:lang w:eastAsia="pt-BR"/>
              </w:rPr>
            </w:pPr>
            <w:del w:id="1930" w:author="Luis Henrique Cavalleiro" w:date="2022-11-16T10:46:00Z">
              <w:r w:rsidRPr="008868D7" w:rsidDel="00BD7D3E">
                <w:rPr>
                  <w:rFonts w:ascii="Calibri" w:hAnsi="Calibri" w:cs="Calibri"/>
                  <w:color w:val="000000"/>
                  <w:sz w:val="22"/>
                  <w:szCs w:val="22"/>
                  <w:lang w:eastAsia="pt-BR"/>
                </w:rPr>
                <w:delText>29/04/2025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9DD0CB7" w14:textId="096696EA" w:rsidR="008868D7" w:rsidRPr="008868D7" w:rsidDel="00BD7D3E" w:rsidRDefault="008868D7" w:rsidP="008868D7">
            <w:pPr>
              <w:jc w:val="center"/>
              <w:rPr>
                <w:del w:id="1931" w:author="Luis Henrique Cavalleiro" w:date="2022-11-16T10:46:00Z"/>
                <w:rFonts w:ascii="Calibri" w:hAnsi="Calibri" w:cs="Calibri"/>
                <w:color w:val="000000"/>
                <w:sz w:val="22"/>
                <w:szCs w:val="22"/>
                <w:lang w:eastAsia="pt-BR"/>
              </w:rPr>
            </w:pPr>
            <w:del w:id="1932" w:author="Luis Henrique Cavalleiro" w:date="2022-11-16T10:46:00Z">
              <w:r w:rsidRPr="008868D7" w:rsidDel="00BD7D3E">
                <w:rPr>
                  <w:rFonts w:ascii="Calibri" w:hAnsi="Calibri" w:cs="Calibri"/>
                  <w:color w:val="000000"/>
                  <w:sz w:val="22"/>
                  <w:szCs w:val="22"/>
                  <w:lang w:eastAsia="pt-BR"/>
                </w:rPr>
                <w:delText>0,5076%</w:delText>
              </w:r>
            </w:del>
          </w:p>
        </w:tc>
      </w:tr>
      <w:tr w:rsidR="008868D7" w:rsidRPr="008868D7" w:rsidDel="00BD7D3E" w14:paraId="1000D8A3" w14:textId="2A43C7C7" w:rsidTr="008868D7">
        <w:trPr>
          <w:trHeight w:val="300"/>
          <w:jc w:val="center"/>
          <w:del w:id="193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475AF7" w14:textId="57B20B1A" w:rsidR="008868D7" w:rsidRPr="008868D7" w:rsidDel="00BD7D3E" w:rsidRDefault="008868D7" w:rsidP="008868D7">
            <w:pPr>
              <w:jc w:val="center"/>
              <w:rPr>
                <w:del w:id="1934" w:author="Luis Henrique Cavalleiro" w:date="2022-11-16T10:46:00Z"/>
                <w:rFonts w:ascii="Calibri" w:hAnsi="Calibri" w:cs="Calibri"/>
                <w:color w:val="000000"/>
                <w:sz w:val="22"/>
                <w:szCs w:val="22"/>
                <w:lang w:eastAsia="pt-BR"/>
              </w:rPr>
            </w:pPr>
            <w:del w:id="1935" w:author="Luis Henrique Cavalleiro" w:date="2022-11-16T10:46:00Z">
              <w:r w:rsidRPr="008868D7" w:rsidDel="00BD7D3E">
                <w:rPr>
                  <w:rFonts w:ascii="Calibri" w:hAnsi="Calibri" w:cs="Calibri"/>
                  <w:color w:val="000000"/>
                  <w:sz w:val="22"/>
                  <w:szCs w:val="22"/>
                  <w:lang w:eastAsia="pt-BR"/>
                </w:rPr>
                <w:delText>23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07994F7" w14:textId="70900FBF" w:rsidR="008868D7" w:rsidRPr="008868D7" w:rsidDel="00BD7D3E" w:rsidRDefault="008868D7" w:rsidP="008868D7">
            <w:pPr>
              <w:jc w:val="center"/>
              <w:rPr>
                <w:del w:id="1936" w:author="Luis Henrique Cavalleiro" w:date="2022-11-16T10:46:00Z"/>
                <w:rFonts w:ascii="Calibri" w:hAnsi="Calibri" w:cs="Calibri"/>
                <w:color w:val="000000"/>
                <w:sz w:val="22"/>
                <w:szCs w:val="22"/>
                <w:lang w:eastAsia="pt-BR"/>
              </w:rPr>
            </w:pPr>
            <w:del w:id="1937" w:author="Luis Henrique Cavalleiro" w:date="2022-11-16T10:46:00Z">
              <w:r w:rsidRPr="008868D7" w:rsidDel="00BD7D3E">
                <w:rPr>
                  <w:rFonts w:ascii="Calibri" w:hAnsi="Calibri" w:cs="Calibri"/>
                  <w:color w:val="000000"/>
                  <w:sz w:val="22"/>
                  <w:szCs w:val="22"/>
                  <w:lang w:eastAsia="pt-BR"/>
                </w:rPr>
                <w:delText>28/05/2025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3549C66" w14:textId="123C3180" w:rsidR="008868D7" w:rsidRPr="008868D7" w:rsidDel="00BD7D3E" w:rsidRDefault="008868D7" w:rsidP="008868D7">
            <w:pPr>
              <w:jc w:val="center"/>
              <w:rPr>
                <w:del w:id="1938" w:author="Luis Henrique Cavalleiro" w:date="2022-11-16T10:46:00Z"/>
                <w:rFonts w:ascii="Calibri" w:hAnsi="Calibri" w:cs="Calibri"/>
                <w:color w:val="000000"/>
                <w:sz w:val="22"/>
                <w:szCs w:val="22"/>
                <w:lang w:eastAsia="pt-BR"/>
              </w:rPr>
            </w:pPr>
            <w:del w:id="1939" w:author="Luis Henrique Cavalleiro" w:date="2022-11-16T10:46:00Z">
              <w:r w:rsidRPr="008868D7" w:rsidDel="00BD7D3E">
                <w:rPr>
                  <w:rFonts w:ascii="Calibri" w:hAnsi="Calibri" w:cs="Calibri"/>
                  <w:color w:val="000000"/>
                  <w:sz w:val="22"/>
                  <w:szCs w:val="22"/>
                  <w:lang w:eastAsia="pt-BR"/>
                </w:rPr>
                <w:delText>0,5045%</w:delText>
              </w:r>
            </w:del>
          </w:p>
        </w:tc>
      </w:tr>
      <w:tr w:rsidR="008868D7" w:rsidRPr="008868D7" w:rsidDel="00BD7D3E" w14:paraId="2C5508D4" w14:textId="30D68CBC" w:rsidTr="008868D7">
        <w:trPr>
          <w:trHeight w:val="300"/>
          <w:jc w:val="center"/>
          <w:del w:id="194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83A821" w14:textId="00B86AFA" w:rsidR="008868D7" w:rsidRPr="008868D7" w:rsidDel="00BD7D3E" w:rsidRDefault="008868D7" w:rsidP="008868D7">
            <w:pPr>
              <w:jc w:val="center"/>
              <w:rPr>
                <w:del w:id="1941" w:author="Luis Henrique Cavalleiro" w:date="2022-11-16T10:46:00Z"/>
                <w:rFonts w:ascii="Calibri" w:hAnsi="Calibri" w:cs="Calibri"/>
                <w:color w:val="000000"/>
                <w:sz w:val="22"/>
                <w:szCs w:val="22"/>
                <w:lang w:eastAsia="pt-BR"/>
              </w:rPr>
            </w:pPr>
            <w:del w:id="1942" w:author="Luis Henrique Cavalleiro" w:date="2022-11-16T10:46:00Z">
              <w:r w:rsidRPr="008868D7" w:rsidDel="00BD7D3E">
                <w:rPr>
                  <w:rFonts w:ascii="Calibri" w:hAnsi="Calibri" w:cs="Calibri"/>
                  <w:color w:val="000000"/>
                  <w:sz w:val="22"/>
                  <w:szCs w:val="22"/>
                  <w:lang w:eastAsia="pt-BR"/>
                </w:rPr>
                <w:delText>24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4D5B555" w14:textId="3B3335F0" w:rsidR="008868D7" w:rsidRPr="008868D7" w:rsidDel="00BD7D3E" w:rsidRDefault="008868D7" w:rsidP="008868D7">
            <w:pPr>
              <w:jc w:val="center"/>
              <w:rPr>
                <w:del w:id="1943" w:author="Luis Henrique Cavalleiro" w:date="2022-11-16T10:46:00Z"/>
                <w:rFonts w:ascii="Calibri" w:hAnsi="Calibri" w:cs="Calibri"/>
                <w:color w:val="000000"/>
                <w:sz w:val="22"/>
                <w:szCs w:val="22"/>
                <w:lang w:eastAsia="pt-BR"/>
              </w:rPr>
            </w:pPr>
            <w:del w:id="1944" w:author="Luis Henrique Cavalleiro" w:date="2022-11-16T10:46:00Z">
              <w:r w:rsidRPr="008868D7" w:rsidDel="00BD7D3E">
                <w:rPr>
                  <w:rFonts w:ascii="Calibri" w:hAnsi="Calibri" w:cs="Calibri"/>
                  <w:color w:val="000000"/>
                  <w:sz w:val="22"/>
                  <w:szCs w:val="22"/>
                  <w:lang w:eastAsia="pt-BR"/>
                </w:rPr>
                <w:delText>27/06/2025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59A5253" w14:textId="10087E00" w:rsidR="008868D7" w:rsidRPr="008868D7" w:rsidDel="00BD7D3E" w:rsidRDefault="008868D7" w:rsidP="008868D7">
            <w:pPr>
              <w:jc w:val="center"/>
              <w:rPr>
                <w:del w:id="1945" w:author="Luis Henrique Cavalleiro" w:date="2022-11-16T10:46:00Z"/>
                <w:rFonts w:ascii="Calibri" w:hAnsi="Calibri" w:cs="Calibri"/>
                <w:color w:val="000000"/>
                <w:sz w:val="22"/>
                <w:szCs w:val="22"/>
                <w:lang w:eastAsia="pt-BR"/>
              </w:rPr>
            </w:pPr>
            <w:del w:id="1946" w:author="Luis Henrique Cavalleiro" w:date="2022-11-16T10:46:00Z">
              <w:r w:rsidRPr="008868D7" w:rsidDel="00BD7D3E">
                <w:rPr>
                  <w:rFonts w:ascii="Calibri" w:hAnsi="Calibri" w:cs="Calibri"/>
                  <w:color w:val="000000"/>
                  <w:sz w:val="22"/>
                  <w:szCs w:val="22"/>
                  <w:lang w:eastAsia="pt-BR"/>
                </w:rPr>
                <w:delText>0,5135%</w:delText>
              </w:r>
            </w:del>
          </w:p>
        </w:tc>
      </w:tr>
      <w:tr w:rsidR="008868D7" w:rsidRPr="008868D7" w:rsidDel="00BD7D3E" w14:paraId="7FF77915" w14:textId="2E792FDE" w:rsidTr="008868D7">
        <w:trPr>
          <w:trHeight w:val="300"/>
          <w:jc w:val="center"/>
          <w:del w:id="194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07C37" w14:textId="3E9F4D90" w:rsidR="008868D7" w:rsidRPr="008868D7" w:rsidDel="00BD7D3E" w:rsidRDefault="008868D7" w:rsidP="008868D7">
            <w:pPr>
              <w:jc w:val="center"/>
              <w:rPr>
                <w:del w:id="1948" w:author="Luis Henrique Cavalleiro" w:date="2022-11-16T10:46:00Z"/>
                <w:rFonts w:ascii="Calibri" w:hAnsi="Calibri" w:cs="Calibri"/>
                <w:color w:val="000000"/>
                <w:sz w:val="22"/>
                <w:szCs w:val="22"/>
                <w:lang w:eastAsia="pt-BR"/>
              </w:rPr>
            </w:pPr>
            <w:del w:id="1949" w:author="Luis Henrique Cavalleiro" w:date="2022-11-16T10:46:00Z">
              <w:r w:rsidRPr="008868D7" w:rsidDel="00BD7D3E">
                <w:rPr>
                  <w:rFonts w:ascii="Calibri" w:hAnsi="Calibri" w:cs="Calibri"/>
                  <w:color w:val="000000"/>
                  <w:sz w:val="22"/>
                  <w:szCs w:val="22"/>
                  <w:lang w:eastAsia="pt-BR"/>
                </w:rPr>
                <w:delText>25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5EA2399" w14:textId="4E05C721" w:rsidR="008868D7" w:rsidRPr="008868D7" w:rsidDel="00BD7D3E" w:rsidRDefault="008868D7" w:rsidP="008868D7">
            <w:pPr>
              <w:jc w:val="center"/>
              <w:rPr>
                <w:del w:id="1950" w:author="Luis Henrique Cavalleiro" w:date="2022-11-16T10:46:00Z"/>
                <w:rFonts w:ascii="Calibri" w:hAnsi="Calibri" w:cs="Calibri"/>
                <w:color w:val="000000"/>
                <w:sz w:val="22"/>
                <w:szCs w:val="22"/>
                <w:lang w:eastAsia="pt-BR"/>
              </w:rPr>
            </w:pPr>
            <w:del w:id="1951" w:author="Luis Henrique Cavalleiro" w:date="2022-11-16T10:46:00Z">
              <w:r w:rsidRPr="008868D7" w:rsidDel="00BD7D3E">
                <w:rPr>
                  <w:rFonts w:ascii="Calibri" w:hAnsi="Calibri" w:cs="Calibri"/>
                  <w:color w:val="000000"/>
                  <w:sz w:val="22"/>
                  <w:szCs w:val="22"/>
                  <w:lang w:eastAsia="pt-BR"/>
                </w:rPr>
                <w:delText>29/07/2025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264615A" w14:textId="17AEF852" w:rsidR="008868D7" w:rsidRPr="008868D7" w:rsidDel="00BD7D3E" w:rsidRDefault="008868D7" w:rsidP="008868D7">
            <w:pPr>
              <w:jc w:val="center"/>
              <w:rPr>
                <w:del w:id="1952" w:author="Luis Henrique Cavalleiro" w:date="2022-11-16T10:46:00Z"/>
                <w:rFonts w:ascii="Calibri" w:hAnsi="Calibri" w:cs="Calibri"/>
                <w:color w:val="000000"/>
                <w:sz w:val="22"/>
                <w:szCs w:val="22"/>
                <w:lang w:eastAsia="pt-BR"/>
              </w:rPr>
            </w:pPr>
            <w:del w:id="1953" w:author="Luis Henrique Cavalleiro" w:date="2022-11-16T10:46:00Z">
              <w:r w:rsidRPr="008868D7" w:rsidDel="00BD7D3E">
                <w:rPr>
                  <w:rFonts w:ascii="Calibri" w:hAnsi="Calibri" w:cs="Calibri"/>
                  <w:color w:val="000000"/>
                  <w:sz w:val="22"/>
                  <w:szCs w:val="22"/>
                  <w:lang w:eastAsia="pt-BR"/>
                </w:rPr>
                <w:delText>0,5241%</w:delText>
              </w:r>
            </w:del>
          </w:p>
        </w:tc>
      </w:tr>
      <w:tr w:rsidR="008868D7" w:rsidRPr="008868D7" w:rsidDel="00BD7D3E" w14:paraId="0DED512F" w14:textId="242BB3B0" w:rsidTr="008868D7">
        <w:trPr>
          <w:trHeight w:val="300"/>
          <w:jc w:val="center"/>
          <w:del w:id="195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ED0E18" w14:textId="54FA4A73" w:rsidR="008868D7" w:rsidRPr="008868D7" w:rsidDel="00BD7D3E" w:rsidRDefault="008868D7" w:rsidP="008868D7">
            <w:pPr>
              <w:jc w:val="center"/>
              <w:rPr>
                <w:del w:id="1955" w:author="Luis Henrique Cavalleiro" w:date="2022-11-16T10:46:00Z"/>
                <w:rFonts w:ascii="Calibri" w:hAnsi="Calibri" w:cs="Calibri"/>
                <w:color w:val="000000"/>
                <w:sz w:val="22"/>
                <w:szCs w:val="22"/>
                <w:lang w:eastAsia="pt-BR"/>
              </w:rPr>
            </w:pPr>
            <w:del w:id="1956" w:author="Luis Henrique Cavalleiro" w:date="2022-11-16T10:46:00Z">
              <w:r w:rsidRPr="008868D7" w:rsidDel="00BD7D3E">
                <w:rPr>
                  <w:rFonts w:ascii="Calibri" w:hAnsi="Calibri" w:cs="Calibri"/>
                  <w:color w:val="000000"/>
                  <w:sz w:val="22"/>
                  <w:szCs w:val="22"/>
                  <w:lang w:eastAsia="pt-BR"/>
                </w:rPr>
                <w:delText>26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842851C" w14:textId="2447AF35" w:rsidR="008868D7" w:rsidRPr="008868D7" w:rsidDel="00BD7D3E" w:rsidRDefault="008868D7" w:rsidP="008868D7">
            <w:pPr>
              <w:jc w:val="center"/>
              <w:rPr>
                <w:del w:id="1957" w:author="Luis Henrique Cavalleiro" w:date="2022-11-16T10:46:00Z"/>
                <w:rFonts w:ascii="Calibri" w:hAnsi="Calibri" w:cs="Calibri"/>
                <w:color w:val="000000"/>
                <w:sz w:val="22"/>
                <w:szCs w:val="22"/>
                <w:lang w:eastAsia="pt-BR"/>
              </w:rPr>
            </w:pPr>
            <w:del w:id="1958" w:author="Luis Henrique Cavalleiro" w:date="2022-11-16T10:46:00Z">
              <w:r w:rsidRPr="008868D7" w:rsidDel="00BD7D3E">
                <w:rPr>
                  <w:rFonts w:ascii="Calibri" w:hAnsi="Calibri" w:cs="Calibri"/>
                  <w:color w:val="000000"/>
                  <w:sz w:val="22"/>
                  <w:szCs w:val="22"/>
                  <w:lang w:eastAsia="pt-BR"/>
                </w:rPr>
                <w:delText>27/08/2025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AF96D92" w14:textId="0107D2B9" w:rsidR="008868D7" w:rsidRPr="008868D7" w:rsidDel="00BD7D3E" w:rsidRDefault="008868D7" w:rsidP="008868D7">
            <w:pPr>
              <w:jc w:val="center"/>
              <w:rPr>
                <w:del w:id="1959" w:author="Luis Henrique Cavalleiro" w:date="2022-11-16T10:46:00Z"/>
                <w:rFonts w:ascii="Calibri" w:hAnsi="Calibri" w:cs="Calibri"/>
                <w:color w:val="000000"/>
                <w:sz w:val="22"/>
                <w:szCs w:val="22"/>
                <w:lang w:eastAsia="pt-BR"/>
              </w:rPr>
            </w:pPr>
            <w:del w:id="1960" w:author="Luis Henrique Cavalleiro" w:date="2022-11-16T10:46:00Z">
              <w:r w:rsidRPr="008868D7" w:rsidDel="00BD7D3E">
                <w:rPr>
                  <w:rFonts w:ascii="Calibri" w:hAnsi="Calibri" w:cs="Calibri"/>
                  <w:color w:val="000000"/>
                  <w:sz w:val="22"/>
                  <w:szCs w:val="22"/>
                  <w:lang w:eastAsia="pt-BR"/>
                </w:rPr>
                <w:delText>0,5334%</w:delText>
              </w:r>
            </w:del>
          </w:p>
        </w:tc>
      </w:tr>
      <w:tr w:rsidR="008868D7" w:rsidRPr="008868D7" w:rsidDel="00BD7D3E" w14:paraId="11D7071C" w14:textId="4DDB198D" w:rsidTr="008868D7">
        <w:trPr>
          <w:trHeight w:val="300"/>
          <w:jc w:val="center"/>
          <w:del w:id="196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503510" w14:textId="7E96AF26" w:rsidR="008868D7" w:rsidRPr="008868D7" w:rsidDel="00BD7D3E" w:rsidRDefault="008868D7" w:rsidP="008868D7">
            <w:pPr>
              <w:jc w:val="center"/>
              <w:rPr>
                <w:del w:id="1962" w:author="Luis Henrique Cavalleiro" w:date="2022-11-16T10:46:00Z"/>
                <w:rFonts w:ascii="Calibri" w:hAnsi="Calibri" w:cs="Calibri"/>
                <w:color w:val="000000"/>
                <w:sz w:val="22"/>
                <w:szCs w:val="22"/>
                <w:lang w:eastAsia="pt-BR"/>
              </w:rPr>
            </w:pPr>
            <w:del w:id="1963" w:author="Luis Henrique Cavalleiro" w:date="2022-11-16T10:46:00Z">
              <w:r w:rsidRPr="008868D7" w:rsidDel="00BD7D3E">
                <w:rPr>
                  <w:rFonts w:ascii="Calibri" w:hAnsi="Calibri" w:cs="Calibri"/>
                  <w:color w:val="000000"/>
                  <w:sz w:val="22"/>
                  <w:szCs w:val="22"/>
                  <w:lang w:eastAsia="pt-BR"/>
                </w:rPr>
                <w:delText>27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410A178" w14:textId="69FD23F6" w:rsidR="008868D7" w:rsidRPr="008868D7" w:rsidDel="00BD7D3E" w:rsidRDefault="008868D7" w:rsidP="008868D7">
            <w:pPr>
              <w:jc w:val="center"/>
              <w:rPr>
                <w:del w:id="1964" w:author="Luis Henrique Cavalleiro" w:date="2022-11-16T10:46:00Z"/>
                <w:rFonts w:ascii="Calibri" w:hAnsi="Calibri" w:cs="Calibri"/>
                <w:color w:val="000000"/>
                <w:sz w:val="22"/>
                <w:szCs w:val="22"/>
                <w:lang w:eastAsia="pt-BR"/>
              </w:rPr>
            </w:pPr>
            <w:del w:id="1965" w:author="Luis Henrique Cavalleiro" w:date="2022-11-16T10:46:00Z">
              <w:r w:rsidRPr="008868D7" w:rsidDel="00BD7D3E">
                <w:rPr>
                  <w:rFonts w:ascii="Calibri" w:hAnsi="Calibri" w:cs="Calibri"/>
                  <w:color w:val="000000"/>
                  <w:sz w:val="22"/>
                  <w:szCs w:val="22"/>
                  <w:lang w:eastAsia="pt-BR"/>
                </w:rPr>
                <w:delText>29/09/2025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0F5FB2" w14:textId="154D3446" w:rsidR="008868D7" w:rsidRPr="008868D7" w:rsidDel="00BD7D3E" w:rsidRDefault="008868D7" w:rsidP="008868D7">
            <w:pPr>
              <w:jc w:val="center"/>
              <w:rPr>
                <w:del w:id="1966" w:author="Luis Henrique Cavalleiro" w:date="2022-11-16T10:46:00Z"/>
                <w:rFonts w:ascii="Calibri" w:hAnsi="Calibri" w:cs="Calibri"/>
                <w:color w:val="000000"/>
                <w:sz w:val="22"/>
                <w:szCs w:val="22"/>
                <w:lang w:eastAsia="pt-BR"/>
              </w:rPr>
            </w:pPr>
            <w:del w:id="1967" w:author="Luis Henrique Cavalleiro" w:date="2022-11-16T10:46:00Z">
              <w:r w:rsidRPr="008868D7" w:rsidDel="00BD7D3E">
                <w:rPr>
                  <w:rFonts w:ascii="Calibri" w:hAnsi="Calibri" w:cs="Calibri"/>
                  <w:color w:val="000000"/>
                  <w:sz w:val="22"/>
                  <w:szCs w:val="22"/>
                  <w:lang w:eastAsia="pt-BR"/>
                </w:rPr>
                <w:delText>0,5367%</w:delText>
              </w:r>
            </w:del>
          </w:p>
        </w:tc>
      </w:tr>
      <w:tr w:rsidR="008868D7" w:rsidRPr="008868D7" w:rsidDel="00BD7D3E" w14:paraId="6A3B17BE" w14:textId="106EC790" w:rsidTr="008868D7">
        <w:trPr>
          <w:trHeight w:val="300"/>
          <w:jc w:val="center"/>
          <w:del w:id="196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386FAD" w14:textId="0B6CE441" w:rsidR="008868D7" w:rsidRPr="008868D7" w:rsidDel="00BD7D3E" w:rsidRDefault="008868D7" w:rsidP="008868D7">
            <w:pPr>
              <w:jc w:val="center"/>
              <w:rPr>
                <w:del w:id="1969" w:author="Luis Henrique Cavalleiro" w:date="2022-11-16T10:46:00Z"/>
                <w:rFonts w:ascii="Calibri" w:hAnsi="Calibri" w:cs="Calibri"/>
                <w:color w:val="000000"/>
                <w:sz w:val="22"/>
                <w:szCs w:val="22"/>
                <w:lang w:eastAsia="pt-BR"/>
              </w:rPr>
            </w:pPr>
            <w:del w:id="1970" w:author="Luis Henrique Cavalleiro" w:date="2022-11-16T10:46:00Z">
              <w:r w:rsidRPr="008868D7" w:rsidDel="00BD7D3E">
                <w:rPr>
                  <w:rFonts w:ascii="Calibri" w:hAnsi="Calibri" w:cs="Calibri"/>
                  <w:color w:val="000000"/>
                  <w:sz w:val="22"/>
                  <w:szCs w:val="22"/>
                  <w:lang w:eastAsia="pt-BR"/>
                </w:rPr>
                <w:delText>28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D2103A8" w14:textId="418DE0FB" w:rsidR="008868D7" w:rsidRPr="008868D7" w:rsidDel="00BD7D3E" w:rsidRDefault="008868D7" w:rsidP="008868D7">
            <w:pPr>
              <w:jc w:val="center"/>
              <w:rPr>
                <w:del w:id="1971" w:author="Luis Henrique Cavalleiro" w:date="2022-11-16T10:46:00Z"/>
                <w:rFonts w:ascii="Calibri" w:hAnsi="Calibri" w:cs="Calibri"/>
                <w:color w:val="000000"/>
                <w:sz w:val="22"/>
                <w:szCs w:val="22"/>
                <w:lang w:eastAsia="pt-BR"/>
              </w:rPr>
            </w:pPr>
            <w:del w:id="1972" w:author="Luis Henrique Cavalleiro" w:date="2022-11-16T10:46:00Z">
              <w:r w:rsidRPr="008868D7" w:rsidDel="00BD7D3E">
                <w:rPr>
                  <w:rFonts w:ascii="Calibri" w:hAnsi="Calibri" w:cs="Calibri"/>
                  <w:color w:val="000000"/>
                  <w:sz w:val="22"/>
                  <w:szCs w:val="22"/>
                  <w:lang w:eastAsia="pt-BR"/>
                </w:rPr>
                <w:delText>29/10/2025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962CA2" w14:textId="52C5FC59" w:rsidR="008868D7" w:rsidRPr="008868D7" w:rsidDel="00BD7D3E" w:rsidRDefault="008868D7" w:rsidP="008868D7">
            <w:pPr>
              <w:jc w:val="center"/>
              <w:rPr>
                <w:del w:id="1973" w:author="Luis Henrique Cavalleiro" w:date="2022-11-16T10:46:00Z"/>
                <w:rFonts w:ascii="Calibri" w:hAnsi="Calibri" w:cs="Calibri"/>
                <w:color w:val="000000"/>
                <w:sz w:val="22"/>
                <w:szCs w:val="22"/>
                <w:lang w:eastAsia="pt-BR"/>
              </w:rPr>
            </w:pPr>
            <w:del w:id="1974" w:author="Luis Henrique Cavalleiro" w:date="2022-11-16T10:46:00Z">
              <w:r w:rsidRPr="008868D7" w:rsidDel="00BD7D3E">
                <w:rPr>
                  <w:rFonts w:ascii="Calibri" w:hAnsi="Calibri" w:cs="Calibri"/>
                  <w:color w:val="000000"/>
                  <w:sz w:val="22"/>
                  <w:szCs w:val="22"/>
                  <w:lang w:eastAsia="pt-BR"/>
                </w:rPr>
                <w:delText>0,5339%</w:delText>
              </w:r>
            </w:del>
          </w:p>
        </w:tc>
      </w:tr>
      <w:tr w:rsidR="008868D7" w:rsidRPr="008868D7" w:rsidDel="00BD7D3E" w14:paraId="744D4BB7" w14:textId="1265DD68" w:rsidTr="008868D7">
        <w:trPr>
          <w:trHeight w:val="300"/>
          <w:jc w:val="center"/>
          <w:del w:id="197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0ACC81" w14:textId="3855A6CD" w:rsidR="008868D7" w:rsidRPr="008868D7" w:rsidDel="00BD7D3E" w:rsidRDefault="008868D7" w:rsidP="008868D7">
            <w:pPr>
              <w:jc w:val="center"/>
              <w:rPr>
                <w:del w:id="1976" w:author="Luis Henrique Cavalleiro" w:date="2022-11-16T10:46:00Z"/>
                <w:rFonts w:ascii="Calibri" w:hAnsi="Calibri" w:cs="Calibri"/>
                <w:color w:val="000000"/>
                <w:sz w:val="22"/>
                <w:szCs w:val="22"/>
                <w:lang w:eastAsia="pt-BR"/>
              </w:rPr>
            </w:pPr>
            <w:del w:id="1977" w:author="Luis Henrique Cavalleiro" w:date="2022-11-16T10:46:00Z">
              <w:r w:rsidRPr="008868D7" w:rsidDel="00BD7D3E">
                <w:rPr>
                  <w:rFonts w:ascii="Calibri" w:hAnsi="Calibri" w:cs="Calibri"/>
                  <w:color w:val="000000"/>
                  <w:sz w:val="22"/>
                  <w:szCs w:val="22"/>
                  <w:lang w:eastAsia="pt-BR"/>
                </w:rPr>
                <w:delText>29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1547410" w14:textId="437182B5" w:rsidR="008868D7" w:rsidRPr="008868D7" w:rsidDel="00BD7D3E" w:rsidRDefault="008868D7" w:rsidP="008868D7">
            <w:pPr>
              <w:jc w:val="center"/>
              <w:rPr>
                <w:del w:id="1978" w:author="Luis Henrique Cavalleiro" w:date="2022-11-16T10:46:00Z"/>
                <w:rFonts w:ascii="Calibri" w:hAnsi="Calibri" w:cs="Calibri"/>
                <w:color w:val="000000"/>
                <w:sz w:val="22"/>
                <w:szCs w:val="22"/>
                <w:lang w:eastAsia="pt-BR"/>
              </w:rPr>
            </w:pPr>
            <w:del w:id="1979" w:author="Luis Henrique Cavalleiro" w:date="2022-11-16T10:46:00Z">
              <w:r w:rsidRPr="008868D7" w:rsidDel="00BD7D3E">
                <w:rPr>
                  <w:rFonts w:ascii="Calibri" w:hAnsi="Calibri" w:cs="Calibri"/>
                  <w:color w:val="000000"/>
                  <w:sz w:val="22"/>
                  <w:szCs w:val="22"/>
                  <w:lang w:eastAsia="pt-BR"/>
                </w:rPr>
                <w:delText>27/11/2025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FF565C0" w14:textId="26B54006" w:rsidR="008868D7" w:rsidRPr="008868D7" w:rsidDel="00BD7D3E" w:rsidRDefault="008868D7" w:rsidP="008868D7">
            <w:pPr>
              <w:jc w:val="center"/>
              <w:rPr>
                <w:del w:id="1980" w:author="Luis Henrique Cavalleiro" w:date="2022-11-16T10:46:00Z"/>
                <w:rFonts w:ascii="Calibri" w:hAnsi="Calibri" w:cs="Calibri"/>
                <w:color w:val="000000"/>
                <w:sz w:val="22"/>
                <w:szCs w:val="22"/>
                <w:lang w:eastAsia="pt-BR"/>
              </w:rPr>
            </w:pPr>
            <w:del w:id="1981" w:author="Luis Henrique Cavalleiro" w:date="2022-11-16T10:46:00Z">
              <w:r w:rsidRPr="008868D7" w:rsidDel="00BD7D3E">
                <w:rPr>
                  <w:rFonts w:ascii="Calibri" w:hAnsi="Calibri" w:cs="Calibri"/>
                  <w:color w:val="000000"/>
                  <w:sz w:val="22"/>
                  <w:szCs w:val="22"/>
                  <w:lang w:eastAsia="pt-BR"/>
                </w:rPr>
                <w:delText>0,5451%</w:delText>
              </w:r>
            </w:del>
          </w:p>
        </w:tc>
      </w:tr>
      <w:tr w:rsidR="008868D7" w:rsidRPr="008868D7" w:rsidDel="00BD7D3E" w14:paraId="74AF95E1" w14:textId="2F85A66B" w:rsidTr="008868D7">
        <w:trPr>
          <w:trHeight w:val="300"/>
          <w:jc w:val="center"/>
          <w:del w:id="198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5EAAEF" w14:textId="2F962851" w:rsidR="008868D7" w:rsidRPr="008868D7" w:rsidDel="00BD7D3E" w:rsidRDefault="008868D7" w:rsidP="008868D7">
            <w:pPr>
              <w:jc w:val="center"/>
              <w:rPr>
                <w:del w:id="1983" w:author="Luis Henrique Cavalleiro" w:date="2022-11-16T10:46:00Z"/>
                <w:rFonts w:ascii="Calibri" w:hAnsi="Calibri" w:cs="Calibri"/>
                <w:color w:val="000000"/>
                <w:sz w:val="22"/>
                <w:szCs w:val="22"/>
                <w:lang w:eastAsia="pt-BR"/>
              </w:rPr>
            </w:pPr>
            <w:del w:id="1984" w:author="Luis Henrique Cavalleiro" w:date="2022-11-16T10:46:00Z">
              <w:r w:rsidRPr="008868D7" w:rsidDel="00BD7D3E">
                <w:rPr>
                  <w:rFonts w:ascii="Calibri" w:hAnsi="Calibri" w:cs="Calibri"/>
                  <w:color w:val="000000"/>
                  <w:sz w:val="22"/>
                  <w:szCs w:val="22"/>
                  <w:lang w:eastAsia="pt-BR"/>
                </w:rPr>
                <w:delText>30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ED06B9D" w14:textId="3477A94E" w:rsidR="008868D7" w:rsidRPr="008868D7" w:rsidDel="00BD7D3E" w:rsidRDefault="008868D7" w:rsidP="008868D7">
            <w:pPr>
              <w:jc w:val="center"/>
              <w:rPr>
                <w:del w:id="1985" w:author="Luis Henrique Cavalleiro" w:date="2022-11-16T10:46:00Z"/>
                <w:rFonts w:ascii="Calibri" w:hAnsi="Calibri" w:cs="Calibri"/>
                <w:color w:val="000000"/>
                <w:sz w:val="22"/>
                <w:szCs w:val="22"/>
                <w:lang w:eastAsia="pt-BR"/>
              </w:rPr>
            </w:pPr>
            <w:del w:id="1986" w:author="Luis Henrique Cavalleiro" w:date="2022-11-16T10:46:00Z">
              <w:r w:rsidRPr="008868D7" w:rsidDel="00BD7D3E">
                <w:rPr>
                  <w:rFonts w:ascii="Calibri" w:hAnsi="Calibri" w:cs="Calibri"/>
                  <w:color w:val="000000"/>
                  <w:sz w:val="22"/>
                  <w:szCs w:val="22"/>
                  <w:lang w:eastAsia="pt-BR"/>
                </w:rPr>
                <w:delText>30/12/2025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CBD493E" w14:textId="36F35160" w:rsidR="008868D7" w:rsidRPr="008868D7" w:rsidDel="00BD7D3E" w:rsidRDefault="008868D7" w:rsidP="008868D7">
            <w:pPr>
              <w:jc w:val="center"/>
              <w:rPr>
                <w:del w:id="1987" w:author="Luis Henrique Cavalleiro" w:date="2022-11-16T10:46:00Z"/>
                <w:rFonts w:ascii="Calibri" w:hAnsi="Calibri" w:cs="Calibri"/>
                <w:color w:val="000000"/>
                <w:sz w:val="22"/>
                <w:szCs w:val="22"/>
                <w:lang w:eastAsia="pt-BR"/>
              </w:rPr>
            </w:pPr>
            <w:del w:id="1988" w:author="Luis Henrique Cavalleiro" w:date="2022-11-16T10:46:00Z">
              <w:r w:rsidRPr="008868D7" w:rsidDel="00BD7D3E">
                <w:rPr>
                  <w:rFonts w:ascii="Calibri" w:hAnsi="Calibri" w:cs="Calibri"/>
                  <w:color w:val="000000"/>
                  <w:sz w:val="22"/>
                  <w:szCs w:val="22"/>
                  <w:lang w:eastAsia="pt-BR"/>
                </w:rPr>
                <w:delText>0,5422%</w:delText>
              </w:r>
            </w:del>
          </w:p>
        </w:tc>
      </w:tr>
      <w:tr w:rsidR="008868D7" w:rsidRPr="008868D7" w:rsidDel="00BD7D3E" w14:paraId="44341677" w14:textId="4314D9CD" w:rsidTr="008868D7">
        <w:trPr>
          <w:trHeight w:val="300"/>
          <w:jc w:val="center"/>
          <w:del w:id="198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15C816" w14:textId="1281B55F" w:rsidR="008868D7" w:rsidRPr="008868D7" w:rsidDel="00BD7D3E" w:rsidRDefault="008868D7" w:rsidP="008868D7">
            <w:pPr>
              <w:jc w:val="center"/>
              <w:rPr>
                <w:del w:id="1990" w:author="Luis Henrique Cavalleiro" w:date="2022-11-16T10:46:00Z"/>
                <w:rFonts w:ascii="Calibri" w:hAnsi="Calibri" w:cs="Calibri"/>
                <w:color w:val="000000"/>
                <w:sz w:val="22"/>
                <w:szCs w:val="22"/>
                <w:lang w:eastAsia="pt-BR"/>
              </w:rPr>
            </w:pPr>
            <w:del w:id="1991" w:author="Luis Henrique Cavalleiro" w:date="2022-11-16T10:46:00Z">
              <w:r w:rsidRPr="008868D7" w:rsidDel="00BD7D3E">
                <w:rPr>
                  <w:rFonts w:ascii="Calibri" w:hAnsi="Calibri" w:cs="Calibri"/>
                  <w:color w:val="000000"/>
                  <w:sz w:val="22"/>
                  <w:szCs w:val="22"/>
                  <w:lang w:eastAsia="pt-BR"/>
                </w:rPr>
                <w:delText>31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1A9A478" w14:textId="4A7779DD" w:rsidR="008868D7" w:rsidRPr="008868D7" w:rsidDel="00BD7D3E" w:rsidRDefault="008868D7" w:rsidP="008868D7">
            <w:pPr>
              <w:jc w:val="center"/>
              <w:rPr>
                <w:del w:id="1992" w:author="Luis Henrique Cavalleiro" w:date="2022-11-16T10:46:00Z"/>
                <w:rFonts w:ascii="Calibri" w:hAnsi="Calibri" w:cs="Calibri"/>
                <w:color w:val="000000"/>
                <w:sz w:val="22"/>
                <w:szCs w:val="22"/>
                <w:lang w:eastAsia="pt-BR"/>
              </w:rPr>
            </w:pPr>
            <w:del w:id="1993" w:author="Luis Henrique Cavalleiro" w:date="2022-11-16T10:46:00Z">
              <w:r w:rsidRPr="008868D7" w:rsidDel="00BD7D3E">
                <w:rPr>
                  <w:rFonts w:ascii="Calibri" w:hAnsi="Calibri" w:cs="Calibri"/>
                  <w:color w:val="000000"/>
                  <w:sz w:val="22"/>
                  <w:szCs w:val="22"/>
                  <w:lang w:eastAsia="pt-BR"/>
                </w:rPr>
                <w:delText>28/01/2026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4177D70" w14:textId="42474452" w:rsidR="008868D7" w:rsidRPr="008868D7" w:rsidDel="00BD7D3E" w:rsidRDefault="008868D7" w:rsidP="008868D7">
            <w:pPr>
              <w:jc w:val="center"/>
              <w:rPr>
                <w:del w:id="1994" w:author="Luis Henrique Cavalleiro" w:date="2022-11-16T10:46:00Z"/>
                <w:rFonts w:ascii="Calibri" w:hAnsi="Calibri" w:cs="Calibri"/>
                <w:color w:val="000000"/>
                <w:sz w:val="22"/>
                <w:szCs w:val="22"/>
                <w:lang w:eastAsia="pt-BR"/>
              </w:rPr>
            </w:pPr>
            <w:del w:id="1995" w:author="Luis Henrique Cavalleiro" w:date="2022-11-16T10:46:00Z">
              <w:r w:rsidRPr="008868D7" w:rsidDel="00BD7D3E">
                <w:rPr>
                  <w:rFonts w:ascii="Calibri" w:hAnsi="Calibri" w:cs="Calibri"/>
                  <w:color w:val="000000"/>
                  <w:sz w:val="22"/>
                  <w:szCs w:val="22"/>
                  <w:lang w:eastAsia="pt-BR"/>
                </w:rPr>
                <w:delText>0,5516%</w:delText>
              </w:r>
            </w:del>
          </w:p>
        </w:tc>
      </w:tr>
      <w:tr w:rsidR="008868D7" w:rsidRPr="008868D7" w:rsidDel="00BD7D3E" w14:paraId="66DC2D10" w14:textId="63772362" w:rsidTr="008868D7">
        <w:trPr>
          <w:trHeight w:val="300"/>
          <w:jc w:val="center"/>
          <w:del w:id="199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4EB8E9" w14:textId="687CB61C" w:rsidR="008868D7" w:rsidRPr="008868D7" w:rsidDel="00BD7D3E" w:rsidRDefault="008868D7" w:rsidP="008868D7">
            <w:pPr>
              <w:jc w:val="center"/>
              <w:rPr>
                <w:del w:id="1997" w:author="Luis Henrique Cavalleiro" w:date="2022-11-16T10:46:00Z"/>
                <w:rFonts w:ascii="Calibri" w:hAnsi="Calibri" w:cs="Calibri"/>
                <w:color w:val="000000"/>
                <w:sz w:val="22"/>
                <w:szCs w:val="22"/>
                <w:lang w:eastAsia="pt-BR"/>
              </w:rPr>
            </w:pPr>
            <w:del w:id="1998" w:author="Luis Henrique Cavalleiro" w:date="2022-11-16T10:46:00Z">
              <w:r w:rsidRPr="008868D7" w:rsidDel="00BD7D3E">
                <w:rPr>
                  <w:rFonts w:ascii="Calibri" w:hAnsi="Calibri" w:cs="Calibri"/>
                  <w:color w:val="000000"/>
                  <w:sz w:val="22"/>
                  <w:szCs w:val="22"/>
                  <w:lang w:eastAsia="pt-BR"/>
                </w:rPr>
                <w:delText>32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01888C6" w14:textId="63F285D7" w:rsidR="008868D7" w:rsidRPr="008868D7" w:rsidDel="00BD7D3E" w:rsidRDefault="008868D7" w:rsidP="008868D7">
            <w:pPr>
              <w:jc w:val="center"/>
              <w:rPr>
                <w:del w:id="1999" w:author="Luis Henrique Cavalleiro" w:date="2022-11-16T10:46:00Z"/>
                <w:rFonts w:ascii="Calibri" w:hAnsi="Calibri" w:cs="Calibri"/>
                <w:color w:val="000000"/>
                <w:sz w:val="22"/>
                <w:szCs w:val="22"/>
                <w:lang w:eastAsia="pt-BR"/>
              </w:rPr>
            </w:pPr>
            <w:del w:id="2000" w:author="Luis Henrique Cavalleiro" w:date="2022-11-16T10:46:00Z">
              <w:r w:rsidRPr="008868D7" w:rsidDel="00BD7D3E">
                <w:rPr>
                  <w:rFonts w:ascii="Calibri" w:hAnsi="Calibri" w:cs="Calibri"/>
                  <w:color w:val="000000"/>
                  <w:sz w:val="22"/>
                  <w:szCs w:val="22"/>
                  <w:lang w:eastAsia="pt-BR"/>
                </w:rPr>
                <w:delText>27/02/2026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4414BA" w14:textId="6C0DAB72" w:rsidR="008868D7" w:rsidRPr="008868D7" w:rsidDel="00BD7D3E" w:rsidRDefault="008868D7" w:rsidP="008868D7">
            <w:pPr>
              <w:jc w:val="center"/>
              <w:rPr>
                <w:del w:id="2001" w:author="Luis Henrique Cavalleiro" w:date="2022-11-16T10:46:00Z"/>
                <w:rFonts w:ascii="Calibri" w:hAnsi="Calibri" w:cs="Calibri"/>
                <w:color w:val="000000"/>
                <w:sz w:val="22"/>
                <w:szCs w:val="22"/>
                <w:lang w:eastAsia="pt-BR"/>
              </w:rPr>
            </w:pPr>
            <w:del w:id="2002" w:author="Luis Henrique Cavalleiro" w:date="2022-11-16T10:46:00Z">
              <w:r w:rsidRPr="008868D7" w:rsidDel="00BD7D3E">
                <w:rPr>
                  <w:rFonts w:ascii="Calibri" w:hAnsi="Calibri" w:cs="Calibri"/>
                  <w:color w:val="000000"/>
                  <w:sz w:val="22"/>
                  <w:szCs w:val="22"/>
                  <w:lang w:eastAsia="pt-BR"/>
                </w:rPr>
                <w:delText>0,5501%</w:delText>
              </w:r>
            </w:del>
          </w:p>
        </w:tc>
      </w:tr>
      <w:tr w:rsidR="008868D7" w:rsidRPr="008868D7" w:rsidDel="00BD7D3E" w14:paraId="5166CF4E" w14:textId="73F3A434" w:rsidTr="008868D7">
        <w:trPr>
          <w:trHeight w:val="300"/>
          <w:jc w:val="center"/>
          <w:del w:id="200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B9A4A4" w14:textId="34E73FF3" w:rsidR="008868D7" w:rsidRPr="008868D7" w:rsidDel="00BD7D3E" w:rsidRDefault="008868D7" w:rsidP="008868D7">
            <w:pPr>
              <w:jc w:val="center"/>
              <w:rPr>
                <w:del w:id="2004" w:author="Luis Henrique Cavalleiro" w:date="2022-11-16T10:46:00Z"/>
                <w:rFonts w:ascii="Calibri" w:hAnsi="Calibri" w:cs="Calibri"/>
                <w:color w:val="000000"/>
                <w:sz w:val="22"/>
                <w:szCs w:val="22"/>
                <w:lang w:eastAsia="pt-BR"/>
              </w:rPr>
            </w:pPr>
            <w:del w:id="2005" w:author="Luis Henrique Cavalleiro" w:date="2022-11-16T10:46:00Z">
              <w:r w:rsidRPr="008868D7" w:rsidDel="00BD7D3E">
                <w:rPr>
                  <w:rFonts w:ascii="Calibri" w:hAnsi="Calibri" w:cs="Calibri"/>
                  <w:color w:val="000000"/>
                  <w:sz w:val="22"/>
                  <w:szCs w:val="22"/>
                  <w:lang w:eastAsia="pt-BR"/>
                </w:rPr>
                <w:delText>33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7EDFBA7" w14:textId="0C5CA707" w:rsidR="008868D7" w:rsidRPr="008868D7" w:rsidDel="00BD7D3E" w:rsidRDefault="008868D7" w:rsidP="008868D7">
            <w:pPr>
              <w:jc w:val="center"/>
              <w:rPr>
                <w:del w:id="2006" w:author="Luis Henrique Cavalleiro" w:date="2022-11-16T10:46:00Z"/>
                <w:rFonts w:ascii="Calibri" w:hAnsi="Calibri" w:cs="Calibri"/>
                <w:color w:val="000000"/>
                <w:sz w:val="22"/>
                <w:szCs w:val="22"/>
                <w:lang w:eastAsia="pt-BR"/>
              </w:rPr>
            </w:pPr>
            <w:del w:id="2007" w:author="Luis Henrique Cavalleiro" w:date="2022-11-16T10:46:00Z">
              <w:r w:rsidRPr="008868D7" w:rsidDel="00BD7D3E">
                <w:rPr>
                  <w:rFonts w:ascii="Calibri" w:hAnsi="Calibri" w:cs="Calibri"/>
                  <w:color w:val="000000"/>
                  <w:sz w:val="22"/>
                  <w:szCs w:val="22"/>
                  <w:lang w:eastAsia="pt-BR"/>
                </w:rPr>
                <w:delText>27/03/2026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FDBE181" w14:textId="2F0F2B0F" w:rsidR="008868D7" w:rsidRPr="008868D7" w:rsidDel="00BD7D3E" w:rsidRDefault="008868D7" w:rsidP="008868D7">
            <w:pPr>
              <w:jc w:val="center"/>
              <w:rPr>
                <w:del w:id="2008" w:author="Luis Henrique Cavalleiro" w:date="2022-11-16T10:46:00Z"/>
                <w:rFonts w:ascii="Calibri" w:hAnsi="Calibri" w:cs="Calibri"/>
                <w:color w:val="000000"/>
                <w:sz w:val="22"/>
                <w:szCs w:val="22"/>
                <w:lang w:eastAsia="pt-BR"/>
              </w:rPr>
            </w:pPr>
            <w:del w:id="2009" w:author="Luis Henrique Cavalleiro" w:date="2022-11-16T10:46:00Z">
              <w:r w:rsidRPr="008868D7" w:rsidDel="00BD7D3E">
                <w:rPr>
                  <w:rFonts w:ascii="Calibri" w:hAnsi="Calibri" w:cs="Calibri"/>
                  <w:color w:val="000000"/>
                  <w:sz w:val="22"/>
                  <w:szCs w:val="22"/>
                  <w:lang w:eastAsia="pt-BR"/>
                </w:rPr>
                <w:delText>0,5355%</w:delText>
              </w:r>
            </w:del>
          </w:p>
        </w:tc>
      </w:tr>
      <w:tr w:rsidR="008868D7" w:rsidRPr="008868D7" w:rsidDel="00BD7D3E" w14:paraId="5E970F8B" w14:textId="7C7709C9" w:rsidTr="008868D7">
        <w:trPr>
          <w:trHeight w:val="300"/>
          <w:jc w:val="center"/>
          <w:del w:id="201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2BBB13" w14:textId="4EBE066D" w:rsidR="008868D7" w:rsidRPr="008868D7" w:rsidDel="00BD7D3E" w:rsidRDefault="008868D7" w:rsidP="008868D7">
            <w:pPr>
              <w:jc w:val="center"/>
              <w:rPr>
                <w:del w:id="2011" w:author="Luis Henrique Cavalleiro" w:date="2022-11-16T10:46:00Z"/>
                <w:rFonts w:ascii="Calibri" w:hAnsi="Calibri" w:cs="Calibri"/>
                <w:color w:val="000000"/>
                <w:sz w:val="22"/>
                <w:szCs w:val="22"/>
                <w:lang w:eastAsia="pt-BR"/>
              </w:rPr>
            </w:pPr>
            <w:del w:id="2012" w:author="Luis Henrique Cavalleiro" w:date="2022-11-16T10:46:00Z">
              <w:r w:rsidRPr="008868D7" w:rsidDel="00BD7D3E">
                <w:rPr>
                  <w:rFonts w:ascii="Calibri" w:hAnsi="Calibri" w:cs="Calibri"/>
                  <w:color w:val="000000"/>
                  <w:sz w:val="22"/>
                  <w:szCs w:val="22"/>
                  <w:lang w:eastAsia="pt-BR"/>
                </w:rPr>
                <w:delText>34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B4BCA4" w14:textId="63DEE600" w:rsidR="008868D7" w:rsidRPr="008868D7" w:rsidDel="00BD7D3E" w:rsidRDefault="008868D7" w:rsidP="008868D7">
            <w:pPr>
              <w:jc w:val="center"/>
              <w:rPr>
                <w:del w:id="2013" w:author="Luis Henrique Cavalleiro" w:date="2022-11-16T10:46:00Z"/>
                <w:rFonts w:ascii="Calibri" w:hAnsi="Calibri" w:cs="Calibri"/>
                <w:color w:val="000000"/>
                <w:sz w:val="22"/>
                <w:szCs w:val="22"/>
                <w:lang w:eastAsia="pt-BR"/>
              </w:rPr>
            </w:pPr>
            <w:del w:id="2014" w:author="Luis Henrique Cavalleiro" w:date="2022-11-16T10:46:00Z">
              <w:r w:rsidRPr="008868D7" w:rsidDel="00BD7D3E">
                <w:rPr>
                  <w:rFonts w:ascii="Calibri" w:hAnsi="Calibri" w:cs="Calibri"/>
                  <w:color w:val="000000"/>
                  <w:sz w:val="22"/>
                  <w:szCs w:val="22"/>
                  <w:lang w:eastAsia="pt-BR"/>
                </w:rPr>
                <w:delText>29/04/2026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8B5B96B" w14:textId="6E598CAF" w:rsidR="008868D7" w:rsidRPr="008868D7" w:rsidDel="00BD7D3E" w:rsidRDefault="008868D7" w:rsidP="008868D7">
            <w:pPr>
              <w:jc w:val="center"/>
              <w:rPr>
                <w:del w:id="2015" w:author="Luis Henrique Cavalleiro" w:date="2022-11-16T10:46:00Z"/>
                <w:rFonts w:ascii="Calibri" w:hAnsi="Calibri" w:cs="Calibri"/>
                <w:color w:val="000000"/>
                <w:sz w:val="22"/>
                <w:szCs w:val="22"/>
                <w:lang w:eastAsia="pt-BR"/>
              </w:rPr>
            </w:pPr>
            <w:del w:id="2016" w:author="Luis Henrique Cavalleiro" w:date="2022-11-16T10:46:00Z">
              <w:r w:rsidRPr="008868D7" w:rsidDel="00BD7D3E">
                <w:rPr>
                  <w:rFonts w:ascii="Calibri" w:hAnsi="Calibri" w:cs="Calibri"/>
                  <w:color w:val="000000"/>
                  <w:sz w:val="22"/>
                  <w:szCs w:val="22"/>
                  <w:lang w:eastAsia="pt-BR"/>
                </w:rPr>
                <w:delText>0,5687%</w:delText>
              </w:r>
            </w:del>
          </w:p>
        </w:tc>
      </w:tr>
      <w:tr w:rsidR="008868D7" w:rsidRPr="008868D7" w:rsidDel="00BD7D3E" w14:paraId="337D3124" w14:textId="4EC9FA3F" w:rsidTr="008868D7">
        <w:trPr>
          <w:trHeight w:val="300"/>
          <w:jc w:val="center"/>
          <w:del w:id="201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3C20E2" w14:textId="30E24290" w:rsidR="008868D7" w:rsidRPr="008868D7" w:rsidDel="00BD7D3E" w:rsidRDefault="008868D7" w:rsidP="008868D7">
            <w:pPr>
              <w:jc w:val="center"/>
              <w:rPr>
                <w:del w:id="2018" w:author="Luis Henrique Cavalleiro" w:date="2022-11-16T10:46:00Z"/>
                <w:rFonts w:ascii="Calibri" w:hAnsi="Calibri" w:cs="Calibri"/>
                <w:color w:val="000000"/>
                <w:sz w:val="22"/>
                <w:szCs w:val="22"/>
                <w:lang w:eastAsia="pt-BR"/>
              </w:rPr>
            </w:pPr>
            <w:del w:id="2019" w:author="Luis Henrique Cavalleiro" w:date="2022-11-16T10:46:00Z">
              <w:r w:rsidRPr="008868D7" w:rsidDel="00BD7D3E">
                <w:rPr>
                  <w:rFonts w:ascii="Calibri" w:hAnsi="Calibri" w:cs="Calibri"/>
                  <w:color w:val="000000"/>
                  <w:sz w:val="22"/>
                  <w:szCs w:val="22"/>
                  <w:lang w:eastAsia="pt-BR"/>
                </w:rPr>
                <w:delText>35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1C672B0" w14:textId="38BF2617" w:rsidR="008868D7" w:rsidRPr="008868D7" w:rsidDel="00BD7D3E" w:rsidRDefault="008868D7" w:rsidP="008868D7">
            <w:pPr>
              <w:jc w:val="center"/>
              <w:rPr>
                <w:del w:id="2020" w:author="Luis Henrique Cavalleiro" w:date="2022-11-16T10:46:00Z"/>
                <w:rFonts w:ascii="Calibri" w:hAnsi="Calibri" w:cs="Calibri"/>
                <w:color w:val="000000"/>
                <w:sz w:val="22"/>
                <w:szCs w:val="22"/>
                <w:lang w:eastAsia="pt-BR"/>
              </w:rPr>
            </w:pPr>
            <w:del w:id="2021" w:author="Luis Henrique Cavalleiro" w:date="2022-11-16T10:46:00Z">
              <w:r w:rsidRPr="008868D7" w:rsidDel="00BD7D3E">
                <w:rPr>
                  <w:rFonts w:ascii="Calibri" w:hAnsi="Calibri" w:cs="Calibri"/>
                  <w:color w:val="000000"/>
                  <w:sz w:val="22"/>
                  <w:szCs w:val="22"/>
                  <w:lang w:eastAsia="pt-BR"/>
                </w:rPr>
                <w:delText>27/05/2026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2ABC0D" w14:textId="5EE9EA2F" w:rsidR="008868D7" w:rsidRPr="008868D7" w:rsidDel="00BD7D3E" w:rsidRDefault="008868D7" w:rsidP="008868D7">
            <w:pPr>
              <w:jc w:val="center"/>
              <w:rPr>
                <w:del w:id="2022" w:author="Luis Henrique Cavalleiro" w:date="2022-11-16T10:46:00Z"/>
                <w:rFonts w:ascii="Calibri" w:hAnsi="Calibri" w:cs="Calibri"/>
                <w:color w:val="000000"/>
                <w:sz w:val="22"/>
                <w:szCs w:val="22"/>
                <w:lang w:eastAsia="pt-BR"/>
              </w:rPr>
            </w:pPr>
            <w:del w:id="2023" w:author="Luis Henrique Cavalleiro" w:date="2022-11-16T10:46:00Z">
              <w:r w:rsidRPr="008868D7" w:rsidDel="00BD7D3E">
                <w:rPr>
                  <w:rFonts w:ascii="Calibri" w:hAnsi="Calibri" w:cs="Calibri"/>
                  <w:color w:val="000000"/>
                  <w:sz w:val="22"/>
                  <w:szCs w:val="22"/>
                  <w:lang w:eastAsia="pt-BR"/>
                </w:rPr>
                <w:delText>0,5665%</w:delText>
              </w:r>
            </w:del>
          </w:p>
        </w:tc>
      </w:tr>
      <w:tr w:rsidR="008868D7" w:rsidRPr="008868D7" w:rsidDel="00BD7D3E" w14:paraId="566B3D4A" w14:textId="338E9AC3" w:rsidTr="008868D7">
        <w:trPr>
          <w:trHeight w:val="300"/>
          <w:jc w:val="center"/>
          <w:del w:id="202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D2F390" w14:textId="3F625464" w:rsidR="008868D7" w:rsidRPr="008868D7" w:rsidDel="00BD7D3E" w:rsidRDefault="008868D7" w:rsidP="008868D7">
            <w:pPr>
              <w:jc w:val="center"/>
              <w:rPr>
                <w:del w:id="2025" w:author="Luis Henrique Cavalleiro" w:date="2022-11-16T10:46:00Z"/>
                <w:rFonts w:ascii="Calibri" w:hAnsi="Calibri" w:cs="Calibri"/>
                <w:color w:val="000000"/>
                <w:sz w:val="22"/>
                <w:szCs w:val="22"/>
                <w:lang w:eastAsia="pt-BR"/>
              </w:rPr>
            </w:pPr>
            <w:del w:id="2026" w:author="Luis Henrique Cavalleiro" w:date="2022-11-16T10:46:00Z">
              <w:r w:rsidRPr="008868D7" w:rsidDel="00BD7D3E">
                <w:rPr>
                  <w:rFonts w:ascii="Calibri" w:hAnsi="Calibri" w:cs="Calibri"/>
                  <w:color w:val="000000"/>
                  <w:sz w:val="22"/>
                  <w:szCs w:val="22"/>
                  <w:lang w:eastAsia="pt-BR"/>
                </w:rPr>
                <w:delText>36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BD6D214" w14:textId="1F6B06F1" w:rsidR="008868D7" w:rsidRPr="008868D7" w:rsidDel="00BD7D3E" w:rsidRDefault="008868D7" w:rsidP="008868D7">
            <w:pPr>
              <w:jc w:val="center"/>
              <w:rPr>
                <w:del w:id="2027" w:author="Luis Henrique Cavalleiro" w:date="2022-11-16T10:46:00Z"/>
                <w:rFonts w:ascii="Calibri" w:hAnsi="Calibri" w:cs="Calibri"/>
                <w:color w:val="000000"/>
                <w:sz w:val="22"/>
                <w:szCs w:val="22"/>
                <w:lang w:eastAsia="pt-BR"/>
              </w:rPr>
            </w:pPr>
            <w:del w:id="2028" w:author="Luis Henrique Cavalleiro" w:date="2022-11-16T10:46:00Z">
              <w:r w:rsidRPr="008868D7" w:rsidDel="00BD7D3E">
                <w:rPr>
                  <w:rFonts w:ascii="Calibri" w:hAnsi="Calibri" w:cs="Calibri"/>
                  <w:color w:val="000000"/>
                  <w:sz w:val="22"/>
                  <w:szCs w:val="22"/>
                  <w:lang w:eastAsia="pt-BR"/>
                </w:rPr>
                <w:delText>29/06/2026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B45F8EB" w14:textId="63A45CF2" w:rsidR="008868D7" w:rsidRPr="008868D7" w:rsidDel="00BD7D3E" w:rsidRDefault="008868D7" w:rsidP="008868D7">
            <w:pPr>
              <w:jc w:val="center"/>
              <w:rPr>
                <w:del w:id="2029" w:author="Luis Henrique Cavalleiro" w:date="2022-11-16T10:46:00Z"/>
                <w:rFonts w:ascii="Calibri" w:hAnsi="Calibri" w:cs="Calibri"/>
                <w:color w:val="000000"/>
                <w:sz w:val="22"/>
                <w:szCs w:val="22"/>
                <w:lang w:eastAsia="pt-BR"/>
              </w:rPr>
            </w:pPr>
            <w:del w:id="2030" w:author="Luis Henrique Cavalleiro" w:date="2022-11-16T10:46:00Z">
              <w:r w:rsidRPr="008868D7" w:rsidDel="00BD7D3E">
                <w:rPr>
                  <w:rFonts w:ascii="Calibri" w:hAnsi="Calibri" w:cs="Calibri"/>
                  <w:color w:val="000000"/>
                  <w:sz w:val="22"/>
                  <w:szCs w:val="22"/>
                  <w:lang w:eastAsia="pt-BR"/>
                </w:rPr>
                <w:delText>0,5763%</w:delText>
              </w:r>
            </w:del>
          </w:p>
        </w:tc>
      </w:tr>
      <w:tr w:rsidR="008868D7" w:rsidRPr="008868D7" w:rsidDel="00BD7D3E" w14:paraId="0D8A048C" w14:textId="62264DCE" w:rsidTr="008868D7">
        <w:trPr>
          <w:trHeight w:val="300"/>
          <w:jc w:val="center"/>
          <w:del w:id="203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1B2BA1" w14:textId="60E11796" w:rsidR="008868D7" w:rsidRPr="008868D7" w:rsidDel="00BD7D3E" w:rsidRDefault="008868D7" w:rsidP="008868D7">
            <w:pPr>
              <w:jc w:val="center"/>
              <w:rPr>
                <w:del w:id="2032" w:author="Luis Henrique Cavalleiro" w:date="2022-11-16T10:46:00Z"/>
                <w:rFonts w:ascii="Calibri" w:hAnsi="Calibri" w:cs="Calibri"/>
                <w:color w:val="000000"/>
                <w:sz w:val="22"/>
                <w:szCs w:val="22"/>
                <w:lang w:eastAsia="pt-BR"/>
              </w:rPr>
            </w:pPr>
            <w:del w:id="2033" w:author="Luis Henrique Cavalleiro" w:date="2022-11-16T10:46:00Z">
              <w:r w:rsidRPr="008868D7" w:rsidDel="00BD7D3E">
                <w:rPr>
                  <w:rFonts w:ascii="Calibri" w:hAnsi="Calibri" w:cs="Calibri"/>
                  <w:color w:val="000000"/>
                  <w:sz w:val="22"/>
                  <w:szCs w:val="22"/>
                  <w:lang w:eastAsia="pt-BR"/>
                </w:rPr>
                <w:delText>37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C65A0F9" w14:textId="225E707E" w:rsidR="008868D7" w:rsidRPr="008868D7" w:rsidDel="00BD7D3E" w:rsidRDefault="008868D7" w:rsidP="008868D7">
            <w:pPr>
              <w:jc w:val="center"/>
              <w:rPr>
                <w:del w:id="2034" w:author="Luis Henrique Cavalleiro" w:date="2022-11-16T10:46:00Z"/>
                <w:rFonts w:ascii="Calibri" w:hAnsi="Calibri" w:cs="Calibri"/>
                <w:color w:val="000000"/>
                <w:sz w:val="22"/>
                <w:szCs w:val="22"/>
                <w:lang w:eastAsia="pt-BR"/>
              </w:rPr>
            </w:pPr>
            <w:del w:id="2035" w:author="Luis Henrique Cavalleiro" w:date="2022-11-16T10:46:00Z">
              <w:r w:rsidRPr="008868D7" w:rsidDel="00BD7D3E">
                <w:rPr>
                  <w:rFonts w:ascii="Calibri" w:hAnsi="Calibri" w:cs="Calibri"/>
                  <w:color w:val="000000"/>
                  <w:sz w:val="22"/>
                  <w:szCs w:val="22"/>
                  <w:lang w:eastAsia="pt-BR"/>
                </w:rPr>
                <w:delText>29/07/2026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1DD3013" w14:textId="6D6BF86D" w:rsidR="008868D7" w:rsidRPr="008868D7" w:rsidDel="00BD7D3E" w:rsidRDefault="008868D7" w:rsidP="008868D7">
            <w:pPr>
              <w:jc w:val="center"/>
              <w:rPr>
                <w:del w:id="2036" w:author="Luis Henrique Cavalleiro" w:date="2022-11-16T10:46:00Z"/>
                <w:rFonts w:ascii="Calibri" w:hAnsi="Calibri" w:cs="Calibri"/>
                <w:color w:val="000000"/>
                <w:sz w:val="22"/>
                <w:szCs w:val="22"/>
                <w:lang w:eastAsia="pt-BR"/>
              </w:rPr>
            </w:pPr>
            <w:del w:id="2037" w:author="Luis Henrique Cavalleiro" w:date="2022-11-16T10:46:00Z">
              <w:r w:rsidRPr="008868D7" w:rsidDel="00BD7D3E">
                <w:rPr>
                  <w:rFonts w:ascii="Calibri" w:hAnsi="Calibri" w:cs="Calibri"/>
                  <w:color w:val="000000"/>
                  <w:sz w:val="22"/>
                  <w:szCs w:val="22"/>
                  <w:lang w:eastAsia="pt-BR"/>
                </w:rPr>
                <w:delText>0,5886%</w:delText>
              </w:r>
            </w:del>
          </w:p>
        </w:tc>
      </w:tr>
      <w:tr w:rsidR="008868D7" w:rsidRPr="008868D7" w:rsidDel="00BD7D3E" w14:paraId="59A22B1D" w14:textId="5895C9CC" w:rsidTr="008868D7">
        <w:trPr>
          <w:trHeight w:val="300"/>
          <w:jc w:val="center"/>
          <w:del w:id="203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DD38D1" w14:textId="42917C85" w:rsidR="008868D7" w:rsidRPr="008868D7" w:rsidDel="00BD7D3E" w:rsidRDefault="008868D7" w:rsidP="008868D7">
            <w:pPr>
              <w:jc w:val="center"/>
              <w:rPr>
                <w:del w:id="2039" w:author="Luis Henrique Cavalleiro" w:date="2022-11-16T10:46:00Z"/>
                <w:rFonts w:ascii="Calibri" w:hAnsi="Calibri" w:cs="Calibri"/>
                <w:color w:val="000000"/>
                <w:sz w:val="22"/>
                <w:szCs w:val="22"/>
                <w:lang w:eastAsia="pt-BR"/>
              </w:rPr>
            </w:pPr>
            <w:del w:id="2040" w:author="Luis Henrique Cavalleiro" w:date="2022-11-16T10:46:00Z">
              <w:r w:rsidRPr="008868D7" w:rsidDel="00BD7D3E">
                <w:rPr>
                  <w:rFonts w:ascii="Calibri" w:hAnsi="Calibri" w:cs="Calibri"/>
                  <w:color w:val="000000"/>
                  <w:sz w:val="22"/>
                  <w:szCs w:val="22"/>
                  <w:lang w:eastAsia="pt-BR"/>
                </w:rPr>
                <w:delText>38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BD9681D" w14:textId="01BFF33F" w:rsidR="008868D7" w:rsidRPr="008868D7" w:rsidDel="00BD7D3E" w:rsidRDefault="008868D7" w:rsidP="008868D7">
            <w:pPr>
              <w:jc w:val="center"/>
              <w:rPr>
                <w:del w:id="2041" w:author="Luis Henrique Cavalleiro" w:date="2022-11-16T10:46:00Z"/>
                <w:rFonts w:ascii="Calibri" w:hAnsi="Calibri" w:cs="Calibri"/>
                <w:color w:val="000000"/>
                <w:sz w:val="22"/>
                <w:szCs w:val="22"/>
                <w:lang w:eastAsia="pt-BR"/>
              </w:rPr>
            </w:pPr>
            <w:del w:id="2042" w:author="Luis Henrique Cavalleiro" w:date="2022-11-16T10:46:00Z">
              <w:r w:rsidRPr="008868D7" w:rsidDel="00BD7D3E">
                <w:rPr>
                  <w:rFonts w:ascii="Calibri" w:hAnsi="Calibri" w:cs="Calibri"/>
                  <w:color w:val="000000"/>
                  <w:sz w:val="22"/>
                  <w:szCs w:val="22"/>
                  <w:lang w:eastAsia="pt-BR"/>
                </w:rPr>
                <w:delText>27/08/2026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E7C1799" w14:textId="1D476FB9" w:rsidR="008868D7" w:rsidRPr="008868D7" w:rsidDel="00BD7D3E" w:rsidRDefault="008868D7" w:rsidP="008868D7">
            <w:pPr>
              <w:jc w:val="center"/>
              <w:rPr>
                <w:del w:id="2043" w:author="Luis Henrique Cavalleiro" w:date="2022-11-16T10:46:00Z"/>
                <w:rFonts w:ascii="Calibri" w:hAnsi="Calibri" w:cs="Calibri"/>
                <w:color w:val="000000"/>
                <w:sz w:val="22"/>
                <w:szCs w:val="22"/>
                <w:lang w:eastAsia="pt-BR"/>
              </w:rPr>
            </w:pPr>
            <w:del w:id="2044" w:author="Luis Henrique Cavalleiro" w:date="2022-11-16T10:46:00Z">
              <w:r w:rsidRPr="008868D7" w:rsidDel="00BD7D3E">
                <w:rPr>
                  <w:rFonts w:ascii="Calibri" w:hAnsi="Calibri" w:cs="Calibri"/>
                  <w:color w:val="000000"/>
                  <w:sz w:val="22"/>
                  <w:szCs w:val="22"/>
                  <w:lang w:eastAsia="pt-BR"/>
                </w:rPr>
                <w:delText>0,5989%</w:delText>
              </w:r>
            </w:del>
          </w:p>
        </w:tc>
      </w:tr>
      <w:tr w:rsidR="008868D7" w:rsidRPr="008868D7" w:rsidDel="00BD7D3E" w14:paraId="2DED73AD" w14:textId="24B0EC2A" w:rsidTr="008868D7">
        <w:trPr>
          <w:trHeight w:val="300"/>
          <w:jc w:val="center"/>
          <w:del w:id="204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5CCBE8" w14:textId="079F1785" w:rsidR="008868D7" w:rsidRPr="008868D7" w:rsidDel="00BD7D3E" w:rsidRDefault="008868D7" w:rsidP="008868D7">
            <w:pPr>
              <w:jc w:val="center"/>
              <w:rPr>
                <w:del w:id="2046" w:author="Luis Henrique Cavalleiro" w:date="2022-11-16T10:46:00Z"/>
                <w:rFonts w:ascii="Calibri" w:hAnsi="Calibri" w:cs="Calibri"/>
                <w:color w:val="000000"/>
                <w:sz w:val="22"/>
                <w:szCs w:val="22"/>
                <w:lang w:eastAsia="pt-BR"/>
              </w:rPr>
            </w:pPr>
            <w:del w:id="2047" w:author="Luis Henrique Cavalleiro" w:date="2022-11-16T10:46:00Z">
              <w:r w:rsidRPr="008868D7" w:rsidDel="00BD7D3E">
                <w:rPr>
                  <w:rFonts w:ascii="Calibri" w:hAnsi="Calibri" w:cs="Calibri"/>
                  <w:color w:val="000000"/>
                  <w:sz w:val="22"/>
                  <w:szCs w:val="22"/>
                  <w:lang w:eastAsia="pt-BR"/>
                </w:rPr>
                <w:delText>39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C074AFD" w14:textId="66E6C862" w:rsidR="008868D7" w:rsidRPr="008868D7" w:rsidDel="00BD7D3E" w:rsidRDefault="008868D7" w:rsidP="008868D7">
            <w:pPr>
              <w:jc w:val="center"/>
              <w:rPr>
                <w:del w:id="2048" w:author="Luis Henrique Cavalleiro" w:date="2022-11-16T10:46:00Z"/>
                <w:rFonts w:ascii="Calibri" w:hAnsi="Calibri" w:cs="Calibri"/>
                <w:color w:val="000000"/>
                <w:sz w:val="22"/>
                <w:szCs w:val="22"/>
                <w:lang w:eastAsia="pt-BR"/>
              </w:rPr>
            </w:pPr>
            <w:del w:id="2049" w:author="Luis Henrique Cavalleiro" w:date="2022-11-16T10:46:00Z">
              <w:r w:rsidRPr="008868D7" w:rsidDel="00BD7D3E">
                <w:rPr>
                  <w:rFonts w:ascii="Calibri" w:hAnsi="Calibri" w:cs="Calibri"/>
                  <w:color w:val="000000"/>
                  <w:sz w:val="22"/>
                  <w:szCs w:val="22"/>
                  <w:lang w:eastAsia="pt-BR"/>
                </w:rPr>
                <w:delText>29/09/2026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ED49F3B" w14:textId="701304ED" w:rsidR="008868D7" w:rsidRPr="008868D7" w:rsidDel="00BD7D3E" w:rsidRDefault="008868D7" w:rsidP="008868D7">
            <w:pPr>
              <w:jc w:val="center"/>
              <w:rPr>
                <w:del w:id="2050" w:author="Luis Henrique Cavalleiro" w:date="2022-11-16T10:46:00Z"/>
                <w:rFonts w:ascii="Calibri" w:hAnsi="Calibri" w:cs="Calibri"/>
                <w:color w:val="000000"/>
                <w:sz w:val="22"/>
                <w:szCs w:val="22"/>
                <w:lang w:eastAsia="pt-BR"/>
              </w:rPr>
            </w:pPr>
            <w:del w:id="2051" w:author="Luis Henrique Cavalleiro" w:date="2022-11-16T10:46:00Z">
              <w:r w:rsidRPr="008868D7" w:rsidDel="00BD7D3E">
                <w:rPr>
                  <w:rFonts w:ascii="Calibri" w:hAnsi="Calibri" w:cs="Calibri"/>
                  <w:color w:val="000000"/>
                  <w:sz w:val="22"/>
                  <w:szCs w:val="22"/>
                  <w:lang w:eastAsia="pt-BR"/>
                </w:rPr>
                <w:delText>0,6031%</w:delText>
              </w:r>
            </w:del>
          </w:p>
        </w:tc>
      </w:tr>
      <w:tr w:rsidR="008868D7" w:rsidRPr="008868D7" w:rsidDel="00BD7D3E" w14:paraId="2FB1AAE5" w14:textId="4C4A8C1E" w:rsidTr="008868D7">
        <w:trPr>
          <w:trHeight w:val="300"/>
          <w:jc w:val="center"/>
          <w:del w:id="205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7B7424" w14:textId="45FF37EA" w:rsidR="008868D7" w:rsidRPr="008868D7" w:rsidDel="00BD7D3E" w:rsidRDefault="008868D7" w:rsidP="008868D7">
            <w:pPr>
              <w:jc w:val="center"/>
              <w:rPr>
                <w:del w:id="2053" w:author="Luis Henrique Cavalleiro" w:date="2022-11-16T10:46:00Z"/>
                <w:rFonts w:ascii="Calibri" w:hAnsi="Calibri" w:cs="Calibri"/>
                <w:color w:val="000000"/>
                <w:sz w:val="22"/>
                <w:szCs w:val="22"/>
                <w:lang w:eastAsia="pt-BR"/>
              </w:rPr>
            </w:pPr>
            <w:del w:id="2054" w:author="Luis Henrique Cavalleiro" w:date="2022-11-16T10:46:00Z">
              <w:r w:rsidRPr="008868D7" w:rsidDel="00BD7D3E">
                <w:rPr>
                  <w:rFonts w:ascii="Calibri" w:hAnsi="Calibri" w:cs="Calibri"/>
                  <w:color w:val="000000"/>
                  <w:sz w:val="22"/>
                  <w:szCs w:val="22"/>
                  <w:lang w:eastAsia="pt-BR"/>
                </w:rPr>
                <w:delText>40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02336B5" w14:textId="025A06FE" w:rsidR="008868D7" w:rsidRPr="008868D7" w:rsidDel="00BD7D3E" w:rsidRDefault="008868D7" w:rsidP="008868D7">
            <w:pPr>
              <w:jc w:val="center"/>
              <w:rPr>
                <w:del w:id="2055" w:author="Luis Henrique Cavalleiro" w:date="2022-11-16T10:46:00Z"/>
                <w:rFonts w:ascii="Calibri" w:hAnsi="Calibri" w:cs="Calibri"/>
                <w:color w:val="000000"/>
                <w:sz w:val="22"/>
                <w:szCs w:val="22"/>
                <w:lang w:eastAsia="pt-BR"/>
              </w:rPr>
            </w:pPr>
            <w:del w:id="2056" w:author="Luis Henrique Cavalleiro" w:date="2022-11-16T10:46:00Z">
              <w:r w:rsidRPr="008868D7" w:rsidDel="00BD7D3E">
                <w:rPr>
                  <w:rFonts w:ascii="Calibri" w:hAnsi="Calibri" w:cs="Calibri"/>
                  <w:color w:val="000000"/>
                  <w:sz w:val="22"/>
                  <w:szCs w:val="22"/>
                  <w:lang w:eastAsia="pt-BR"/>
                </w:rPr>
                <w:delText>28/10/2026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1F6AF58" w14:textId="4C254165" w:rsidR="008868D7" w:rsidRPr="008868D7" w:rsidDel="00BD7D3E" w:rsidRDefault="008868D7" w:rsidP="008868D7">
            <w:pPr>
              <w:jc w:val="center"/>
              <w:rPr>
                <w:del w:id="2057" w:author="Luis Henrique Cavalleiro" w:date="2022-11-16T10:46:00Z"/>
                <w:rFonts w:ascii="Calibri" w:hAnsi="Calibri" w:cs="Calibri"/>
                <w:color w:val="000000"/>
                <w:sz w:val="22"/>
                <w:szCs w:val="22"/>
                <w:lang w:eastAsia="pt-BR"/>
              </w:rPr>
            </w:pPr>
            <w:del w:id="2058" w:author="Luis Henrique Cavalleiro" w:date="2022-11-16T10:46:00Z">
              <w:r w:rsidRPr="008868D7" w:rsidDel="00BD7D3E">
                <w:rPr>
                  <w:rFonts w:ascii="Calibri" w:hAnsi="Calibri" w:cs="Calibri"/>
                  <w:color w:val="000000"/>
                  <w:sz w:val="22"/>
                  <w:szCs w:val="22"/>
                  <w:lang w:eastAsia="pt-BR"/>
                </w:rPr>
                <w:delText>0,6013%</w:delText>
              </w:r>
            </w:del>
          </w:p>
        </w:tc>
      </w:tr>
      <w:tr w:rsidR="008868D7" w:rsidRPr="008868D7" w:rsidDel="00BD7D3E" w14:paraId="4DEAC611" w14:textId="317CB433" w:rsidTr="008868D7">
        <w:trPr>
          <w:trHeight w:val="300"/>
          <w:jc w:val="center"/>
          <w:del w:id="205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F5EA8F" w14:textId="68FC7639" w:rsidR="008868D7" w:rsidRPr="008868D7" w:rsidDel="00BD7D3E" w:rsidRDefault="008868D7" w:rsidP="008868D7">
            <w:pPr>
              <w:jc w:val="center"/>
              <w:rPr>
                <w:del w:id="2060" w:author="Luis Henrique Cavalleiro" w:date="2022-11-16T10:46:00Z"/>
                <w:rFonts w:ascii="Calibri" w:hAnsi="Calibri" w:cs="Calibri"/>
                <w:color w:val="000000"/>
                <w:sz w:val="22"/>
                <w:szCs w:val="22"/>
                <w:lang w:eastAsia="pt-BR"/>
              </w:rPr>
            </w:pPr>
            <w:del w:id="2061" w:author="Luis Henrique Cavalleiro" w:date="2022-11-16T10:46:00Z">
              <w:r w:rsidRPr="008868D7" w:rsidDel="00BD7D3E">
                <w:rPr>
                  <w:rFonts w:ascii="Calibri" w:hAnsi="Calibri" w:cs="Calibri"/>
                  <w:color w:val="000000"/>
                  <w:sz w:val="22"/>
                  <w:szCs w:val="22"/>
                  <w:lang w:eastAsia="pt-BR"/>
                </w:rPr>
                <w:delText>41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E3441D8" w14:textId="7F8AC7AD" w:rsidR="008868D7" w:rsidRPr="008868D7" w:rsidDel="00BD7D3E" w:rsidRDefault="008868D7" w:rsidP="008868D7">
            <w:pPr>
              <w:jc w:val="center"/>
              <w:rPr>
                <w:del w:id="2062" w:author="Luis Henrique Cavalleiro" w:date="2022-11-16T10:46:00Z"/>
                <w:rFonts w:ascii="Calibri" w:hAnsi="Calibri" w:cs="Calibri"/>
                <w:color w:val="000000"/>
                <w:sz w:val="22"/>
                <w:szCs w:val="22"/>
                <w:lang w:eastAsia="pt-BR"/>
              </w:rPr>
            </w:pPr>
            <w:del w:id="2063" w:author="Luis Henrique Cavalleiro" w:date="2022-11-16T10:46:00Z">
              <w:r w:rsidRPr="008868D7" w:rsidDel="00BD7D3E">
                <w:rPr>
                  <w:rFonts w:ascii="Calibri" w:hAnsi="Calibri" w:cs="Calibri"/>
                  <w:color w:val="000000"/>
                  <w:sz w:val="22"/>
                  <w:szCs w:val="22"/>
                  <w:lang w:eastAsia="pt-BR"/>
                </w:rPr>
                <w:delText>27/11/2026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CEE9C3" w14:textId="50002AF4" w:rsidR="008868D7" w:rsidRPr="008868D7" w:rsidDel="00BD7D3E" w:rsidRDefault="008868D7" w:rsidP="008868D7">
            <w:pPr>
              <w:jc w:val="center"/>
              <w:rPr>
                <w:del w:id="2064" w:author="Luis Henrique Cavalleiro" w:date="2022-11-16T10:46:00Z"/>
                <w:rFonts w:ascii="Calibri" w:hAnsi="Calibri" w:cs="Calibri"/>
                <w:color w:val="000000"/>
                <w:sz w:val="22"/>
                <w:szCs w:val="22"/>
                <w:lang w:eastAsia="pt-BR"/>
              </w:rPr>
            </w:pPr>
            <w:del w:id="2065" w:author="Luis Henrique Cavalleiro" w:date="2022-11-16T10:46:00Z">
              <w:r w:rsidRPr="008868D7" w:rsidDel="00BD7D3E">
                <w:rPr>
                  <w:rFonts w:ascii="Calibri" w:hAnsi="Calibri" w:cs="Calibri"/>
                  <w:color w:val="000000"/>
                  <w:sz w:val="22"/>
                  <w:szCs w:val="22"/>
                  <w:lang w:eastAsia="pt-BR"/>
                </w:rPr>
                <w:delText>0,6161%</w:delText>
              </w:r>
            </w:del>
          </w:p>
        </w:tc>
      </w:tr>
      <w:tr w:rsidR="008868D7" w:rsidRPr="008868D7" w:rsidDel="00BD7D3E" w14:paraId="423CCC9A" w14:textId="62BFAF5B" w:rsidTr="008868D7">
        <w:trPr>
          <w:trHeight w:val="300"/>
          <w:jc w:val="center"/>
          <w:del w:id="206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BD470D" w14:textId="31286330" w:rsidR="008868D7" w:rsidRPr="008868D7" w:rsidDel="00BD7D3E" w:rsidRDefault="008868D7" w:rsidP="008868D7">
            <w:pPr>
              <w:jc w:val="center"/>
              <w:rPr>
                <w:del w:id="2067" w:author="Luis Henrique Cavalleiro" w:date="2022-11-16T10:46:00Z"/>
                <w:rFonts w:ascii="Calibri" w:hAnsi="Calibri" w:cs="Calibri"/>
                <w:color w:val="000000"/>
                <w:sz w:val="22"/>
                <w:szCs w:val="22"/>
                <w:lang w:eastAsia="pt-BR"/>
              </w:rPr>
            </w:pPr>
            <w:del w:id="2068" w:author="Luis Henrique Cavalleiro" w:date="2022-11-16T10:46:00Z">
              <w:r w:rsidRPr="008868D7" w:rsidDel="00BD7D3E">
                <w:rPr>
                  <w:rFonts w:ascii="Calibri" w:hAnsi="Calibri" w:cs="Calibri"/>
                  <w:color w:val="000000"/>
                  <w:sz w:val="22"/>
                  <w:szCs w:val="22"/>
                  <w:lang w:eastAsia="pt-BR"/>
                </w:rPr>
                <w:delText>42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25BA57F" w14:textId="30194320" w:rsidR="008868D7" w:rsidRPr="008868D7" w:rsidDel="00BD7D3E" w:rsidRDefault="008868D7" w:rsidP="008868D7">
            <w:pPr>
              <w:jc w:val="center"/>
              <w:rPr>
                <w:del w:id="2069" w:author="Luis Henrique Cavalleiro" w:date="2022-11-16T10:46:00Z"/>
                <w:rFonts w:ascii="Calibri" w:hAnsi="Calibri" w:cs="Calibri"/>
                <w:color w:val="000000"/>
                <w:sz w:val="22"/>
                <w:szCs w:val="22"/>
                <w:lang w:eastAsia="pt-BR"/>
              </w:rPr>
            </w:pPr>
            <w:del w:id="2070" w:author="Luis Henrique Cavalleiro" w:date="2022-11-16T10:46:00Z">
              <w:r w:rsidRPr="008868D7" w:rsidDel="00BD7D3E">
                <w:rPr>
                  <w:rFonts w:ascii="Calibri" w:hAnsi="Calibri" w:cs="Calibri"/>
                  <w:color w:val="000000"/>
                  <w:sz w:val="22"/>
                  <w:szCs w:val="22"/>
                  <w:lang w:eastAsia="pt-BR"/>
                </w:rPr>
                <w:delText>30/12/2026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0E8E8EE" w14:textId="7269DFE8" w:rsidR="008868D7" w:rsidRPr="008868D7" w:rsidDel="00BD7D3E" w:rsidRDefault="008868D7" w:rsidP="008868D7">
            <w:pPr>
              <w:jc w:val="center"/>
              <w:rPr>
                <w:del w:id="2071" w:author="Luis Henrique Cavalleiro" w:date="2022-11-16T10:46:00Z"/>
                <w:rFonts w:ascii="Calibri" w:hAnsi="Calibri" w:cs="Calibri"/>
                <w:color w:val="000000"/>
                <w:sz w:val="22"/>
                <w:szCs w:val="22"/>
                <w:lang w:eastAsia="pt-BR"/>
              </w:rPr>
            </w:pPr>
            <w:del w:id="2072" w:author="Luis Henrique Cavalleiro" w:date="2022-11-16T10:46:00Z">
              <w:r w:rsidRPr="008868D7" w:rsidDel="00BD7D3E">
                <w:rPr>
                  <w:rFonts w:ascii="Calibri" w:hAnsi="Calibri" w:cs="Calibri"/>
                  <w:color w:val="000000"/>
                  <w:sz w:val="22"/>
                  <w:szCs w:val="22"/>
                  <w:lang w:eastAsia="pt-BR"/>
                </w:rPr>
                <w:delText>0,6142%</w:delText>
              </w:r>
            </w:del>
          </w:p>
        </w:tc>
      </w:tr>
      <w:tr w:rsidR="008868D7" w:rsidRPr="008868D7" w:rsidDel="00BD7D3E" w14:paraId="2CCD720A" w14:textId="6CD1FBA5" w:rsidTr="008868D7">
        <w:trPr>
          <w:trHeight w:val="300"/>
          <w:jc w:val="center"/>
          <w:del w:id="207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81F721" w14:textId="01A46851" w:rsidR="008868D7" w:rsidRPr="008868D7" w:rsidDel="00BD7D3E" w:rsidRDefault="008868D7" w:rsidP="008868D7">
            <w:pPr>
              <w:jc w:val="center"/>
              <w:rPr>
                <w:del w:id="2074" w:author="Luis Henrique Cavalleiro" w:date="2022-11-16T10:46:00Z"/>
                <w:rFonts w:ascii="Calibri" w:hAnsi="Calibri" w:cs="Calibri"/>
                <w:color w:val="000000"/>
                <w:sz w:val="22"/>
                <w:szCs w:val="22"/>
                <w:lang w:eastAsia="pt-BR"/>
              </w:rPr>
            </w:pPr>
            <w:del w:id="2075" w:author="Luis Henrique Cavalleiro" w:date="2022-11-16T10:46:00Z">
              <w:r w:rsidRPr="008868D7" w:rsidDel="00BD7D3E">
                <w:rPr>
                  <w:rFonts w:ascii="Calibri" w:hAnsi="Calibri" w:cs="Calibri"/>
                  <w:color w:val="000000"/>
                  <w:sz w:val="22"/>
                  <w:szCs w:val="22"/>
                  <w:lang w:eastAsia="pt-BR"/>
                </w:rPr>
                <w:delText>43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1F275E4" w14:textId="62A67A51" w:rsidR="008868D7" w:rsidRPr="008868D7" w:rsidDel="00BD7D3E" w:rsidRDefault="008868D7" w:rsidP="008868D7">
            <w:pPr>
              <w:jc w:val="center"/>
              <w:rPr>
                <w:del w:id="2076" w:author="Luis Henrique Cavalleiro" w:date="2022-11-16T10:46:00Z"/>
                <w:rFonts w:ascii="Calibri" w:hAnsi="Calibri" w:cs="Calibri"/>
                <w:color w:val="000000"/>
                <w:sz w:val="22"/>
                <w:szCs w:val="22"/>
                <w:lang w:eastAsia="pt-BR"/>
              </w:rPr>
            </w:pPr>
            <w:del w:id="2077" w:author="Luis Henrique Cavalleiro" w:date="2022-11-16T10:46:00Z">
              <w:r w:rsidRPr="008868D7" w:rsidDel="00BD7D3E">
                <w:rPr>
                  <w:rFonts w:ascii="Calibri" w:hAnsi="Calibri" w:cs="Calibri"/>
                  <w:color w:val="000000"/>
                  <w:sz w:val="22"/>
                  <w:szCs w:val="22"/>
                  <w:lang w:eastAsia="pt-BR"/>
                </w:rPr>
                <w:delText>27/01/2027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DA1A1EB" w14:textId="101410B7" w:rsidR="008868D7" w:rsidRPr="008868D7" w:rsidDel="00BD7D3E" w:rsidRDefault="008868D7" w:rsidP="008868D7">
            <w:pPr>
              <w:jc w:val="center"/>
              <w:rPr>
                <w:del w:id="2078" w:author="Luis Henrique Cavalleiro" w:date="2022-11-16T10:46:00Z"/>
                <w:rFonts w:ascii="Calibri" w:hAnsi="Calibri" w:cs="Calibri"/>
                <w:color w:val="000000"/>
                <w:sz w:val="22"/>
                <w:szCs w:val="22"/>
                <w:lang w:eastAsia="pt-BR"/>
              </w:rPr>
            </w:pPr>
            <w:del w:id="2079" w:author="Luis Henrique Cavalleiro" w:date="2022-11-16T10:46:00Z">
              <w:r w:rsidRPr="008868D7" w:rsidDel="00BD7D3E">
                <w:rPr>
                  <w:rFonts w:ascii="Calibri" w:hAnsi="Calibri" w:cs="Calibri"/>
                  <w:color w:val="000000"/>
                  <w:sz w:val="22"/>
                  <w:szCs w:val="22"/>
                  <w:lang w:eastAsia="pt-BR"/>
                </w:rPr>
                <w:delText>0,6248%</w:delText>
              </w:r>
            </w:del>
          </w:p>
        </w:tc>
      </w:tr>
      <w:tr w:rsidR="008868D7" w:rsidRPr="008868D7" w:rsidDel="00BD7D3E" w14:paraId="1DE0D00B" w14:textId="160F5D53" w:rsidTr="008868D7">
        <w:trPr>
          <w:trHeight w:val="300"/>
          <w:jc w:val="center"/>
          <w:del w:id="208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9CAFEA" w14:textId="48855C55" w:rsidR="008868D7" w:rsidRPr="008868D7" w:rsidDel="00BD7D3E" w:rsidRDefault="008868D7" w:rsidP="008868D7">
            <w:pPr>
              <w:jc w:val="center"/>
              <w:rPr>
                <w:del w:id="2081" w:author="Luis Henrique Cavalleiro" w:date="2022-11-16T10:46:00Z"/>
                <w:rFonts w:ascii="Calibri" w:hAnsi="Calibri" w:cs="Calibri"/>
                <w:color w:val="000000"/>
                <w:sz w:val="22"/>
                <w:szCs w:val="22"/>
                <w:lang w:eastAsia="pt-BR"/>
              </w:rPr>
            </w:pPr>
            <w:del w:id="2082" w:author="Luis Henrique Cavalleiro" w:date="2022-11-16T10:46:00Z">
              <w:r w:rsidRPr="008868D7" w:rsidDel="00BD7D3E">
                <w:rPr>
                  <w:rFonts w:ascii="Calibri" w:hAnsi="Calibri" w:cs="Calibri"/>
                  <w:color w:val="000000"/>
                  <w:sz w:val="22"/>
                  <w:szCs w:val="22"/>
                  <w:lang w:eastAsia="pt-BR"/>
                </w:rPr>
                <w:delText>44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6158C61" w14:textId="46F4DA10" w:rsidR="008868D7" w:rsidRPr="008868D7" w:rsidDel="00BD7D3E" w:rsidRDefault="008868D7" w:rsidP="008868D7">
            <w:pPr>
              <w:jc w:val="center"/>
              <w:rPr>
                <w:del w:id="2083" w:author="Luis Henrique Cavalleiro" w:date="2022-11-16T10:46:00Z"/>
                <w:rFonts w:ascii="Calibri" w:hAnsi="Calibri" w:cs="Calibri"/>
                <w:color w:val="000000"/>
                <w:sz w:val="22"/>
                <w:szCs w:val="22"/>
                <w:lang w:eastAsia="pt-BR"/>
              </w:rPr>
            </w:pPr>
            <w:del w:id="2084" w:author="Luis Henrique Cavalleiro" w:date="2022-11-16T10:46:00Z">
              <w:r w:rsidRPr="008868D7" w:rsidDel="00BD7D3E">
                <w:rPr>
                  <w:rFonts w:ascii="Calibri" w:hAnsi="Calibri" w:cs="Calibri"/>
                  <w:color w:val="000000"/>
                  <w:sz w:val="22"/>
                  <w:szCs w:val="22"/>
                  <w:lang w:eastAsia="pt-BR"/>
                </w:rPr>
                <w:delText>01/03/2027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3B7666A" w14:textId="537A4E01" w:rsidR="008868D7" w:rsidRPr="008868D7" w:rsidDel="00BD7D3E" w:rsidRDefault="008868D7" w:rsidP="008868D7">
            <w:pPr>
              <w:jc w:val="center"/>
              <w:rPr>
                <w:del w:id="2085" w:author="Luis Henrique Cavalleiro" w:date="2022-11-16T10:46:00Z"/>
                <w:rFonts w:ascii="Calibri" w:hAnsi="Calibri" w:cs="Calibri"/>
                <w:color w:val="000000"/>
                <w:sz w:val="22"/>
                <w:szCs w:val="22"/>
                <w:lang w:eastAsia="pt-BR"/>
              </w:rPr>
            </w:pPr>
            <w:del w:id="2086" w:author="Luis Henrique Cavalleiro" w:date="2022-11-16T10:46:00Z">
              <w:r w:rsidRPr="008868D7" w:rsidDel="00BD7D3E">
                <w:rPr>
                  <w:rFonts w:ascii="Calibri" w:hAnsi="Calibri" w:cs="Calibri"/>
                  <w:color w:val="000000"/>
                  <w:sz w:val="22"/>
                  <w:szCs w:val="22"/>
                  <w:lang w:eastAsia="pt-BR"/>
                </w:rPr>
                <w:delText>0,6241%</w:delText>
              </w:r>
            </w:del>
          </w:p>
        </w:tc>
      </w:tr>
      <w:tr w:rsidR="008868D7" w:rsidRPr="008868D7" w:rsidDel="00BD7D3E" w14:paraId="3DA34067" w14:textId="0A2A4B27" w:rsidTr="008868D7">
        <w:trPr>
          <w:trHeight w:val="300"/>
          <w:jc w:val="center"/>
          <w:del w:id="208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9A002D" w14:textId="3B70EB51" w:rsidR="008868D7" w:rsidRPr="008868D7" w:rsidDel="00BD7D3E" w:rsidRDefault="008868D7" w:rsidP="008868D7">
            <w:pPr>
              <w:jc w:val="center"/>
              <w:rPr>
                <w:del w:id="2088" w:author="Luis Henrique Cavalleiro" w:date="2022-11-16T10:46:00Z"/>
                <w:rFonts w:ascii="Calibri" w:hAnsi="Calibri" w:cs="Calibri"/>
                <w:color w:val="000000"/>
                <w:sz w:val="22"/>
                <w:szCs w:val="22"/>
                <w:lang w:eastAsia="pt-BR"/>
              </w:rPr>
            </w:pPr>
            <w:del w:id="2089" w:author="Luis Henrique Cavalleiro" w:date="2022-11-16T10:46:00Z">
              <w:r w:rsidRPr="008868D7" w:rsidDel="00BD7D3E">
                <w:rPr>
                  <w:rFonts w:ascii="Calibri" w:hAnsi="Calibri" w:cs="Calibri"/>
                  <w:color w:val="000000"/>
                  <w:sz w:val="22"/>
                  <w:szCs w:val="22"/>
                  <w:lang w:eastAsia="pt-BR"/>
                </w:rPr>
                <w:delText>45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3059172" w14:textId="04B88736" w:rsidR="008868D7" w:rsidRPr="008868D7" w:rsidDel="00BD7D3E" w:rsidRDefault="008868D7" w:rsidP="008868D7">
            <w:pPr>
              <w:jc w:val="center"/>
              <w:rPr>
                <w:del w:id="2090" w:author="Luis Henrique Cavalleiro" w:date="2022-11-16T10:46:00Z"/>
                <w:rFonts w:ascii="Calibri" w:hAnsi="Calibri" w:cs="Calibri"/>
                <w:color w:val="000000"/>
                <w:sz w:val="22"/>
                <w:szCs w:val="22"/>
                <w:lang w:eastAsia="pt-BR"/>
              </w:rPr>
            </w:pPr>
            <w:del w:id="2091" w:author="Luis Henrique Cavalleiro" w:date="2022-11-16T10:46:00Z">
              <w:r w:rsidRPr="008868D7" w:rsidDel="00BD7D3E">
                <w:rPr>
                  <w:rFonts w:ascii="Calibri" w:hAnsi="Calibri" w:cs="Calibri"/>
                  <w:color w:val="000000"/>
                  <w:sz w:val="22"/>
                  <w:szCs w:val="22"/>
                  <w:lang w:eastAsia="pt-BR"/>
                </w:rPr>
                <w:delText>30/03/2027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7A986BF" w14:textId="2F19C1BD" w:rsidR="008868D7" w:rsidRPr="008868D7" w:rsidDel="00BD7D3E" w:rsidRDefault="008868D7" w:rsidP="008868D7">
            <w:pPr>
              <w:jc w:val="center"/>
              <w:rPr>
                <w:del w:id="2092" w:author="Luis Henrique Cavalleiro" w:date="2022-11-16T10:46:00Z"/>
                <w:rFonts w:ascii="Calibri" w:hAnsi="Calibri" w:cs="Calibri"/>
                <w:color w:val="000000"/>
                <w:sz w:val="22"/>
                <w:szCs w:val="22"/>
                <w:lang w:eastAsia="pt-BR"/>
              </w:rPr>
            </w:pPr>
            <w:del w:id="2093" w:author="Luis Henrique Cavalleiro" w:date="2022-11-16T10:46:00Z">
              <w:r w:rsidRPr="008868D7" w:rsidDel="00BD7D3E">
                <w:rPr>
                  <w:rFonts w:ascii="Calibri" w:hAnsi="Calibri" w:cs="Calibri"/>
                  <w:color w:val="000000"/>
                  <w:sz w:val="22"/>
                  <w:szCs w:val="22"/>
                  <w:lang w:eastAsia="pt-BR"/>
                </w:rPr>
                <w:delText>0,6104%</w:delText>
              </w:r>
            </w:del>
          </w:p>
        </w:tc>
      </w:tr>
      <w:tr w:rsidR="008868D7" w:rsidRPr="008868D7" w:rsidDel="00BD7D3E" w14:paraId="41F6A73C" w14:textId="5DB8DAFA" w:rsidTr="008868D7">
        <w:trPr>
          <w:trHeight w:val="300"/>
          <w:jc w:val="center"/>
          <w:del w:id="209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EA825D" w14:textId="59D8DBF8" w:rsidR="008868D7" w:rsidRPr="008868D7" w:rsidDel="00BD7D3E" w:rsidRDefault="008868D7" w:rsidP="008868D7">
            <w:pPr>
              <w:jc w:val="center"/>
              <w:rPr>
                <w:del w:id="2095" w:author="Luis Henrique Cavalleiro" w:date="2022-11-16T10:46:00Z"/>
                <w:rFonts w:ascii="Calibri" w:hAnsi="Calibri" w:cs="Calibri"/>
                <w:color w:val="000000"/>
                <w:sz w:val="22"/>
                <w:szCs w:val="22"/>
                <w:lang w:eastAsia="pt-BR"/>
              </w:rPr>
            </w:pPr>
            <w:del w:id="2096" w:author="Luis Henrique Cavalleiro" w:date="2022-11-16T10:46:00Z">
              <w:r w:rsidRPr="008868D7" w:rsidDel="00BD7D3E">
                <w:rPr>
                  <w:rFonts w:ascii="Calibri" w:hAnsi="Calibri" w:cs="Calibri"/>
                  <w:color w:val="000000"/>
                  <w:sz w:val="22"/>
                  <w:szCs w:val="22"/>
                  <w:lang w:eastAsia="pt-BR"/>
                </w:rPr>
                <w:delText>46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198068C" w14:textId="723F5250" w:rsidR="008868D7" w:rsidRPr="008868D7" w:rsidDel="00BD7D3E" w:rsidRDefault="008868D7" w:rsidP="008868D7">
            <w:pPr>
              <w:jc w:val="center"/>
              <w:rPr>
                <w:del w:id="2097" w:author="Luis Henrique Cavalleiro" w:date="2022-11-16T10:46:00Z"/>
                <w:rFonts w:ascii="Calibri" w:hAnsi="Calibri" w:cs="Calibri"/>
                <w:color w:val="000000"/>
                <w:sz w:val="22"/>
                <w:szCs w:val="22"/>
                <w:lang w:eastAsia="pt-BR"/>
              </w:rPr>
            </w:pPr>
            <w:del w:id="2098" w:author="Luis Henrique Cavalleiro" w:date="2022-11-16T10:46:00Z">
              <w:r w:rsidRPr="008868D7" w:rsidDel="00BD7D3E">
                <w:rPr>
                  <w:rFonts w:ascii="Calibri" w:hAnsi="Calibri" w:cs="Calibri"/>
                  <w:color w:val="000000"/>
                  <w:sz w:val="22"/>
                  <w:szCs w:val="22"/>
                  <w:lang w:eastAsia="pt-BR"/>
                </w:rPr>
                <w:delText>28/04/2027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03FFDC1" w14:textId="48F79917" w:rsidR="008868D7" w:rsidRPr="008868D7" w:rsidDel="00BD7D3E" w:rsidRDefault="008868D7" w:rsidP="008868D7">
            <w:pPr>
              <w:jc w:val="center"/>
              <w:rPr>
                <w:del w:id="2099" w:author="Luis Henrique Cavalleiro" w:date="2022-11-16T10:46:00Z"/>
                <w:rFonts w:ascii="Calibri" w:hAnsi="Calibri" w:cs="Calibri"/>
                <w:color w:val="000000"/>
                <w:sz w:val="22"/>
                <w:szCs w:val="22"/>
                <w:lang w:eastAsia="pt-BR"/>
              </w:rPr>
            </w:pPr>
            <w:del w:id="2100" w:author="Luis Henrique Cavalleiro" w:date="2022-11-16T10:46:00Z">
              <w:r w:rsidRPr="008868D7" w:rsidDel="00BD7D3E">
                <w:rPr>
                  <w:rFonts w:ascii="Calibri" w:hAnsi="Calibri" w:cs="Calibri"/>
                  <w:color w:val="000000"/>
                  <w:sz w:val="22"/>
                  <w:szCs w:val="22"/>
                  <w:lang w:eastAsia="pt-BR"/>
                </w:rPr>
                <w:delText>0,6459%</w:delText>
              </w:r>
            </w:del>
          </w:p>
        </w:tc>
      </w:tr>
      <w:tr w:rsidR="008868D7" w:rsidRPr="008868D7" w:rsidDel="00BD7D3E" w14:paraId="48E6A8E5" w14:textId="7666734E" w:rsidTr="008868D7">
        <w:trPr>
          <w:trHeight w:val="300"/>
          <w:jc w:val="center"/>
          <w:del w:id="210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7A85A2" w14:textId="2B2B6A81" w:rsidR="008868D7" w:rsidRPr="008868D7" w:rsidDel="00BD7D3E" w:rsidRDefault="008868D7" w:rsidP="008868D7">
            <w:pPr>
              <w:jc w:val="center"/>
              <w:rPr>
                <w:del w:id="2102" w:author="Luis Henrique Cavalleiro" w:date="2022-11-16T10:46:00Z"/>
                <w:rFonts w:ascii="Calibri" w:hAnsi="Calibri" w:cs="Calibri"/>
                <w:color w:val="000000"/>
                <w:sz w:val="22"/>
                <w:szCs w:val="22"/>
                <w:lang w:eastAsia="pt-BR"/>
              </w:rPr>
            </w:pPr>
            <w:del w:id="2103" w:author="Luis Henrique Cavalleiro" w:date="2022-11-16T10:46:00Z">
              <w:r w:rsidRPr="008868D7" w:rsidDel="00BD7D3E">
                <w:rPr>
                  <w:rFonts w:ascii="Calibri" w:hAnsi="Calibri" w:cs="Calibri"/>
                  <w:color w:val="000000"/>
                  <w:sz w:val="22"/>
                  <w:szCs w:val="22"/>
                  <w:lang w:eastAsia="pt-BR"/>
                </w:rPr>
                <w:delText>47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D6573B7" w14:textId="447DA124" w:rsidR="008868D7" w:rsidRPr="008868D7" w:rsidDel="00BD7D3E" w:rsidRDefault="008868D7" w:rsidP="008868D7">
            <w:pPr>
              <w:jc w:val="center"/>
              <w:rPr>
                <w:del w:id="2104" w:author="Luis Henrique Cavalleiro" w:date="2022-11-16T10:46:00Z"/>
                <w:rFonts w:ascii="Calibri" w:hAnsi="Calibri" w:cs="Calibri"/>
                <w:color w:val="000000"/>
                <w:sz w:val="22"/>
                <w:szCs w:val="22"/>
                <w:lang w:eastAsia="pt-BR"/>
              </w:rPr>
            </w:pPr>
            <w:del w:id="2105" w:author="Luis Henrique Cavalleiro" w:date="2022-11-16T10:46:00Z">
              <w:r w:rsidRPr="008868D7" w:rsidDel="00BD7D3E">
                <w:rPr>
                  <w:rFonts w:ascii="Calibri" w:hAnsi="Calibri" w:cs="Calibri"/>
                  <w:color w:val="000000"/>
                  <w:sz w:val="22"/>
                  <w:szCs w:val="22"/>
                  <w:lang w:eastAsia="pt-BR"/>
                </w:rPr>
                <w:delText>28/05/2027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815017C" w14:textId="4BBB9596" w:rsidR="008868D7" w:rsidRPr="008868D7" w:rsidDel="00BD7D3E" w:rsidRDefault="008868D7" w:rsidP="008868D7">
            <w:pPr>
              <w:jc w:val="center"/>
              <w:rPr>
                <w:del w:id="2106" w:author="Luis Henrique Cavalleiro" w:date="2022-11-16T10:46:00Z"/>
                <w:rFonts w:ascii="Calibri" w:hAnsi="Calibri" w:cs="Calibri"/>
                <w:color w:val="000000"/>
                <w:sz w:val="22"/>
                <w:szCs w:val="22"/>
                <w:lang w:eastAsia="pt-BR"/>
              </w:rPr>
            </w:pPr>
            <w:del w:id="2107" w:author="Luis Henrique Cavalleiro" w:date="2022-11-16T10:46:00Z">
              <w:r w:rsidRPr="008868D7" w:rsidDel="00BD7D3E">
                <w:rPr>
                  <w:rFonts w:ascii="Calibri" w:hAnsi="Calibri" w:cs="Calibri"/>
                  <w:color w:val="000000"/>
                  <w:sz w:val="22"/>
                  <w:szCs w:val="22"/>
                  <w:lang w:eastAsia="pt-BR"/>
                </w:rPr>
                <w:delText>0,6448%</w:delText>
              </w:r>
            </w:del>
          </w:p>
        </w:tc>
      </w:tr>
      <w:tr w:rsidR="008868D7" w:rsidRPr="008868D7" w:rsidDel="00BD7D3E" w14:paraId="1F4036B4" w14:textId="04743DA6" w:rsidTr="008868D7">
        <w:trPr>
          <w:trHeight w:val="300"/>
          <w:jc w:val="center"/>
          <w:del w:id="210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EA3188" w14:textId="02E442A5" w:rsidR="008868D7" w:rsidRPr="008868D7" w:rsidDel="00BD7D3E" w:rsidRDefault="008868D7" w:rsidP="008868D7">
            <w:pPr>
              <w:jc w:val="center"/>
              <w:rPr>
                <w:del w:id="2109" w:author="Luis Henrique Cavalleiro" w:date="2022-11-16T10:46:00Z"/>
                <w:rFonts w:ascii="Calibri" w:hAnsi="Calibri" w:cs="Calibri"/>
                <w:color w:val="000000"/>
                <w:sz w:val="22"/>
                <w:szCs w:val="22"/>
                <w:lang w:eastAsia="pt-BR"/>
              </w:rPr>
            </w:pPr>
            <w:del w:id="2110" w:author="Luis Henrique Cavalleiro" w:date="2022-11-16T10:46:00Z">
              <w:r w:rsidRPr="008868D7" w:rsidDel="00BD7D3E">
                <w:rPr>
                  <w:rFonts w:ascii="Calibri" w:hAnsi="Calibri" w:cs="Calibri"/>
                  <w:color w:val="000000"/>
                  <w:sz w:val="22"/>
                  <w:szCs w:val="22"/>
                  <w:lang w:eastAsia="pt-BR"/>
                </w:rPr>
                <w:delText>48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A7B0E2A" w14:textId="0B9EFF07" w:rsidR="008868D7" w:rsidRPr="008868D7" w:rsidDel="00BD7D3E" w:rsidRDefault="008868D7" w:rsidP="008868D7">
            <w:pPr>
              <w:jc w:val="center"/>
              <w:rPr>
                <w:del w:id="2111" w:author="Luis Henrique Cavalleiro" w:date="2022-11-16T10:46:00Z"/>
                <w:rFonts w:ascii="Calibri" w:hAnsi="Calibri" w:cs="Calibri"/>
                <w:color w:val="000000"/>
                <w:sz w:val="22"/>
                <w:szCs w:val="22"/>
                <w:lang w:eastAsia="pt-BR"/>
              </w:rPr>
            </w:pPr>
            <w:del w:id="2112" w:author="Luis Henrique Cavalleiro" w:date="2022-11-16T10:46:00Z">
              <w:r w:rsidRPr="008868D7" w:rsidDel="00BD7D3E">
                <w:rPr>
                  <w:rFonts w:ascii="Calibri" w:hAnsi="Calibri" w:cs="Calibri"/>
                  <w:color w:val="000000"/>
                  <w:sz w:val="22"/>
                  <w:szCs w:val="22"/>
                  <w:lang w:eastAsia="pt-BR"/>
                </w:rPr>
                <w:delText>29/06/2027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DB4058" w14:textId="3B353D0F" w:rsidR="008868D7" w:rsidRPr="008868D7" w:rsidDel="00BD7D3E" w:rsidRDefault="008868D7" w:rsidP="008868D7">
            <w:pPr>
              <w:jc w:val="center"/>
              <w:rPr>
                <w:del w:id="2113" w:author="Luis Henrique Cavalleiro" w:date="2022-11-16T10:46:00Z"/>
                <w:rFonts w:ascii="Calibri" w:hAnsi="Calibri" w:cs="Calibri"/>
                <w:color w:val="000000"/>
                <w:sz w:val="22"/>
                <w:szCs w:val="22"/>
                <w:lang w:eastAsia="pt-BR"/>
              </w:rPr>
            </w:pPr>
            <w:del w:id="2114" w:author="Luis Henrique Cavalleiro" w:date="2022-11-16T10:46:00Z">
              <w:r w:rsidRPr="008868D7" w:rsidDel="00BD7D3E">
                <w:rPr>
                  <w:rFonts w:ascii="Calibri" w:hAnsi="Calibri" w:cs="Calibri"/>
                  <w:color w:val="000000"/>
                  <w:sz w:val="22"/>
                  <w:szCs w:val="22"/>
                  <w:lang w:eastAsia="pt-BR"/>
                </w:rPr>
                <w:delText>0,6560%</w:delText>
              </w:r>
            </w:del>
          </w:p>
        </w:tc>
      </w:tr>
      <w:tr w:rsidR="008868D7" w:rsidRPr="008868D7" w:rsidDel="00BD7D3E" w14:paraId="70B21257" w14:textId="6FC3699C" w:rsidTr="008868D7">
        <w:trPr>
          <w:trHeight w:val="300"/>
          <w:jc w:val="center"/>
          <w:del w:id="211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7F5CD9" w14:textId="5C3595C1" w:rsidR="008868D7" w:rsidRPr="008868D7" w:rsidDel="00BD7D3E" w:rsidRDefault="008868D7" w:rsidP="008868D7">
            <w:pPr>
              <w:jc w:val="center"/>
              <w:rPr>
                <w:del w:id="2116" w:author="Luis Henrique Cavalleiro" w:date="2022-11-16T10:46:00Z"/>
                <w:rFonts w:ascii="Calibri" w:hAnsi="Calibri" w:cs="Calibri"/>
                <w:color w:val="000000"/>
                <w:sz w:val="22"/>
                <w:szCs w:val="22"/>
                <w:lang w:eastAsia="pt-BR"/>
              </w:rPr>
            </w:pPr>
            <w:del w:id="2117" w:author="Luis Henrique Cavalleiro" w:date="2022-11-16T10:46:00Z">
              <w:r w:rsidRPr="008868D7" w:rsidDel="00BD7D3E">
                <w:rPr>
                  <w:rFonts w:ascii="Calibri" w:hAnsi="Calibri" w:cs="Calibri"/>
                  <w:color w:val="000000"/>
                  <w:sz w:val="22"/>
                  <w:szCs w:val="22"/>
                  <w:lang w:eastAsia="pt-BR"/>
                </w:rPr>
                <w:delText>49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A19D949" w14:textId="4D38EA1B" w:rsidR="008868D7" w:rsidRPr="008868D7" w:rsidDel="00BD7D3E" w:rsidRDefault="008868D7" w:rsidP="008868D7">
            <w:pPr>
              <w:jc w:val="center"/>
              <w:rPr>
                <w:del w:id="2118" w:author="Luis Henrique Cavalleiro" w:date="2022-11-16T10:46:00Z"/>
                <w:rFonts w:ascii="Calibri" w:hAnsi="Calibri" w:cs="Calibri"/>
                <w:color w:val="000000"/>
                <w:sz w:val="22"/>
                <w:szCs w:val="22"/>
                <w:lang w:eastAsia="pt-BR"/>
              </w:rPr>
            </w:pPr>
            <w:del w:id="2119" w:author="Luis Henrique Cavalleiro" w:date="2022-11-16T10:46:00Z">
              <w:r w:rsidRPr="008868D7" w:rsidDel="00BD7D3E">
                <w:rPr>
                  <w:rFonts w:ascii="Calibri" w:hAnsi="Calibri" w:cs="Calibri"/>
                  <w:color w:val="000000"/>
                  <w:sz w:val="22"/>
                  <w:szCs w:val="22"/>
                  <w:lang w:eastAsia="pt-BR"/>
                </w:rPr>
                <w:delText>28/07/2027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CB18116" w14:textId="2DC1681A" w:rsidR="008868D7" w:rsidRPr="008868D7" w:rsidDel="00BD7D3E" w:rsidRDefault="008868D7" w:rsidP="008868D7">
            <w:pPr>
              <w:jc w:val="center"/>
              <w:rPr>
                <w:del w:id="2120" w:author="Luis Henrique Cavalleiro" w:date="2022-11-16T10:46:00Z"/>
                <w:rFonts w:ascii="Calibri" w:hAnsi="Calibri" w:cs="Calibri"/>
                <w:color w:val="000000"/>
                <w:sz w:val="22"/>
                <w:szCs w:val="22"/>
                <w:lang w:eastAsia="pt-BR"/>
              </w:rPr>
            </w:pPr>
            <w:del w:id="2121" w:author="Luis Henrique Cavalleiro" w:date="2022-11-16T10:46:00Z">
              <w:r w:rsidRPr="008868D7" w:rsidDel="00BD7D3E">
                <w:rPr>
                  <w:rFonts w:ascii="Calibri" w:hAnsi="Calibri" w:cs="Calibri"/>
                  <w:color w:val="000000"/>
                  <w:sz w:val="22"/>
                  <w:szCs w:val="22"/>
                  <w:lang w:eastAsia="pt-BR"/>
                </w:rPr>
                <w:delText>0,6705%</w:delText>
              </w:r>
            </w:del>
          </w:p>
        </w:tc>
      </w:tr>
      <w:tr w:rsidR="008868D7" w:rsidRPr="008868D7" w:rsidDel="00BD7D3E" w14:paraId="4EDC6124" w14:textId="25C6D5BC" w:rsidTr="008868D7">
        <w:trPr>
          <w:trHeight w:val="300"/>
          <w:jc w:val="center"/>
          <w:del w:id="212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767C6D" w14:textId="38C5DDA3" w:rsidR="008868D7" w:rsidRPr="008868D7" w:rsidDel="00BD7D3E" w:rsidRDefault="008868D7" w:rsidP="008868D7">
            <w:pPr>
              <w:jc w:val="center"/>
              <w:rPr>
                <w:del w:id="2123" w:author="Luis Henrique Cavalleiro" w:date="2022-11-16T10:46:00Z"/>
                <w:rFonts w:ascii="Calibri" w:hAnsi="Calibri" w:cs="Calibri"/>
                <w:color w:val="000000"/>
                <w:sz w:val="22"/>
                <w:szCs w:val="22"/>
                <w:lang w:eastAsia="pt-BR"/>
              </w:rPr>
            </w:pPr>
            <w:del w:id="2124" w:author="Luis Henrique Cavalleiro" w:date="2022-11-16T10:46:00Z">
              <w:r w:rsidRPr="008868D7" w:rsidDel="00BD7D3E">
                <w:rPr>
                  <w:rFonts w:ascii="Calibri" w:hAnsi="Calibri" w:cs="Calibri"/>
                  <w:color w:val="000000"/>
                  <w:sz w:val="22"/>
                  <w:szCs w:val="22"/>
                  <w:lang w:eastAsia="pt-BR"/>
                </w:rPr>
                <w:delText>50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E90664C" w14:textId="0BC3CDF5" w:rsidR="008868D7" w:rsidRPr="008868D7" w:rsidDel="00BD7D3E" w:rsidRDefault="008868D7" w:rsidP="008868D7">
            <w:pPr>
              <w:jc w:val="center"/>
              <w:rPr>
                <w:del w:id="2125" w:author="Luis Henrique Cavalleiro" w:date="2022-11-16T10:46:00Z"/>
                <w:rFonts w:ascii="Calibri" w:hAnsi="Calibri" w:cs="Calibri"/>
                <w:color w:val="000000"/>
                <w:sz w:val="22"/>
                <w:szCs w:val="22"/>
                <w:lang w:eastAsia="pt-BR"/>
              </w:rPr>
            </w:pPr>
            <w:del w:id="2126" w:author="Luis Henrique Cavalleiro" w:date="2022-11-16T10:46:00Z">
              <w:r w:rsidRPr="008868D7" w:rsidDel="00BD7D3E">
                <w:rPr>
                  <w:rFonts w:ascii="Calibri" w:hAnsi="Calibri" w:cs="Calibri"/>
                  <w:color w:val="000000"/>
                  <w:sz w:val="22"/>
                  <w:szCs w:val="22"/>
                  <w:lang w:eastAsia="pt-BR"/>
                </w:rPr>
                <w:delText>27/08/2027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4B13F75" w14:textId="11EBFFF3" w:rsidR="008868D7" w:rsidRPr="008868D7" w:rsidDel="00BD7D3E" w:rsidRDefault="008868D7" w:rsidP="008868D7">
            <w:pPr>
              <w:jc w:val="center"/>
              <w:rPr>
                <w:del w:id="2127" w:author="Luis Henrique Cavalleiro" w:date="2022-11-16T10:46:00Z"/>
                <w:rFonts w:ascii="Calibri" w:hAnsi="Calibri" w:cs="Calibri"/>
                <w:color w:val="000000"/>
                <w:sz w:val="22"/>
                <w:szCs w:val="22"/>
                <w:lang w:eastAsia="pt-BR"/>
              </w:rPr>
            </w:pPr>
            <w:del w:id="2128" w:author="Luis Henrique Cavalleiro" w:date="2022-11-16T10:46:00Z">
              <w:r w:rsidRPr="008868D7" w:rsidDel="00BD7D3E">
                <w:rPr>
                  <w:rFonts w:ascii="Calibri" w:hAnsi="Calibri" w:cs="Calibri"/>
                  <w:color w:val="000000"/>
                  <w:sz w:val="22"/>
                  <w:szCs w:val="22"/>
                  <w:lang w:eastAsia="pt-BR"/>
                </w:rPr>
                <w:delText>0,6823%</w:delText>
              </w:r>
            </w:del>
          </w:p>
        </w:tc>
      </w:tr>
      <w:tr w:rsidR="008868D7" w:rsidRPr="008868D7" w:rsidDel="00BD7D3E" w14:paraId="5AC5D196" w14:textId="2B5EAEC9" w:rsidTr="008868D7">
        <w:trPr>
          <w:trHeight w:val="300"/>
          <w:jc w:val="center"/>
          <w:del w:id="212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8782CF" w14:textId="6D3332CB" w:rsidR="008868D7" w:rsidRPr="008868D7" w:rsidDel="00BD7D3E" w:rsidRDefault="008868D7" w:rsidP="008868D7">
            <w:pPr>
              <w:jc w:val="center"/>
              <w:rPr>
                <w:del w:id="2130" w:author="Luis Henrique Cavalleiro" w:date="2022-11-16T10:46:00Z"/>
                <w:rFonts w:ascii="Calibri" w:hAnsi="Calibri" w:cs="Calibri"/>
                <w:color w:val="000000"/>
                <w:sz w:val="22"/>
                <w:szCs w:val="22"/>
                <w:lang w:eastAsia="pt-BR"/>
              </w:rPr>
            </w:pPr>
            <w:del w:id="2131" w:author="Luis Henrique Cavalleiro" w:date="2022-11-16T10:46:00Z">
              <w:r w:rsidRPr="008868D7" w:rsidDel="00BD7D3E">
                <w:rPr>
                  <w:rFonts w:ascii="Calibri" w:hAnsi="Calibri" w:cs="Calibri"/>
                  <w:color w:val="000000"/>
                  <w:sz w:val="22"/>
                  <w:szCs w:val="22"/>
                  <w:lang w:eastAsia="pt-BR"/>
                </w:rPr>
                <w:delText>51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4B22C26" w14:textId="3FB0E295" w:rsidR="008868D7" w:rsidRPr="008868D7" w:rsidDel="00BD7D3E" w:rsidRDefault="008868D7" w:rsidP="008868D7">
            <w:pPr>
              <w:jc w:val="center"/>
              <w:rPr>
                <w:del w:id="2132" w:author="Luis Henrique Cavalleiro" w:date="2022-11-16T10:46:00Z"/>
                <w:rFonts w:ascii="Calibri" w:hAnsi="Calibri" w:cs="Calibri"/>
                <w:color w:val="000000"/>
                <w:sz w:val="22"/>
                <w:szCs w:val="22"/>
                <w:lang w:eastAsia="pt-BR"/>
              </w:rPr>
            </w:pPr>
            <w:del w:id="2133" w:author="Luis Henrique Cavalleiro" w:date="2022-11-16T10:46:00Z">
              <w:r w:rsidRPr="008868D7" w:rsidDel="00BD7D3E">
                <w:rPr>
                  <w:rFonts w:ascii="Calibri" w:hAnsi="Calibri" w:cs="Calibri"/>
                  <w:color w:val="000000"/>
                  <w:sz w:val="22"/>
                  <w:szCs w:val="22"/>
                  <w:lang w:eastAsia="pt-BR"/>
                </w:rPr>
                <w:delText>29/09/2027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254657A" w14:textId="67CFD657" w:rsidR="008868D7" w:rsidRPr="008868D7" w:rsidDel="00BD7D3E" w:rsidRDefault="008868D7" w:rsidP="008868D7">
            <w:pPr>
              <w:jc w:val="center"/>
              <w:rPr>
                <w:del w:id="2134" w:author="Luis Henrique Cavalleiro" w:date="2022-11-16T10:46:00Z"/>
                <w:rFonts w:ascii="Calibri" w:hAnsi="Calibri" w:cs="Calibri"/>
                <w:color w:val="000000"/>
                <w:sz w:val="22"/>
                <w:szCs w:val="22"/>
                <w:lang w:eastAsia="pt-BR"/>
              </w:rPr>
            </w:pPr>
            <w:del w:id="2135" w:author="Luis Henrique Cavalleiro" w:date="2022-11-16T10:46:00Z">
              <w:r w:rsidRPr="008868D7" w:rsidDel="00BD7D3E">
                <w:rPr>
                  <w:rFonts w:ascii="Calibri" w:hAnsi="Calibri" w:cs="Calibri"/>
                  <w:color w:val="000000"/>
                  <w:sz w:val="22"/>
                  <w:szCs w:val="22"/>
                  <w:lang w:eastAsia="pt-BR"/>
                </w:rPr>
                <w:delText>0,6879%</w:delText>
              </w:r>
            </w:del>
          </w:p>
        </w:tc>
      </w:tr>
      <w:tr w:rsidR="008868D7" w:rsidRPr="008868D7" w:rsidDel="00BD7D3E" w14:paraId="1A398780" w14:textId="486BD612" w:rsidTr="008868D7">
        <w:trPr>
          <w:trHeight w:val="300"/>
          <w:jc w:val="center"/>
          <w:del w:id="213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064048" w14:textId="1B5619EC" w:rsidR="008868D7" w:rsidRPr="008868D7" w:rsidDel="00BD7D3E" w:rsidRDefault="008868D7" w:rsidP="008868D7">
            <w:pPr>
              <w:jc w:val="center"/>
              <w:rPr>
                <w:del w:id="2137" w:author="Luis Henrique Cavalleiro" w:date="2022-11-16T10:46:00Z"/>
                <w:rFonts w:ascii="Calibri" w:hAnsi="Calibri" w:cs="Calibri"/>
                <w:color w:val="000000"/>
                <w:sz w:val="22"/>
                <w:szCs w:val="22"/>
                <w:lang w:eastAsia="pt-BR"/>
              </w:rPr>
            </w:pPr>
            <w:del w:id="2138" w:author="Luis Henrique Cavalleiro" w:date="2022-11-16T10:46:00Z">
              <w:r w:rsidRPr="008868D7" w:rsidDel="00BD7D3E">
                <w:rPr>
                  <w:rFonts w:ascii="Calibri" w:hAnsi="Calibri" w:cs="Calibri"/>
                  <w:color w:val="000000"/>
                  <w:sz w:val="22"/>
                  <w:szCs w:val="22"/>
                  <w:lang w:eastAsia="pt-BR"/>
                </w:rPr>
                <w:delText>52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4DCED5C" w14:textId="4EA0BA73" w:rsidR="008868D7" w:rsidRPr="008868D7" w:rsidDel="00BD7D3E" w:rsidRDefault="008868D7" w:rsidP="008868D7">
            <w:pPr>
              <w:jc w:val="center"/>
              <w:rPr>
                <w:del w:id="2139" w:author="Luis Henrique Cavalleiro" w:date="2022-11-16T10:46:00Z"/>
                <w:rFonts w:ascii="Calibri" w:hAnsi="Calibri" w:cs="Calibri"/>
                <w:color w:val="000000"/>
                <w:sz w:val="22"/>
                <w:szCs w:val="22"/>
                <w:lang w:eastAsia="pt-BR"/>
              </w:rPr>
            </w:pPr>
            <w:del w:id="2140" w:author="Luis Henrique Cavalleiro" w:date="2022-11-16T10:46:00Z">
              <w:r w:rsidRPr="008868D7" w:rsidDel="00BD7D3E">
                <w:rPr>
                  <w:rFonts w:ascii="Calibri" w:hAnsi="Calibri" w:cs="Calibri"/>
                  <w:color w:val="000000"/>
                  <w:sz w:val="22"/>
                  <w:szCs w:val="22"/>
                  <w:lang w:eastAsia="pt-BR"/>
                </w:rPr>
                <w:delText>27/10/2027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A8ACF24" w14:textId="17E507E0" w:rsidR="008868D7" w:rsidRPr="008868D7" w:rsidDel="00BD7D3E" w:rsidRDefault="008868D7" w:rsidP="008868D7">
            <w:pPr>
              <w:jc w:val="center"/>
              <w:rPr>
                <w:del w:id="2141" w:author="Luis Henrique Cavalleiro" w:date="2022-11-16T10:46:00Z"/>
                <w:rFonts w:ascii="Calibri" w:hAnsi="Calibri" w:cs="Calibri"/>
                <w:color w:val="000000"/>
                <w:sz w:val="22"/>
                <w:szCs w:val="22"/>
                <w:lang w:eastAsia="pt-BR"/>
              </w:rPr>
            </w:pPr>
            <w:del w:id="2142" w:author="Luis Henrique Cavalleiro" w:date="2022-11-16T10:46:00Z">
              <w:r w:rsidRPr="008868D7" w:rsidDel="00BD7D3E">
                <w:rPr>
                  <w:rFonts w:ascii="Calibri" w:hAnsi="Calibri" w:cs="Calibri"/>
                  <w:color w:val="000000"/>
                  <w:sz w:val="22"/>
                  <w:szCs w:val="22"/>
                  <w:lang w:eastAsia="pt-BR"/>
                </w:rPr>
                <w:delText>0,6874%</w:delText>
              </w:r>
            </w:del>
          </w:p>
        </w:tc>
      </w:tr>
      <w:tr w:rsidR="008868D7" w:rsidRPr="008868D7" w:rsidDel="00BD7D3E" w14:paraId="55E226D3" w14:textId="3D0190E8" w:rsidTr="008868D7">
        <w:trPr>
          <w:trHeight w:val="300"/>
          <w:jc w:val="center"/>
          <w:del w:id="214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0FF0CC" w14:textId="616905F6" w:rsidR="008868D7" w:rsidRPr="008868D7" w:rsidDel="00BD7D3E" w:rsidRDefault="008868D7" w:rsidP="008868D7">
            <w:pPr>
              <w:jc w:val="center"/>
              <w:rPr>
                <w:del w:id="2144" w:author="Luis Henrique Cavalleiro" w:date="2022-11-16T10:46:00Z"/>
                <w:rFonts w:ascii="Calibri" w:hAnsi="Calibri" w:cs="Calibri"/>
                <w:color w:val="000000"/>
                <w:sz w:val="22"/>
                <w:szCs w:val="22"/>
                <w:lang w:eastAsia="pt-BR"/>
              </w:rPr>
            </w:pPr>
            <w:del w:id="2145" w:author="Luis Henrique Cavalleiro" w:date="2022-11-16T10:46:00Z">
              <w:r w:rsidRPr="008868D7" w:rsidDel="00BD7D3E">
                <w:rPr>
                  <w:rFonts w:ascii="Calibri" w:hAnsi="Calibri" w:cs="Calibri"/>
                  <w:color w:val="000000"/>
                  <w:sz w:val="22"/>
                  <w:szCs w:val="22"/>
                  <w:lang w:eastAsia="pt-BR"/>
                </w:rPr>
                <w:delText>53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A959DE5" w14:textId="1F5F894E" w:rsidR="008868D7" w:rsidRPr="008868D7" w:rsidDel="00BD7D3E" w:rsidRDefault="008868D7" w:rsidP="008868D7">
            <w:pPr>
              <w:jc w:val="center"/>
              <w:rPr>
                <w:del w:id="2146" w:author="Luis Henrique Cavalleiro" w:date="2022-11-16T10:46:00Z"/>
                <w:rFonts w:ascii="Calibri" w:hAnsi="Calibri" w:cs="Calibri"/>
                <w:color w:val="000000"/>
                <w:sz w:val="22"/>
                <w:szCs w:val="22"/>
                <w:lang w:eastAsia="pt-BR"/>
              </w:rPr>
            </w:pPr>
            <w:del w:id="2147" w:author="Luis Henrique Cavalleiro" w:date="2022-11-16T10:46:00Z">
              <w:r w:rsidRPr="008868D7" w:rsidDel="00BD7D3E">
                <w:rPr>
                  <w:rFonts w:ascii="Calibri" w:hAnsi="Calibri" w:cs="Calibri"/>
                  <w:color w:val="000000"/>
                  <w:sz w:val="22"/>
                  <w:szCs w:val="22"/>
                  <w:lang w:eastAsia="pt-BR"/>
                </w:rPr>
                <w:delText>29/11/2027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8D74796" w14:textId="7337C15A" w:rsidR="008868D7" w:rsidRPr="008868D7" w:rsidDel="00BD7D3E" w:rsidRDefault="008868D7" w:rsidP="008868D7">
            <w:pPr>
              <w:jc w:val="center"/>
              <w:rPr>
                <w:del w:id="2148" w:author="Luis Henrique Cavalleiro" w:date="2022-11-16T10:46:00Z"/>
                <w:rFonts w:ascii="Calibri" w:hAnsi="Calibri" w:cs="Calibri"/>
                <w:color w:val="000000"/>
                <w:sz w:val="22"/>
                <w:szCs w:val="22"/>
                <w:lang w:eastAsia="pt-BR"/>
              </w:rPr>
            </w:pPr>
            <w:del w:id="2149" w:author="Luis Henrique Cavalleiro" w:date="2022-11-16T10:46:00Z">
              <w:r w:rsidRPr="008868D7" w:rsidDel="00BD7D3E">
                <w:rPr>
                  <w:rFonts w:ascii="Calibri" w:hAnsi="Calibri" w:cs="Calibri"/>
                  <w:color w:val="000000"/>
                  <w:sz w:val="22"/>
                  <w:szCs w:val="22"/>
                  <w:lang w:eastAsia="pt-BR"/>
                </w:rPr>
                <w:delText>0,6962%</w:delText>
              </w:r>
            </w:del>
          </w:p>
        </w:tc>
      </w:tr>
      <w:tr w:rsidR="008868D7" w:rsidRPr="008868D7" w:rsidDel="00BD7D3E" w14:paraId="5C7F36FE" w14:textId="6DC3ADD9" w:rsidTr="008868D7">
        <w:trPr>
          <w:trHeight w:val="300"/>
          <w:jc w:val="center"/>
          <w:del w:id="215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F8449E" w14:textId="0A506D74" w:rsidR="008868D7" w:rsidRPr="008868D7" w:rsidDel="00BD7D3E" w:rsidRDefault="008868D7" w:rsidP="008868D7">
            <w:pPr>
              <w:jc w:val="center"/>
              <w:rPr>
                <w:del w:id="2151" w:author="Luis Henrique Cavalleiro" w:date="2022-11-16T10:46:00Z"/>
                <w:rFonts w:ascii="Calibri" w:hAnsi="Calibri" w:cs="Calibri"/>
                <w:color w:val="000000"/>
                <w:sz w:val="22"/>
                <w:szCs w:val="22"/>
                <w:lang w:eastAsia="pt-BR"/>
              </w:rPr>
            </w:pPr>
            <w:del w:id="2152" w:author="Luis Henrique Cavalleiro" w:date="2022-11-16T10:46:00Z">
              <w:r w:rsidRPr="008868D7" w:rsidDel="00BD7D3E">
                <w:rPr>
                  <w:rFonts w:ascii="Calibri" w:hAnsi="Calibri" w:cs="Calibri"/>
                  <w:color w:val="000000"/>
                  <w:sz w:val="22"/>
                  <w:szCs w:val="22"/>
                  <w:lang w:eastAsia="pt-BR"/>
                </w:rPr>
                <w:delText>54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26D44AD" w14:textId="3B35E7C6" w:rsidR="008868D7" w:rsidRPr="008868D7" w:rsidDel="00BD7D3E" w:rsidRDefault="008868D7" w:rsidP="008868D7">
            <w:pPr>
              <w:jc w:val="center"/>
              <w:rPr>
                <w:del w:id="2153" w:author="Luis Henrique Cavalleiro" w:date="2022-11-16T10:46:00Z"/>
                <w:rFonts w:ascii="Calibri" w:hAnsi="Calibri" w:cs="Calibri"/>
                <w:color w:val="000000"/>
                <w:sz w:val="22"/>
                <w:szCs w:val="22"/>
                <w:lang w:eastAsia="pt-BR"/>
              </w:rPr>
            </w:pPr>
            <w:del w:id="2154" w:author="Luis Henrique Cavalleiro" w:date="2022-11-16T10:46:00Z">
              <w:r w:rsidRPr="008868D7" w:rsidDel="00BD7D3E">
                <w:rPr>
                  <w:rFonts w:ascii="Calibri" w:hAnsi="Calibri" w:cs="Calibri"/>
                  <w:color w:val="000000"/>
                  <w:sz w:val="22"/>
                  <w:szCs w:val="22"/>
                  <w:lang w:eastAsia="pt-BR"/>
                </w:rPr>
                <w:delText>29/12/2027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4F09489" w14:textId="6835A9E5" w:rsidR="008868D7" w:rsidRPr="008868D7" w:rsidDel="00BD7D3E" w:rsidRDefault="008868D7" w:rsidP="008868D7">
            <w:pPr>
              <w:jc w:val="center"/>
              <w:rPr>
                <w:del w:id="2155" w:author="Luis Henrique Cavalleiro" w:date="2022-11-16T10:46:00Z"/>
                <w:rFonts w:ascii="Calibri" w:hAnsi="Calibri" w:cs="Calibri"/>
                <w:color w:val="000000"/>
                <w:sz w:val="22"/>
                <w:szCs w:val="22"/>
                <w:lang w:eastAsia="pt-BR"/>
              </w:rPr>
            </w:pPr>
            <w:del w:id="2156" w:author="Luis Henrique Cavalleiro" w:date="2022-11-16T10:46:00Z">
              <w:r w:rsidRPr="008868D7" w:rsidDel="00BD7D3E">
                <w:rPr>
                  <w:rFonts w:ascii="Calibri" w:hAnsi="Calibri" w:cs="Calibri"/>
                  <w:color w:val="000000"/>
                  <w:sz w:val="22"/>
                  <w:szCs w:val="22"/>
                  <w:lang w:eastAsia="pt-BR"/>
                </w:rPr>
                <w:delText>0,6957%</w:delText>
              </w:r>
            </w:del>
          </w:p>
        </w:tc>
      </w:tr>
      <w:tr w:rsidR="008868D7" w:rsidRPr="008868D7" w:rsidDel="00BD7D3E" w14:paraId="6F86F4A9" w14:textId="27AE37A0" w:rsidTr="008868D7">
        <w:trPr>
          <w:trHeight w:val="300"/>
          <w:jc w:val="center"/>
          <w:del w:id="215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6D8558" w14:textId="75272BA3" w:rsidR="008868D7" w:rsidRPr="008868D7" w:rsidDel="00BD7D3E" w:rsidRDefault="008868D7" w:rsidP="008868D7">
            <w:pPr>
              <w:jc w:val="center"/>
              <w:rPr>
                <w:del w:id="2158" w:author="Luis Henrique Cavalleiro" w:date="2022-11-16T10:46:00Z"/>
                <w:rFonts w:ascii="Calibri" w:hAnsi="Calibri" w:cs="Calibri"/>
                <w:color w:val="000000"/>
                <w:sz w:val="22"/>
                <w:szCs w:val="22"/>
                <w:lang w:eastAsia="pt-BR"/>
              </w:rPr>
            </w:pPr>
            <w:del w:id="2159" w:author="Luis Henrique Cavalleiro" w:date="2022-11-16T10:46:00Z">
              <w:r w:rsidRPr="008868D7" w:rsidDel="00BD7D3E">
                <w:rPr>
                  <w:rFonts w:ascii="Calibri" w:hAnsi="Calibri" w:cs="Calibri"/>
                  <w:color w:val="000000"/>
                  <w:sz w:val="22"/>
                  <w:szCs w:val="22"/>
                  <w:lang w:eastAsia="pt-BR"/>
                </w:rPr>
                <w:delText>55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FA136FE" w14:textId="7EFEF23C" w:rsidR="008868D7" w:rsidRPr="008868D7" w:rsidDel="00BD7D3E" w:rsidRDefault="008868D7" w:rsidP="008868D7">
            <w:pPr>
              <w:jc w:val="center"/>
              <w:rPr>
                <w:del w:id="2160" w:author="Luis Henrique Cavalleiro" w:date="2022-11-16T10:46:00Z"/>
                <w:rFonts w:ascii="Calibri" w:hAnsi="Calibri" w:cs="Calibri"/>
                <w:color w:val="000000"/>
                <w:sz w:val="22"/>
                <w:szCs w:val="22"/>
                <w:lang w:eastAsia="pt-BR"/>
              </w:rPr>
            </w:pPr>
            <w:del w:id="2161" w:author="Luis Henrique Cavalleiro" w:date="2022-11-16T10:46:00Z">
              <w:r w:rsidRPr="008868D7" w:rsidDel="00BD7D3E">
                <w:rPr>
                  <w:rFonts w:ascii="Calibri" w:hAnsi="Calibri" w:cs="Calibri"/>
                  <w:color w:val="000000"/>
                  <w:sz w:val="22"/>
                  <w:szCs w:val="22"/>
                  <w:lang w:eastAsia="pt-BR"/>
                </w:rPr>
                <w:delText>27/01/2028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6C786B0" w14:textId="33ED0A3B" w:rsidR="008868D7" w:rsidRPr="008868D7" w:rsidDel="00BD7D3E" w:rsidRDefault="008868D7" w:rsidP="008868D7">
            <w:pPr>
              <w:jc w:val="center"/>
              <w:rPr>
                <w:del w:id="2162" w:author="Luis Henrique Cavalleiro" w:date="2022-11-16T10:46:00Z"/>
                <w:rFonts w:ascii="Calibri" w:hAnsi="Calibri" w:cs="Calibri"/>
                <w:color w:val="000000"/>
                <w:sz w:val="22"/>
                <w:szCs w:val="22"/>
                <w:lang w:eastAsia="pt-BR"/>
              </w:rPr>
            </w:pPr>
            <w:del w:id="2163" w:author="Luis Henrique Cavalleiro" w:date="2022-11-16T10:46:00Z">
              <w:r w:rsidRPr="008868D7" w:rsidDel="00BD7D3E">
                <w:rPr>
                  <w:rFonts w:ascii="Calibri" w:hAnsi="Calibri" w:cs="Calibri"/>
                  <w:color w:val="000000"/>
                  <w:sz w:val="22"/>
                  <w:szCs w:val="22"/>
                  <w:lang w:eastAsia="pt-BR"/>
                </w:rPr>
                <w:delText>0,7076%</w:delText>
              </w:r>
            </w:del>
          </w:p>
        </w:tc>
      </w:tr>
      <w:tr w:rsidR="008868D7" w:rsidRPr="008868D7" w:rsidDel="00BD7D3E" w14:paraId="49B62069" w14:textId="6AE42F4D" w:rsidTr="008868D7">
        <w:trPr>
          <w:trHeight w:val="300"/>
          <w:jc w:val="center"/>
          <w:del w:id="216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64F8B9" w14:textId="3CE9FB2E" w:rsidR="008868D7" w:rsidRPr="008868D7" w:rsidDel="00BD7D3E" w:rsidRDefault="008868D7" w:rsidP="008868D7">
            <w:pPr>
              <w:jc w:val="center"/>
              <w:rPr>
                <w:del w:id="2165" w:author="Luis Henrique Cavalleiro" w:date="2022-11-16T10:46:00Z"/>
                <w:rFonts w:ascii="Calibri" w:hAnsi="Calibri" w:cs="Calibri"/>
                <w:color w:val="000000"/>
                <w:sz w:val="22"/>
                <w:szCs w:val="22"/>
                <w:lang w:eastAsia="pt-BR"/>
              </w:rPr>
            </w:pPr>
            <w:del w:id="2166" w:author="Luis Henrique Cavalleiro" w:date="2022-11-16T10:46:00Z">
              <w:r w:rsidRPr="008868D7" w:rsidDel="00BD7D3E">
                <w:rPr>
                  <w:rFonts w:ascii="Calibri" w:hAnsi="Calibri" w:cs="Calibri"/>
                  <w:color w:val="000000"/>
                  <w:sz w:val="22"/>
                  <w:szCs w:val="22"/>
                  <w:lang w:eastAsia="pt-BR"/>
                </w:rPr>
                <w:delText>56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7A69876" w14:textId="371105B0" w:rsidR="008868D7" w:rsidRPr="008868D7" w:rsidDel="00BD7D3E" w:rsidRDefault="008868D7" w:rsidP="008868D7">
            <w:pPr>
              <w:jc w:val="center"/>
              <w:rPr>
                <w:del w:id="2167" w:author="Luis Henrique Cavalleiro" w:date="2022-11-16T10:46:00Z"/>
                <w:rFonts w:ascii="Calibri" w:hAnsi="Calibri" w:cs="Calibri"/>
                <w:color w:val="000000"/>
                <w:sz w:val="22"/>
                <w:szCs w:val="22"/>
                <w:lang w:eastAsia="pt-BR"/>
              </w:rPr>
            </w:pPr>
            <w:del w:id="2168" w:author="Luis Henrique Cavalleiro" w:date="2022-11-16T10:46:00Z">
              <w:r w:rsidRPr="008868D7" w:rsidDel="00BD7D3E">
                <w:rPr>
                  <w:rFonts w:ascii="Calibri" w:hAnsi="Calibri" w:cs="Calibri"/>
                  <w:color w:val="000000"/>
                  <w:sz w:val="22"/>
                  <w:szCs w:val="22"/>
                  <w:lang w:eastAsia="pt-BR"/>
                </w:rPr>
                <w:delText>02/03/2028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D33DD1A" w14:textId="51FCD0D4" w:rsidR="008868D7" w:rsidRPr="008868D7" w:rsidDel="00BD7D3E" w:rsidRDefault="008868D7" w:rsidP="008868D7">
            <w:pPr>
              <w:jc w:val="center"/>
              <w:rPr>
                <w:del w:id="2169" w:author="Luis Henrique Cavalleiro" w:date="2022-11-16T10:46:00Z"/>
                <w:rFonts w:ascii="Calibri" w:hAnsi="Calibri" w:cs="Calibri"/>
                <w:color w:val="000000"/>
                <w:sz w:val="22"/>
                <w:szCs w:val="22"/>
                <w:lang w:eastAsia="pt-BR"/>
              </w:rPr>
            </w:pPr>
            <w:del w:id="2170" w:author="Luis Henrique Cavalleiro" w:date="2022-11-16T10:46:00Z">
              <w:r w:rsidRPr="008868D7" w:rsidDel="00BD7D3E">
                <w:rPr>
                  <w:rFonts w:ascii="Calibri" w:hAnsi="Calibri" w:cs="Calibri"/>
                  <w:color w:val="000000"/>
                  <w:sz w:val="22"/>
                  <w:szCs w:val="22"/>
                  <w:lang w:eastAsia="pt-BR"/>
                </w:rPr>
                <w:delText>0,7078%</w:delText>
              </w:r>
            </w:del>
          </w:p>
        </w:tc>
      </w:tr>
      <w:tr w:rsidR="008868D7" w:rsidRPr="008868D7" w:rsidDel="00BD7D3E" w14:paraId="6A81A650" w14:textId="4BFBA7E9" w:rsidTr="008868D7">
        <w:trPr>
          <w:trHeight w:val="300"/>
          <w:jc w:val="center"/>
          <w:del w:id="217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06409F" w14:textId="0BA0812C" w:rsidR="008868D7" w:rsidRPr="008868D7" w:rsidDel="00BD7D3E" w:rsidRDefault="008868D7" w:rsidP="008868D7">
            <w:pPr>
              <w:jc w:val="center"/>
              <w:rPr>
                <w:del w:id="2172" w:author="Luis Henrique Cavalleiro" w:date="2022-11-16T10:46:00Z"/>
                <w:rFonts w:ascii="Calibri" w:hAnsi="Calibri" w:cs="Calibri"/>
                <w:color w:val="000000"/>
                <w:sz w:val="22"/>
                <w:szCs w:val="22"/>
                <w:lang w:eastAsia="pt-BR"/>
              </w:rPr>
            </w:pPr>
            <w:del w:id="2173" w:author="Luis Henrique Cavalleiro" w:date="2022-11-16T10:46:00Z">
              <w:r w:rsidRPr="008868D7" w:rsidDel="00BD7D3E">
                <w:rPr>
                  <w:rFonts w:ascii="Calibri" w:hAnsi="Calibri" w:cs="Calibri"/>
                  <w:color w:val="000000"/>
                  <w:sz w:val="22"/>
                  <w:szCs w:val="22"/>
                  <w:lang w:eastAsia="pt-BR"/>
                </w:rPr>
                <w:delText>57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9EA03DA" w14:textId="2C1DB8B5" w:rsidR="008868D7" w:rsidRPr="008868D7" w:rsidDel="00BD7D3E" w:rsidRDefault="008868D7" w:rsidP="008868D7">
            <w:pPr>
              <w:jc w:val="center"/>
              <w:rPr>
                <w:del w:id="2174" w:author="Luis Henrique Cavalleiro" w:date="2022-11-16T10:46:00Z"/>
                <w:rFonts w:ascii="Calibri" w:hAnsi="Calibri" w:cs="Calibri"/>
                <w:color w:val="000000"/>
                <w:sz w:val="22"/>
                <w:szCs w:val="22"/>
                <w:lang w:eastAsia="pt-BR"/>
              </w:rPr>
            </w:pPr>
            <w:del w:id="2175" w:author="Luis Henrique Cavalleiro" w:date="2022-11-16T10:46:00Z">
              <w:r w:rsidRPr="008868D7" w:rsidDel="00BD7D3E">
                <w:rPr>
                  <w:rFonts w:ascii="Calibri" w:hAnsi="Calibri" w:cs="Calibri"/>
                  <w:color w:val="000000"/>
                  <w:sz w:val="22"/>
                  <w:szCs w:val="22"/>
                  <w:lang w:eastAsia="pt-BR"/>
                </w:rPr>
                <w:delText>29/03/2028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A2B835" w14:textId="40710C8F" w:rsidR="008868D7" w:rsidRPr="008868D7" w:rsidDel="00BD7D3E" w:rsidRDefault="008868D7" w:rsidP="008868D7">
            <w:pPr>
              <w:jc w:val="center"/>
              <w:rPr>
                <w:del w:id="2176" w:author="Luis Henrique Cavalleiro" w:date="2022-11-16T10:46:00Z"/>
                <w:rFonts w:ascii="Calibri" w:hAnsi="Calibri" w:cs="Calibri"/>
                <w:color w:val="000000"/>
                <w:sz w:val="22"/>
                <w:szCs w:val="22"/>
                <w:lang w:eastAsia="pt-BR"/>
              </w:rPr>
            </w:pPr>
            <w:del w:id="2177" w:author="Luis Henrique Cavalleiro" w:date="2022-11-16T10:46:00Z">
              <w:r w:rsidRPr="008868D7" w:rsidDel="00BD7D3E">
                <w:rPr>
                  <w:rFonts w:ascii="Calibri" w:hAnsi="Calibri" w:cs="Calibri"/>
                  <w:color w:val="000000"/>
                  <w:sz w:val="22"/>
                  <w:szCs w:val="22"/>
                  <w:lang w:eastAsia="pt-BR"/>
                </w:rPr>
                <w:delText>0,7018%</w:delText>
              </w:r>
            </w:del>
          </w:p>
        </w:tc>
      </w:tr>
      <w:tr w:rsidR="008868D7" w:rsidRPr="008868D7" w:rsidDel="00BD7D3E" w14:paraId="08CD4A29" w14:textId="1C7E19C0" w:rsidTr="008868D7">
        <w:trPr>
          <w:trHeight w:val="300"/>
          <w:jc w:val="center"/>
          <w:del w:id="217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D63BD5" w14:textId="1D2B0877" w:rsidR="008868D7" w:rsidRPr="008868D7" w:rsidDel="00BD7D3E" w:rsidRDefault="008868D7" w:rsidP="008868D7">
            <w:pPr>
              <w:jc w:val="center"/>
              <w:rPr>
                <w:del w:id="2179" w:author="Luis Henrique Cavalleiro" w:date="2022-11-16T10:46:00Z"/>
                <w:rFonts w:ascii="Calibri" w:hAnsi="Calibri" w:cs="Calibri"/>
                <w:color w:val="000000"/>
                <w:sz w:val="22"/>
                <w:szCs w:val="22"/>
                <w:lang w:eastAsia="pt-BR"/>
              </w:rPr>
            </w:pPr>
            <w:del w:id="2180" w:author="Luis Henrique Cavalleiro" w:date="2022-11-16T10:46:00Z">
              <w:r w:rsidRPr="008868D7" w:rsidDel="00BD7D3E">
                <w:rPr>
                  <w:rFonts w:ascii="Calibri" w:hAnsi="Calibri" w:cs="Calibri"/>
                  <w:color w:val="000000"/>
                  <w:sz w:val="22"/>
                  <w:szCs w:val="22"/>
                  <w:lang w:eastAsia="pt-BR"/>
                </w:rPr>
                <w:delText>58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7C21C04" w14:textId="227991E9" w:rsidR="008868D7" w:rsidRPr="008868D7" w:rsidDel="00BD7D3E" w:rsidRDefault="008868D7" w:rsidP="008868D7">
            <w:pPr>
              <w:jc w:val="center"/>
              <w:rPr>
                <w:del w:id="2181" w:author="Luis Henrique Cavalleiro" w:date="2022-11-16T10:46:00Z"/>
                <w:rFonts w:ascii="Calibri" w:hAnsi="Calibri" w:cs="Calibri"/>
                <w:color w:val="000000"/>
                <w:sz w:val="22"/>
                <w:szCs w:val="22"/>
                <w:lang w:eastAsia="pt-BR"/>
              </w:rPr>
            </w:pPr>
            <w:del w:id="2182" w:author="Luis Henrique Cavalleiro" w:date="2022-11-16T10:46:00Z">
              <w:r w:rsidRPr="008868D7" w:rsidDel="00BD7D3E">
                <w:rPr>
                  <w:rFonts w:ascii="Calibri" w:hAnsi="Calibri" w:cs="Calibri"/>
                  <w:color w:val="000000"/>
                  <w:sz w:val="22"/>
                  <w:szCs w:val="22"/>
                  <w:lang w:eastAsia="pt-BR"/>
                </w:rPr>
                <w:delText>27/04/2028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CB9A3CA" w14:textId="0DE16F78" w:rsidR="008868D7" w:rsidRPr="008868D7" w:rsidDel="00BD7D3E" w:rsidRDefault="008868D7" w:rsidP="008868D7">
            <w:pPr>
              <w:jc w:val="center"/>
              <w:rPr>
                <w:del w:id="2183" w:author="Luis Henrique Cavalleiro" w:date="2022-11-16T10:46:00Z"/>
                <w:rFonts w:ascii="Calibri" w:hAnsi="Calibri" w:cs="Calibri"/>
                <w:color w:val="000000"/>
                <w:sz w:val="22"/>
                <w:szCs w:val="22"/>
                <w:lang w:eastAsia="pt-BR"/>
              </w:rPr>
            </w:pPr>
            <w:del w:id="2184" w:author="Luis Henrique Cavalleiro" w:date="2022-11-16T10:46:00Z">
              <w:r w:rsidRPr="008868D7" w:rsidDel="00BD7D3E">
                <w:rPr>
                  <w:rFonts w:ascii="Calibri" w:hAnsi="Calibri" w:cs="Calibri"/>
                  <w:color w:val="000000"/>
                  <w:sz w:val="22"/>
                  <w:szCs w:val="22"/>
                  <w:lang w:eastAsia="pt-BR"/>
                </w:rPr>
                <w:delText>0,7337%</w:delText>
              </w:r>
            </w:del>
          </w:p>
        </w:tc>
      </w:tr>
      <w:tr w:rsidR="008868D7" w:rsidRPr="008868D7" w:rsidDel="00BD7D3E" w14:paraId="7E212FE5" w14:textId="1389C47A" w:rsidTr="008868D7">
        <w:trPr>
          <w:trHeight w:val="300"/>
          <w:jc w:val="center"/>
          <w:del w:id="218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2CF33" w14:textId="40A42C75" w:rsidR="008868D7" w:rsidRPr="008868D7" w:rsidDel="00BD7D3E" w:rsidRDefault="008868D7" w:rsidP="008868D7">
            <w:pPr>
              <w:jc w:val="center"/>
              <w:rPr>
                <w:del w:id="2186" w:author="Luis Henrique Cavalleiro" w:date="2022-11-16T10:46:00Z"/>
                <w:rFonts w:ascii="Calibri" w:hAnsi="Calibri" w:cs="Calibri"/>
                <w:color w:val="000000"/>
                <w:sz w:val="22"/>
                <w:szCs w:val="22"/>
                <w:lang w:eastAsia="pt-BR"/>
              </w:rPr>
            </w:pPr>
            <w:del w:id="2187" w:author="Luis Henrique Cavalleiro" w:date="2022-11-16T10:46:00Z">
              <w:r w:rsidRPr="008868D7" w:rsidDel="00BD7D3E">
                <w:rPr>
                  <w:rFonts w:ascii="Calibri" w:hAnsi="Calibri" w:cs="Calibri"/>
                  <w:color w:val="000000"/>
                  <w:sz w:val="22"/>
                  <w:szCs w:val="22"/>
                  <w:lang w:eastAsia="pt-BR"/>
                </w:rPr>
                <w:delText>59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EF3BC3A" w14:textId="3FD315FF" w:rsidR="008868D7" w:rsidRPr="008868D7" w:rsidDel="00BD7D3E" w:rsidRDefault="008868D7" w:rsidP="008868D7">
            <w:pPr>
              <w:jc w:val="center"/>
              <w:rPr>
                <w:del w:id="2188" w:author="Luis Henrique Cavalleiro" w:date="2022-11-16T10:46:00Z"/>
                <w:rFonts w:ascii="Calibri" w:hAnsi="Calibri" w:cs="Calibri"/>
                <w:color w:val="000000"/>
                <w:sz w:val="22"/>
                <w:szCs w:val="22"/>
                <w:lang w:eastAsia="pt-BR"/>
              </w:rPr>
            </w:pPr>
            <w:del w:id="2189" w:author="Luis Henrique Cavalleiro" w:date="2022-11-16T10:46:00Z">
              <w:r w:rsidRPr="008868D7" w:rsidDel="00BD7D3E">
                <w:rPr>
                  <w:rFonts w:ascii="Calibri" w:hAnsi="Calibri" w:cs="Calibri"/>
                  <w:color w:val="000000"/>
                  <w:sz w:val="22"/>
                  <w:szCs w:val="22"/>
                  <w:lang w:eastAsia="pt-BR"/>
                </w:rPr>
                <w:delText>29/05/2028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7890212" w14:textId="2EC9ECAF" w:rsidR="008868D7" w:rsidRPr="008868D7" w:rsidDel="00BD7D3E" w:rsidRDefault="008868D7" w:rsidP="008868D7">
            <w:pPr>
              <w:jc w:val="center"/>
              <w:rPr>
                <w:del w:id="2190" w:author="Luis Henrique Cavalleiro" w:date="2022-11-16T10:46:00Z"/>
                <w:rFonts w:ascii="Calibri" w:hAnsi="Calibri" w:cs="Calibri"/>
                <w:color w:val="000000"/>
                <w:sz w:val="22"/>
                <w:szCs w:val="22"/>
                <w:lang w:eastAsia="pt-BR"/>
              </w:rPr>
            </w:pPr>
            <w:del w:id="2191" w:author="Luis Henrique Cavalleiro" w:date="2022-11-16T10:46:00Z">
              <w:r w:rsidRPr="008868D7" w:rsidDel="00BD7D3E">
                <w:rPr>
                  <w:rFonts w:ascii="Calibri" w:hAnsi="Calibri" w:cs="Calibri"/>
                  <w:color w:val="000000"/>
                  <w:sz w:val="22"/>
                  <w:szCs w:val="22"/>
                  <w:lang w:eastAsia="pt-BR"/>
                </w:rPr>
                <w:delText>0,7342%</w:delText>
              </w:r>
            </w:del>
          </w:p>
        </w:tc>
      </w:tr>
      <w:tr w:rsidR="008868D7" w:rsidRPr="008868D7" w:rsidDel="00BD7D3E" w14:paraId="29803BF9" w14:textId="4995B238" w:rsidTr="008868D7">
        <w:trPr>
          <w:trHeight w:val="300"/>
          <w:jc w:val="center"/>
          <w:del w:id="219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376FB5" w14:textId="59174510" w:rsidR="008868D7" w:rsidRPr="008868D7" w:rsidDel="00BD7D3E" w:rsidRDefault="008868D7" w:rsidP="008868D7">
            <w:pPr>
              <w:jc w:val="center"/>
              <w:rPr>
                <w:del w:id="2193" w:author="Luis Henrique Cavalleiro" w:date="2022-11-16T10:46:00Z"/>
                <w:rFonts w:ascii="Calibri" w:hAnsi="Calibri" w:cs="Calibri"/>
                <w:color w:val="000000"/>
                <w:sz w:val="22"/>
                <w:szCs w:val="22"/>
                <w:lang w:eastAsia="pt-BR"/>
              </w:rPr>
            </w:pPr>
            <w:del w:id="2194" w:author="Luis Henrique Cavalleiro" w:date="2022-11-16T10:46:00Z">
              <w:r w:rsidRPr="008868D7" w:rsidDel="00BD7D3E">
                <w:rPr>
                  <w:rFonts w:ascii="Calibri" w:hAnsi="Calibri" w:cs="Calibri"/>
                  <w:color w:val="000000"/>
                  <w:sz w:val="22"/>
                  <w:szCs w:val="22"/>
                  <w:lang w:eastAsia="pt-BR"/>
                </w:rPr>
                <w:delText>60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BC554FD" w14:textId="50CF765D" w:rsidR="008868D7" w:rsidRPr="008868D7" w:rsidDel="00BD7D3E" w:rsidRDefault="008868D7" w:rsidP="008868D7">
            <w:pPr>
              <w:jc w:val="center"/>
              <w:rPr>
                <w:del w:id="2195" w:author="Luis Henrique Cavalleiro" w:date="2022-11-16T10:46:00Z"/>
                <w:rFonts w:ascii="Calibri" w:hAnsi="Calibri" w:cs="Calibri"/>
                <w:color w:val="000000"/>
                <w:sz w:val="22"/>
                <w:szCs w:val="22"/>
                <w:lang w:eastAsia="pt-BR"/>
              </w:rPr>
            </w:pPr>
            <w:del w:id="2196" w:author="Luis Henrique Cavalleiro" w:date="2022-11-16T10:46:00Z">
              <w:r w:rsidRPr="008868D7" w:rsidDel="00BD7D3E">
                <w:rPr>
                  <w:rFonts w:ascii="Calibri" w:hAnsi="Calibri" w:cs="Calibri"/>
                  <w:color w:val="000000"/>
                  <w:sz w:val="22"/>
                  <w:szCs w:val="22"/>
                  <w:lang w:eastAsia="pt-BR"/>
                </w:rPr>
                <w:delText>28/06/2028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C5A2667" w14:textId="150DB2EC" w:rsidR="008868D7" w:rsidRPr="008868D7" w:rsidDel="00BD7D3E" w:rsidRDefault="008868D7" w:rsidP="008868D7">
            <w:pPr>
              <w:jc w:val="center"/>
              <w:rPr>
                <w:del w:id="2197" w:author="Luis Henrique Cavalleiro" w:date="2022-11-16T10:46:00Z"/>
                <w:rFonts w:ascii="Calibri" w:hAnsi="Calibri" w:cs="Calibri"/>
                <w:color w:val="000000"/>
                <w:sz w:val="22"/>
                <w:szCs w:val="22"/>
                <w:lang w:eastAsia="pt-BR"/>
              </w:rPr>
            </w:pPr>
            <w:del w:id="2198" w:author="Luis Henrique Cavalleiro" w:date="2022-11-16T10:46:00Z">
              <w:r w:rsidRPr="008868D7" w:rsidDel="00BD7D3E">
                <w:rPr>
                  <w:rFonts w:ascii="Calibri" w:hAnsi="Calibri" w:cs="Calibri"/>
                  <w:color w:val="000000"/>
                  <w:sz w:val="22"/>
                  <w:szCs w:val="22"/>
                  <w:lang w:eastAsia="pt-BR"/>
                </w:rPr>
                <w:delText>0,7469%</w:delText>
              </w:r>
            </w:del>
          </w:p>
        </w:tc>
      </w:tr>
      <w:tr w:rsidR="008868D7" w:rsidRPr="008868D7" w:rsidDel="00BD7D3E" w14:paraId="77AB6497" w14:textId="29A52424" w:rsidTr="008868D7">
        <w:trPr>
          <w:trHeight w:val="300"/>
          <w:jc w:val="center"/>
          <w:del w:id="219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89915B" w14:textId="31E3C565" w:rsidR="008868D7" w:rsidRPr="008868D7" w:rsidDel="00BD7D3E" w:rsidRDefault="008868D7" w:rsidP="008868D7">
            <w:pPr>
              <w:jc w:val="center"/>
              <w:rPr>
                <w:del w:id="2200" w:author="Luis Henrique Cavalleiro" w:date="2022-11-16T10:46:00Z"/>
                <w:rFonts w:ascii="Calibri" w:hAnsi="Calibri" w:cs="Calibri"/>
                <w:color w:val="000000"/>
                <w:sz w:val="22"/>
                <w:szCs w:val="22"/>
                <w:lang w:eastAsia="pt-BR"/>
              </w:rPr>
            </w:pPr>
            <w:del w:id="2201" w:author="Luis Henrique Cavalleiro" w:date="2022-11-16T10:46:00Z">
              <w:r w:rsidRPr="008868D7" w:rsidDel="00BD7D3E">
                <w:rPr>
                  <w:rFonts w:ascii="Calibri" w:hAnsi="Calibri" w:cs="Calibri"/>
                  <w:color w:val="000000"/>
                  <w:sz w:val="22"/>
                  <w:szCs w:val="22"/>
                  <w:lang w:eastAsia="pt-BR"/>
                </w:rPr>
                <w:delText>61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39A17FE" w14:textId="683FEB81" w:rsidR="008868D7" w:rsidRPr="008868D7" w:rsidDel="00BD7D3E" w:rsidRDefault="008868D7" w:rsidP="008868D7">
            <w:pPr>
              <w:jc w:val="center"/>
              <w:rPr>
                <w:del w:id="2202" w:author="Luis Henrique Cavalleiro" w:date="2022-11-16T10:46:00Z"/>
                <w:rFonts w:ascii="Calibri" w:hAnsi="Calibri" w:cs="Calibri"/>
                <w:color w:val="000000"/>
                <w:sz w:val="22"/>
                <w:szCs w:val="22"/>
                <w:lang w:eastAsia="pt-BR"/>
              </w:rPr>
            </w:pPr>
            <w:del w:id="2203" w:author="Luis Henrique Cavalleiro" w:date="2022-11-16T10:46:00Z">
              <w:r w:rsidRPr="008868D7" w:rsidDel="00BD7D3E">
                <w:rPr>
                  <w:rFonts w:ascii="Calibri" w:hAnsi="Calibri" w:cs="Calibri"/>
                  <w:color w:val="000000"/>
                  <w:sz w:val="22"/>
                  <w:szCs w:val="22"/>
                  <w:lang w:eastAsia="pt-BR"/>
                </w:rPr>
                <w:delText>27/07/2028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9972D23" w14:textId="1CE21DFD" w:rsidR="008868D7" w:rsidRPr="008868D7" w:rsidDel="00BD7D3E" w:rsidRDefault="008868D7" w:rsidP="008868D7">
            <w:pPr>
              <w:jc w:val="center"/>
              <w:rPr>
                <w:del w:id="2204" w:author="Luis Henrique Cavalleiro" w:date="2022-11-16T10:46:00Z"/>
                <w:rFonts w:ascii="Calibri" w:hAnsi="Calibri" w:cs="Calibri"/>
                <w:color w:val="000000"/>
                <w:sz w:val="22"/>
                <w:szCs w:val="22"/>
                <w:lang w:eastAsia="pt-BR"/>
              </w:rPr>
            </w:pPr>
            <w:del w:id="2205" w:author="Luis Henrique Cavalleiro" w:date="2022-11-16T10:46:00Z">
              <w:r w:rsidRPr="008868D7" w:rsidDel="00BD7D3E">
                <w:rPr>
                  <w:rFonts w:ascii="Calibri" w:hAnsi="Calibri" w:cs="Calibri"/>
                  <w:color w:val="000000"/>
                  <w:sz w:val="22"/>
                  <w:szCs w:val="22"/>
                  <w:lang w:eastAsia="pt-BR"/>
                </w:rPr>
                <w:delText>0,7645%</w:delText>
              </w:r>
            </w:del>
          </w:p>
        </w:tc>
      </w:tr>
      <w:tr w:rsidR="008868D7" w:rsidRPr="008868D7" w:rsidDel="00BD7D3E" w14:paraId="0A5104AF" w14:textId="7BFE9CE8" w:rsidTr="008868D7">
        <w:trPr>
          <w:trHeight w:val="300"/>
          <w:jc w:val="center"/>
          <w:del w:id="220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3EDCA3" w14:textId="1C735EE3" w:rsidR="008868D7" w:rsidRPr="008868D7" w:rsidDel="00BD7D3E" w:rsidRDefault="008868D7" w:rsidP="008868D7">
            <w:pPr>
              <w:jc w:val="center"/>
              <w:rPr>
                <w:del w:id="2207" w:author="Luis Henrique Cavalleiro" w:date="2022-11-16T10:46:00Z"/>
                <w:rFonts w:ascii="Calibri" w:hAnsi="Calibri" w:cs="Calibri"/>
                <w:color w:val="000000"/>
                <w:sz w:val="22"/>
                <w:szCs w:val="22"/>
                <w:lang w:eastAsia="pt-BR"/>
              </w:rPr>
            </w:pPr>
            <w:del w:id="2208" w:author="Luis Henrique Cavalleiro" w:date="2022-11-16T10:46:00Z">
              <w:r w:rsidRPr="008868D7" w:rsidDel="00BD7D3E">
                <w:rPr>
                  <w:rFonts w:ascii="Calibri" w:hAnsi="Calibri" w:cs="Calibri"/>
                  <w:color w:val="000000"/>
                  <w:sz w:val="22"/>
                  <w:szCs w:val="22"/>
                  <w:lang w:eastAsia="pt-BR"/>
                </w:rPr>
                <w:delText>62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7A2FC5B" w14:textId="11A13D75" w:rsidR="008868D7" w:rsidRPr="008868D7" w:rsidDel="00BD7D3E" w:rsidRDefault="008868D7" w:rsidP="008868D7">
            <w:pPr>
              <w:jc w:val="center"/>
              <w:rPr>
                <w:del w:id="2209" w:author="Luis Henrique Cavalleiro" w:date="2022-11-16T10:46:00Z"/>
                <w:rFonts w:ascii="Calibri" w:hAnsi="Calibri" w:cs="Calibri"/>
                <w:color w:val="000000"/>
                <w:sz w:val="22"/>
                <w:szCs w:val="22"/>
                <w:lang w:eastAsia="pt-BR"/>
              </w:rPr>
            </w:pPr>
            <w:del w:id="2210" w:author="Luis Henrique Cavalleiro" w:date="2022-11-16T10:46:00Z">
              <w:r w:rsidRPr="008868D7" w:rsidDel="00BD7D3E">
                <w:rPr>
                  <w:rFonts w:ascii="Calibri" w:hAnsi="Calibri" w:cs="Calibri"/>
                  <w:color w:val="000000"/>
                  <w:sz w:val="22"/>
                  <w:szCs w:val="22"/>
                  <w:lang w:eastAsia="pt-BR"/>
                </w:rPr>
                <w:delText>29/08/2028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2B8102B" w14:textId="5524B347" w:rsidR="008868D7" w:rsidRPr="008868D7" w:rsidDel="00BD7D3E" w:rsidRDefault="008868D7" w:rsidP="008868D7">
            <w:pPr>
              <w:jc w:val="center"/>
              <w:rPr>
                <w:del w:id="2211" w:author="Luis Henrique Cavalleiro" w:date="2022-11-16T10:46:00Z"/>
                <w:rFonts w:ascii="Calibri" w:hAnsi="Calibri" w:cs="Calibri"/>
                <w:color w:val="000000"/>
                <w:sz w:val="22"/>
                <w:szCs w:val="22"/>
                <w:lang w:eastAsia="pt-BR"/>
              </w:rPr>
            </w:pPr>
            <w:del w:id="2212" w:author="Luis Henrique Cavalleiro" w:date="2022-11-16T10:46:00Z">
              <w:r w:rsidRPr="008868D7" w:rsidDel="00BD7D3E">
                <w:rPr>
                  <w:rFonts w:ascii="Calibri" w:hAnsi="Calibri" w:cs="Calibri"/>
                  <w:color w:val="000000"/>
                  <w:sz w:val="22"/>
                  <w:szCs w:val="22"/>
                  <w:lang w:eastAsia="pt-BR"/>
                </w:rPr>
                <w:delText>0,7779%</w:delText>
              </w:r>
            </w:del>
          </w:p>
        </w:tc>
      </w:tr>
      <w:tr w:rsidR="008868D7" w:rsidRPr="008868D7" w:rsidDel="00BD7D3E" w14:paraId="095873DD" w14:textId="6B0344F6" w:rsidTr="008868D7">
        <w:trPr>
          <w:trHeight w:val="300"/>
          <w:jc w:val="center"/>
          <w:del w:id="221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2D76DA" w14:textId="48924ECB" w:rsidR="008868D7" w:rsidRPr="008868D7" w:rsidDel="00BD7D3E" w:rsidRDefault="008868D7" w:rsidP="008868D7">
            <w:pPr>
              <w:jc w:val="center"/>
              <w:rPr>
                <w:del w:id="2214" w:author="Luis Henrique Cavalleiro" w:date="2022-11-16T10:46:00Z"/>
                <w:rFonts w:ascii="Calibri" w:hAnsi="Calibri" w:cs="Calibri"/>
                <w:color w:val="000000"/>
                <w:sz w:val="22"/>
                <w:szCs w:val="22"/>
                <w:lang w:eastAsia="pt-BR"/>
              </w:rPr>
            </w:pPr>
            <w:del w:id="2215" w:author="Luis Henrique Cavalleiro" w:date="2022-11-16T10:46:00Z">
              <w:r w:rsidRPr="008868D7" w:rsidDel="00BD7D3E">
                <w:rPr>
                  <w:rFonts w:ascii="Calibri" w:hAnsi="Calibri" w:cs="Calibri"/>
                  <w:color w:val="000000"/>
                  <w:sz w:val="22"/>
                  <w:szCs w:val="22"/>
                  <w:lang w:eastAsia="pt-BR"/>
                </w:rPr>
                <w:delText>63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8357BC3" w14:textId="17DC0C2A" w:rsidR="008868D7" w:rsidRPr="008868D7" w:rsidDel="00BD7D3E" w:rsidRDefault="008868D7" w:rsidP="008868D7">
            <w:pPr>
              <w:jc w:val="center"/>
              <w:rPr>
                <w:del w:id="2216" w:author="Luis Henrique Cavalleiro" w:date="2022-11-16T10:46:00Z"/>
                <w:rFonts w:ascii="Calibri" w:hAnsi="Calibri" w:cs="Calibri"/>
                <w:color w:val="000000"/>
                <w:sz w:val="22"/>
                <w:szCs w:val="22"/>
                <w:lang w:eastAsia="pt-BR"/>
              </w:rPr>
            </w:pPr>
            <w:del w:id="2217" w:author="Luis Henrique Cavalleiro" w:date="2022-11-16T10:46:00Z">
              <w:r w:rsidRPr="008868D7" w:rsidDel="00BD7D3E">
                <w:rPr>
                  <w:rFonts w:ascii="Calibri" w:hAnsi="Calibri" w:cs="Calibri"/>
                  <w:color w:val="000000"/>
                  <w:sz w:val="22"/>
                  <w:szCs w:val="22"/>
                  <w:lang w:eastAsia="pt-BR"/>
                </w:rPr>
                <w:delText>27/09/2028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D9B744" w14:textId="6A6CCD0C" w:rsidR="008868D7" w:rsidRPr="008868D7" w:rsidDel="00BD7D3E" w:rsidRDefault="008868D7" w:rsidP="008868D7">
            <w:pPr>
              <w:jc w:val="center"/>
              <w:rPr>
                <w:del w:id="2218" w:author="Luis Henrique Cavalleiro" w:date="2022-11-16T10:46:00Z"/>
                <w:rFonts w:ascii="Calibri" w:hAnsi="Calibri" w:cs="Calibri"/>
                <w:color w:val="000000"/>
                <w:sz w:val="22"/>
                <w:szCs w:val="22"/>
                <w:lang w:eastAsia="pt-BR"/>
              </w:rPr>
            </w:pPr>
            <w:del w:id="2219" w:author="Luis Henrique Cavalleiro" w:date="2022-11-16T10:46:00Z">
              <w:r w:rsidRPr="008868D7" w:rsidDel="00BD7D3E">
                <w:rPr>
                  <w:rFonts w:ascii="Calibri" w:hAnsi="Calibri" w:cs="Calibri"/>
                  <w:color w:val="000000"/>
                  <w:sz w:val="22"/>
                  <w:szCs w:val="22"/>
                  <w:lang w:eastAsia="pt-BR"/>
                </w:rPr>
                <w:delText>0,7853%</w:delText>
              </w:r>
            </w:del>
          </w:p>
        </w:tc>
      </w:tr>
      <w:tr w:rsidR="008868D7" w:rsidRPr="008868D7" w:rsidDel="00BD7D3E" w14:paraId="41EDB718" w14:textId="172BFBAC" w:rsidTr="008868D7">
        <w:trPr>
          <w:trHeight w:val="300"/>
          <w:jc w:val="center"/>
          <w:del w:id="222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6195B1" w14:textId="09FE2BF7" w:rsidR="008868D7" w:rsidRPr="008868D7" w:rsidDel="00BD7D3E" w:rsidRDefault="008868D7" w:rsidP="008868D7">
            <w:pPr>
              <w:jc w:val="center"/>
              <w:rPr>
                <w:del w:id="2221" w:author="Luis Henrique Cavalleiro" w:date="2022-11-16T10:46:00Z"/>
                <w:rFonts w:ascii="Calibri" w:hAnsi="Calibri" w:cs="Calibri"/>
                <w:color w:val="000000"/>
                <w:sz w:val="22"/>
                <w:szCs w:val="22"/>
                <w:lang w:eastAsia="pt-BR"/>
              </w:rPr>
            </w:pPr>
            <w:del w:id="2222" w:author="Luis Henrique Cavalleiro" w:date="2022-11-16T10:46:00Z">
              <w:r w:rsidRPr="008868D7" w:rsidDel="00BD7D3E">
                <w:rPr>
                  <w:rFonts w:ascii="Calibri" w:hAnsi="Calibri" w:cs="Calibri"/>
                  <w:color w:val="000000"/>
                  <w:sz w:val="22"/>
                  <w:szCs w:val="22"/>
                  <w:lang w:eastAsia="pt-BR"/>
                </w:rPr>
                <w:delText>64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7B867D1" w14:textId="708601F5" w:rsidR="008868D7" w:rsidRPr="008868D7" w:rsidDel="00BD7D3E" w:rsidRDefault="008868D7" w:rsidP="008868D7">
            <w:pPr>
              <w:jc w:val="center"/>
              <w:rPr>
                <w:del w:id="2223" w:author="Luis Henrique Cavalleiro" w:date="2022-11-16T10:46:00Z"/>
                <w:rFonts w:ascii="Calibri" w:hAnsi="Calibri" w:cs="Calibri"/>
                <w:color w:val="000000"/>
                <w:sz w:val="22"/>
                <w:szCs w:val="22"/>
                <w:lang w:eastAsia="pt-BR"/>
              </w:rPr>
            </w:pPr>
            <w:del w:id="2224" w:author="Luis Henrique Cavalleiro" w:date="2022-11-16T10:46:00Z">
              <w:r w:rsidRPr="008868D7" w:rsidDel="00BD7D3E">
                <w:rPr>
                  <w:rFonts w:ascii="Calibri" w:hAnsi="Calibri" w:cs="Calibri"/>
                  <w:color w:val="000000"/>
                  <w:sz w:val="22"/>
                  <w:szCs w:val="22"/>
                  <w:lang w:eastAsia="pt-BR"/>
                </w:rPr>
                <w:delText>27/10/2028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8737F77" w14:textId="636790D4" w:rsidR="008868D7" w:rsidRPr="008868D7" w:rsidDel="00BD7D3E" w:rsidRDefault="008868D7" w:rsidP="008868D7">
            <w:pPr>
              <w:jc w:val="center"/>
              <w:rPr>
                <w:del w:id="2225" w:author="Luis Henrique Cavalleiro" w:date="2022-11-16T10:46:00Z"/>
                <w:rFonts w:ascii="Calibri" w:hAnsi="Calibri" w:cs="Calibri"/>
                <w:color w:val="000000"/>
                <w:sz w:val="22"/>
                <w:szCs w:val="22"/>
                <w:lang w:eastAsia="pt-BR"/>
              </w:rPr>
            </w:pPr>
            <w:del w:id="2226" w:author="Luis Henrique Cavalleiro" w:date="2022-11-16T10:46:00Z">
              <w:r w:rsidRPr="008868D7" w:rsidDel="00BD7D3E">
                <w:rPr>
                  <w:rFonts w:ascii="Calibri" w:hAnsi="Calibri" w:cs="Calibri"/>
                  <w:color w:val="000000"/>
                  <w:sz w:val="22"/>
                  <w:szCs w:val="22"/>
                  <w:lang w:eastAsia="pt-BR"/>
                </w:rPr>
                <w:delText>0,7866%</w:delText>
              </w:r>
            </w:del>
          </w:p>
        </w:tc>
      </w:tr>
      <w:tr w:rsidR="008868D7" w:rsidRPr="008868D7" w:rsidDel="00BD7D3E" w14:paraId="4C13308E" w14:textId="4FC88FDF" w:rsidTr="008868D7">
        <w:trPr>
          <w:trHeight w:val="300"/>
          <w:jc w:val="center"/>
          <w:del w:id="222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95FCC4" w14:textId="1C188121" w:rsidR="008868D7" w:rsidRPr="008868D7" w:rsidDel="00BD7D3E" w:rsidRDefault="008868D7" w:rsidP="008868D7">
            <w:pPr>
              <w:jc w:val="center"/>
              <w:rPr>
                <w:del w:id="2228" w:author="Luis Henrique Cavalleiro" w:date="2022-11-16T10:46:00Z"/>
                <w:rFonts w:ascii="Calibri" w:hAnsi="Calibri" w:cs="Calibri"/>
                <w:color w:val="000000"/>
                <w:sz w:val="22"/>
                <w:szCs w:val="22"/>
                <w:lang w:eastAsia="pt-BR"/>
              </w:rPr>
            </w:pPr>
            <w:del w:id="2229" w:author="Luis Henrique Cavalleiro" w:date="2022-11-16T10:46:00Z">
              <w:r w:rsidRPr="008868D7" w:rsidDel="00BD7D3E">
                <w:rPr>
                  <w:rFonts w:ascii="Calibri" w:hAnsi="Calibri" w:cs="Calibri"/>
                  <w:color w:val="000000"/>
                  <w:sz w:val="22"/>
                  <w:szCs w:val="22"/>
                  <w:lang w:eastAsia="pt-BR"/>
                </w:rPr>
                <w:delText>65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00EDE5F" w14:textId="769C4896" w:rsidR="008868D7" w:rsidRPr="008868D7" w:rsidDel="00BD7D3E" w:rsidRDefault="008868D7" w:rsidP="008868D7">
            <w:pPr>
              <w:jc w:val="center"/>
              <w:rPr>
                <w:del w:id="2230" w:author="Luis Henrique Cavalleiro" w:date="2022-11-16T10:46:00Z"/>
                <w:rFonts w:ascii="Calibri" w:hAnsi="Calibri" w:cs="Calibri"/>
                <w:color w:val="000000"/>
                <w:sz w:val="22"/>
                <w:szCs w:val="22"/>
                <w:lang w:eastAsia="pt-BR"/>
              </w:rPr>
            </w:pPr>
            <w:del w:id="2231" w:author="Luis Henrique Cavalleiro" w:date="2022-11-16T10:46:00Z">
              <w:r w:rsidRPr="008868D7" w:rsidDel="00BD7D3E">
                <w:rPr>
                  <w:rFonts w:ascii="Calibri" w:hAnsi="Calibri" w:cs="Calibri"/>
                  <w:color w:val="000000"/>
                  <w:sz w:val="22"/>
                  <w:szCs w:val="22"/>
                  <w:lang w:eastAsia="pt-BR"/>
                </w:rPr>
                <w:delText>29/11/2028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5759CF5" w14:textId="73D865DC" w:rsidR="008868D7" w:rsidRPr="008868D7" w:rsidDel="00BD7D3E" w:rsidRDefault="008868D7" w:rsidP="008868D7">
            <w:pPr>
              <w:jc w:val="center"/>
              <w:rPr>
                <w:del w:id="2232" w:author="Luis Henrique Cavalleiro" w:date="2022-11-16T10:46:00Z"/>
                <w:rFonts w:ascii="Calibri" w:hAnsi="Calibri" w:cs="Calibri"/>
                <w:color w:val="000000"/>
                <w:sz w:val="22"/>
                <w:szCs w:val="22"/>
                <w:lang w:eastAsia="pt-BR"/>
              </w:rPr>
            </w:pPr>
            <w:del w:id="2233" w:author="Luis Henrique Cavalleiro" w:date="2022-11-16T10:46:00Z">
              <w:r w:rsidRPr="008868D7" w:rsidDel="00BD7D3E">
                <w:rPr>
                  <w:rFonts w:ascii="Calibri" w:hAnsi="Calibri" w:cs="Calibri"/>
                  <w:color w:val="000000"/>
                  <w:sz w:val="22"/>
                  <w:szCs w:val="22"/>
                  <w:lang w:eastAsia="pt-BR"/>
                </w:rPr>
                <w:delText>0,8115%</w:delText>
              </w:r>
            </w:del>
          </w:p>
        </w:tc>
      </w:tr>
      <w:tr w:rsidR="008868D7" w:rsidRPr="008868D7" w:rsidDel="00BD7D3E" w14:paraId="0179EA88" w14:textId="281DD7E5" w:rsidTr="008868D7">
        <w:trPr>
          <w:trHeight w:val="300"/>
          <w:jc w:val="center"/>
          <w:del w:id="223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3A915A" w14:textId="43725196" w:rsidR="008868D7" w:rsidRPr="008868D7" w:rsidDel="00BD7D3E" w:rsidRDefault="008868D7" w:rsidP="008868D7">
            <w:pPr>
              <w:jc w:val="center"/>
              <w:rPr>
                <w:del w:id="2235" w:author="Luis Henrique Cavalleiro" w:date="2022-11-16T10:46:00Z"/>
                <w:rFonts w:ascii="Calibri" w:hAnsi="Calibri" w:cs="Calibri"/>
                <w:color w:val="000000"/>
                <w:sz w:val="22"/>
                <w:szCs w:val="22"/>
                <w:lang w:eastAsia="pt-BR"/>
              </w:rPr>
            </w:pPr>
            <w:del w:id="2236" w:author="Luis Henrique Cavalleiro" w:date="2022-11-16T10:46:00Z">
              <w:r w:rsidRPr="008868D7" w:rsidDel="00BD7D3E">
                <w:rPr>
                  <w:rFonts w:ascii="Calibri" w:hAnsi="Calibri" w:cs="Calibri"/>
                  <w:color w:val="000000"/>
                  <w:sz w:val="22"/>
                  <w:szCs w:val="22"/>
                  <w:lang w:eastAsia="pt-BR"/>
                </w:rPr>
                <w:delText>66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CE6F466" w14:textId="000F5EE2" w:rsidR="008868D7" w:rsidRPr="008868D7" w:rsidDel="00BD7D3E" w:rsidRDefault="008868D7" w:rsidP="008868D7">
            <w:pPr>
              <w:jc w:val="center"/>
              <w:rPr>
                <w:del w:id="2237" w:author="Luis Henrique Cavalleiro" w:date="2022-11-16T10:46:00Z"/>
                <w:rFonts w:ascii="Calibri" w:hAnsi="Calibri" w:cs="Calibri"/>
                <w:color w:val="000000"/>
                <w:sz w:val="22"/>
                <w:szCs w:val="22"/>
                <w:lang w:eastAsia="pt-BR"/>
              </w:rPr>
            </w:pPr>
            <w:del w:id="2238" w:author="Luis Henrique Cavalleiro" w:date="2022-11-16T10:46:00Z">
              <w:r w:rsidRPr="008868D7" w:rsidDel="00BD7D3E">
                <w:rPr>
                  <w:rFonts w:ascii="Calibri" w:hAnsi="Calibri" w:cs="Calibri"/>
                  <w:color w:val="000000"/>
                  <w:sz w:val="22"/>
                  <w:szCs w:val="22"/>
                  <w:lang w:eastAsia="pt-BR"/>
                </w:rPr>
                <w:delText>28/12/2028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33ACA92" w14:textId="67F11E21" w:rsidR="008868D7" w:rsidRPr="008868D7" w:rsidDel="00BD7D3E" w:rsidRDefault="008868D7" w:rsidP="008868D7">
            <w:pPr>
              <w:jc w:val="center"/>
              <w:rPr>
                <w:del w:id="2239" w:author="Luis Henrique Cavalleiro" w:date="2022-11-16T10:46:00Z"/>
                <w:rFonts w:ascii="Calibri" w:hAnsi="Calibri" w:cs="Calibri"/>
                <w:color w:val="000000"/>
                <w:sz w:val="22"/>
                <w:szCs w:val="22"/>
                <w:lang w:eastAsia="pt-BR"/>
              </w:rPr>
            </w:pPr>
            <w:del w:id="2240" w:author="Luis Henrique Cavalleiro" w:date="2022-11-16T10:46:00Z">
              <w:r w:rsidRPr="008868D7" w:rsidDel="00BD7D3E">
                <w:rPr>
                  <w:rFonts w:ascii="Calibri" w:hAnsi="Calibri" w:cs="Calibri"/>
                  <w:color w:val="000000"/>
                  <w:sz w:val="22"/>
                  <w:szCs w:val="22"/>
                  <w:lang w:eastAsia="pt-BR"/>
                </w:rPr>
                <w:delText>0,8127%</w:delText>
              </w:r>
            </w:del>
          </w:p>
        </w:tc>
      </w:tr>
      <w:tr w:rsidR="008868D7" w:rsidRPr="008868D7" w:rsidDel="00BD7D3E" w14:paraId="6AE3510C" w14:textId="1F61147A" w:rsidTr="008868D7">
        <w:trPr>
          <w:trHeight w:val="300"/>
          <w:jc w:val="center"/>
          <w:del w:id="224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270C52" w14:textId="6654D0C8" w:rsidR="008868D7" w:rsidRPr="008868D7" w:rsidDel="00BD7D3E" w:rsidRDefault="008868D7" w:rsidP="008868D7">
            <w:pPr>
              <w:jc w:val="center"/>
              <w:rPr>
                <w:del w:id="2242" w:author="Luis Henrique Cavalleiro" w:date="2022-11-16T10:46:00Z"/>
                <w:rFonts w:ascii="Calibri" w:hAnsi="Calibri" w:cs="Calibri"/>
                <w:color w:val="000000"/>
                <w:sz w:val="22"/>
                <w:szCs w:val="22"/>
                <w:lang w:eastAsia="pt-BR"/>
              </w:rPr>
            </w:pPr>
            <w:del w:id="2243" w:author="Luis Henrique Cavalleiro" w:date="2022-11-16T10:46:00Z">
              <w:r w:rsidRPr="008868D7" w:rsidDel="00BD7D3E">
                <w:rPr>
                  <w:rFonts w:ascii="Calibri" w:hAnsi="Calibri" w:cs="Calibri"/>
                  <w:color w:val="000000"/>
                  <w:sz w:val="22"/>
                  <w:szCs w:val="22"/>
                  <w:lang w:eastAsia="pt-BR"/>
                </w:rPr>
                <w:delText>67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E107702" w14:textId="7ECA2839" w:rsidR="008868D7" w:rsidRPr="008868D7" w:rsidDel="00BD7D3E" w:rsidRDefault="008868D7" w:rsidP="008868D7">
            <w:pPr>
              <w:jc w:val="center"/>
              <w:rPr>
                <w:del w:id="2244" w:author="Luis Henrique Cavalleiro" w:date="2022-11-16T10:46:00Z"/>
                <w:rFonts w:ascii="Calibri" w:hAnsi="Calibri" w:cs="Calibri"/>
                <w:color w:val="000000"/>
                <w:sz w:val="22"/>
                <w:szCs w:val="22"/>
                <w:lang w:eastAsia="pt-BR"/>
              </w:rPr>
            </w:pPr>
            <w:del w:id="2245" w:author="Luis Henrique Cavalleiro" w:date="2022-11-16T10:46:00Z">
              <w:r w:rsidRPr="008868D7" w:rsidDel="00BD7D3E">
                <w:rPr>
                  <w:rFonts w:ascii="Calibri" w:hAnsi="Calibri" w:cs="Calibri"/>
                  <w:color w:val="000000"/>
                  <w:sz w:val="22"/>
                  <w:szCs w:val="22"/>
                  <w:lang w:eastAsia="pt-BR"/>
                </w:rPr>
                <w:delText>29/01/2029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B24A8F" w14:textId="4786F490" w:rsidR="008868D7" w:rsidRPr="008868D7" w:rsidDel="00BD7D3E" w:rsidRDefault="008868D7" w:rsidP="008868D7">
            <w:pPr>
              <w:jc w:val="center"/>
              <w:rPr>
                <w:del w:id="2246" w:author="Luis Henrique Cavalleiro" w:date="2022-11-16T10:46:00Z"/>
                <w:rFonts w:ascii="Calibri" w:hAnsi="Calibri" w:cs="Calibri"/>
                <w:color w:val="000000"/>
                <w:sz w:val="22"/>
                <w:szCs w:val="22"/>
                <w:lang w:eastAsia="pt-BR"/>
              </w:rPr>
            </w:pPr>
            <w:del w:id="2247" w:author="Luis Henrique Cavalleiro" w:date="2022-11-16T10:46:00Z">
              <w:r w:rsidRPr="008868D7" w:rsidDel="00BD7D3E">
                <w:rPr>
                  <w:rFonts w:ascii="Calibri" w:hAnsi="Calibri" w:cs="Calibri"/>
                  <w:color w:val="000000"/>
                  <w:sz w:val="22"/>
                  <w:szCs w:val="22"/>
                  <w:lang w:eastAsia="pt-BR"/>
                </w:rPr>
                <w:delText>0,8272%</w:delText>
              </w:r>
            </w:del>
          </w:p>
        </w:tc>
      </w:tr>
      <w:tr w:rsidR="008868D7" w:rsidRPr="008868D7" w:rsidDel="00BD7D3E" w14:paraId="5AA5420F" w14:textId="27737801" w:rsidTr="008868D7">
        <w:trPr>
          <w:trHeight w:val="300"/>
          <w:jc w:val="center"/>
          <w:del w:id="224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A9385D" w14:textId="4C126B1B" w:rsidR="008868D7" w:rsidRPr="008868D7" w:rsidDel="00BD7D3E" w:rsidRDefault="008868D7" w:rsidP="008868D7">
            <w:pPr>
              <w:jc w:val="center"/>
              <w:rPr>
                <w:del w:id="2249" w:author="Luis Henrique Cavalleiro" w:date="2022-11-16T10:46:00Z"/>
                <w:rFonts w:ascii="Calibri" w:hAnsi="Calibri" w:cs="Calibri"/>
                <w:color w:val="000000"/>
                <w:sz w:val="22"/>
                <w:szCs w:val="22"/>
                <w:lang w:eastAsia="pt-BR"/>
              </w:rPr>
            </w:pPr>
            <w:del w:id="2250" w:author="Luis Henrique Cavalleiro" w:date="2022-11-16T10:46:00Z">
              <w:r w:rsidRPr="008868D7" w:rsidDel="00BD7D3E">
                <w:rPr>
                  <w:rFonts w:ascii="Calibri" w:hAnsi="Calibri" w:cs="Calibri"/>
                  <w:color w:val="000000"/>
                  <w:sz w:val="22"/>
                  <w:szCs w:val="22"/>
                  <w:lang w:eastAsia="pt-BR"/>
                </w:rPr>
                <w:delText>68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E41D21" w14:textId="1ABBE5FB" w:rsidR="008868D7" w:rsidRPr="008868D7" w:rsidDel="00BD7D3E" w:rsidRDefault="008868D7" w:rsidP="008868D7">
            <w:pPr>
              <w:jc w:val="center"/>
              <w:rPr>
                <w:del w:id="2251" w:author="Luis Henrique Cavalleiro" w:date="2022-11-16T10:46:00Z"/>
                <w:rFonts w:ascii="Calibri" w:hAnsi="Calibri" w:cs="Calibri"/>
                <w:color w:val="000000"/>
                <w:sz w:val="22"/>
                <w:szCs w:val="22"/>
                <w:lang w:eastAsia="pt-BR"/>
              </w:rPr>
            </w:pPr>
            <w:del w:id="2252" w:author="Luis Henrique Cavalleiro" w:date="2022-11-16T10:46:00Z">
              <w:r w:rsidRPr="008868D7" w:rsidDel="00BD7D3E">
                <w:rPr>
                  <w:rFonts w:ascii="Calibri" w:hAnsi="Calibri" w:cs="Calibri"/>
                  <w:color w:val="000000"/>
                  <w:sz w:val="22"/>
                  <w:szCs w:val="22"/>
                  <w:lang w:eastAsia="pt-BR"/>
                </w:rPr>
                <w:delText>28/02/2029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D3E508E" w14:textId="04D98296" w:rsidR="008868D7" w:rsidRPr="008868D7" w:rsidDel="00BD7D3E" w:rsidRDefault="008868D7" w:rsidP="008868D7">
            <w:pPr>
              <w:jc w:val="center"/>
              <w:rPr>
                <w:del w:id="2253" w:author="Luis Henrique Cavalleiro" w:date="2022-11-16T10:46:00Z"/>
                <w:rFonts w:ascii="Calibri" w:hAnsi="Calibri" w:cs="Calibri"/>
                <w:color w:val="000000"/>
                <w:sz w:val="22"/>
                <w:szCs w:val="22"/>
                <w:lang w:eastAsia="pt-BR"/>
              </w:rPr>
            </w:pPr>
            <w:del w:id="2254" w:author="Luis Henrique Cavalleiro" w:date="2022-11-16T10:46:00Z">
              <w:r w:rsidRPr="008868D7" w:rsidDel="00BD7D3E">
                <w:rPr>
                  <w:rFonts w:ascii="Calibri" w:hAnsi="Calibri" w:cs="Calibri"/>
                  <w:color w:val="000000"/>
                  <w:sz w:val="22"/>
                  <w:szCs w:val="22"/>
                  <w:lang w:eastAsia="pt-BR"/>
                </w:rPr>
                <w:delText>0,8349%</w:delText>
              </w:r>
            </w:del>
          </w:p>
        </w:tc>
      </w:tr>
      <w:tr w:rsidR="008868D7" w:rsidRPr="008868D7" w:rsidDel="00BD7D3E" w14:paraId="76FB97CE" w14:textId="2697CA4C" w:rsidTr="008868D7">
        <w:trPr>
          <w:trHeight w:val="300"/>
          <w:jc w:val="center"/>
          <w:del w:id="225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417A3" w14:textId="1C17CB32" w:rsidR="008868D7" w:rsidRPr="008868D7" w:rsidDel="00BD7D3E" w:rsidRDefault="008868D7" w:rsidP="008868D7">
            <w:pPr>
              <w:jc w:val="center"/>
              <w:rPr>
                <w:del w:id="2256" w:author="Luis Henrique Cavalleiro" w:date="2022-11-16T10:46:00Z"/>
                <w:rFonts w:ascii="Calibri" w:hAnsi="Calibri" w:cs="Calibri"/>
                <w:color w:val="000000"/>
                <w:sz w:val="22"/>
                <w:szCs w:val="22"/>
                <w:lang w:eastAsia="pt-BR"/>
              </w:rPr>
            </w:pPr>
            <w:del w:id="2257" w:author="Luis Henrique Cavalleiro" w:date="2022-11-16T10:46:00Z">
              <w:r w:rsidRPr="008868D7" w:rsidDel="00BD7D3E">
                <w:rPr>
                  <w:rFonts w:ascii="Calibri" w:hAnsi="Calibri" w:cs="Calibri"/>
                  <w:color w:val="000000"/>
                  <w:sz w:val="22"/>
                  <w:szCs w:val="22"/>
                  <w:lang w:eastAsia="pt-BR"/>
                </w:rPr>
                <w:delText>69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6B880E" w14:textId="09D50123" w:rsidR="008868D7" w:rsidRPr="008868D7" w:rsidDel="00BD7D3E" w:rsidRDefault="008868D7" w:rsidP="008868D7">
            <w:pPr>
              <w:jc w:val="center"/>
              <w:rPr>
                <w:del w:id="2258" w:author="Luis Henrique Cavalleiro" w:date="2022-11-16T10:46:00Z"/>
                <w:rFonts w:ascii="Calibri" w:hAnsi="Calibri" w:cs="Calibri"/>
                <w:color w:val="000000"/>
                <w:sz w:val="22"/>
                <w:szCs w:val="22"/>
                <w:lang w:eastAsia="pt-BR"/>
              </w:rPr>
            </w:pPr>
            <w:del w:id="2259" w:author="Luis Henrique Cavalleiro" w:date="2022-11-16T10:46:00Z">
              <w:r w:rsidRPr="008868D7" w:rsidDel="00BD7D3E">
                <w:rPr>
                  <w:rFonts w:ascii="Calibri" w:hAnsi="Calibri" w:cs="Calibri"/>
                  <w:color w:val="000000"/>
                  <w:sz w:val="22"/>
                  <w:szCs w:val="22"/>
                  <w:lang w:eastAsia="pt-BR"/>
                </w:rPr>
                <w:delText>28/03/2029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D4F51A2" w14:textId="51C25084" w:rsidR="008868D7" w:rsidRPr="008868D7" w:rsidDel="00BD7D3E" w:rsidRDefault="008868D7" w:rsidP="008868D7">
            <w:pPr>
              <w:jc w:val="center"/>
              <w:rPr>
                <w:del w:id="2260" w:author="Luis Henrique Cavalleiro" w:date="2022-11-16T10:46:00Z"/>
                <w:rFonts w:ascii="Calibri" w:hAnsi="Calibri" w:cs="Calibri"/>
                <w:color w:val="000000"/>
                <w:sz w:val="22"/>
                <w:szCs w:val="22"/>
                <w:lang w:eastAsia="pt-BR"/>
              </w:rPr>
            </w:pPr>
            <w:del w:id="2261" w:author="Luis Henrique Cavalleiro" w:date="2022-11-16T10:46:00Z">
              <w:r w:rsidRPr="008868D7" w:rsidDel="00BD7D3E">
                <w:rPr>
                  <w:rFonts w:ascii="Calibri" w:hAnsi="Calibri" w:cs="Calibri"/>
                  <w:color w:val="000000"/>
                  <w:sz w:val="22"/>
                  <w:szCs w:val="22"/>
                  <w:lang w:eastAsia="pt-BR"/>
                </w:rPr>
                <w:delText>0,8236%</w:delText>
              </w:r>
            </w:del>
          </w:p>
        </w:tc>
      </w:tr>
      <w:tr w:rsidR="008868D7" w:rsidRPr="008868D7" w:rsidDel="00BD7D3E" w14:paraId="0D6D2FE9" w14:textId="1DC549EA" w:rsidTr="008868D7">
        <w:trPr>
          <w:trHeight w:val="300"/>
          <w:jc w:val="center"/>
          <w:del w:id="226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FB9F84" w14:textId="1A984683" w:rsidR="008868D7" w:rsidRPr="008868D7" w:rsidDel="00BD7D3E" w:rsidRDefault="008868D7" w:rsidP="008868D7">
            <w:pPr>
              <w:jc w:val="center"/>
              <w:rPr>
                <w:del w:id="2263" w:author="Luis Henrique Cavalleiro" w:date="2022-11-16T10:46:00Z"/>
                <w:rFonts w:ascii="Calibri" w:hAnsi="Calibri" w:cs="Calibri"/>
                <w:color w:val="000000"/>
                <w:sz w:val="22"/>
                <w:szCs w:val="22"/>
                <w:lang w:eastAsia="pt-BR"/>
              </w:rPr>
            </w:pPr>
            <w:del w:id="2264" w:author="Luis Henrique Cavalleiro" w:date="2022-11-16T10:46:00Z">
              <w:r w:rsidRPr="008868D7" w:rsidDel="00BD7D3E">
                <w:rPr>
                  <w:rFonts w:ascii="Calibri" w:hAnsi="Calibri" w:cs="Calibri"/>
                  <w:color w:val="000000"/>
                  <w:sz w:val="22"/>
                  <w:szCs w:val="22"/>
                  <w:lang w:eastAsia="pt-BR"/>
                </w:rPr>
                <w:delText>70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C235129" w14:textId="49083C17" w:rsidR="008868D7" w:rsidRPr="008868D7" w:rsidDel="00BD7D3E" w:rsidRDefault="008868D7" w:rsidP="008868D7">
            <w:pPr>
              <w:jc w:val="center"/>
              <w:rPr>
                <w:del w:id="2265" w:author="Luis Henrique Cavalleiro" w:date="2022-11-16T10:46:00Z"/>
                <w:rFonts w:ascii="Calibri" w:hAnsi="Calibri" w:cs="Calibri"/>
                <w:color w:val="000000"/>
                <w:sz w:val="22"/>
                <w:szCs w:val="22"/>
                <w:lang w:eastAsia="pt-BR"/>
              </w:rPr>
            </w:pPr>
            <w:del w:id="2266" w:author="Luis Henrique Cavalleiro" w:date="2022-11-16T10:46:00Z">
              <w:r w:rsidRPr="008868D7" w:rsidDel="00BD7D3E">
                <w:rPr>
                  <w:rFonts w:ascii="Calibri" w:hAnsi="Calibri" w:cs="Calibri"/>
                  <w:color w:val="000000"/>
                  <w:sz w:val="22"/>
                  <w:szCs w:val="22"/>
                  <w:lang w:eastAsia="pt-BR"/>
                </w:rPr>
                <w:delText>27/04/2029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1ED734E" w14:textId="0B10C795" w:rsidR="008868D7" w:rsidRPr="008868D7" w:rsidDel="00BD7D3E" w:rsidRDefault="008868D7" w:rsidP="008868D7">
            <w:pPr>
              <w:jc w:val="center"/>
              <w:rPr>
                <w:del w:id="2267" w:author="Luis Henrique Cavalleiro" w:date="2022-11-16T10:46:00Z"/>
                <w:rFonts w:ascii="Calibri" w:hAnsi="Calibri" w:cs="Calibri"/>
                <w:color w:val="000000"/>
                <w:sz w:val="22"/>
                <w:szCs w:val="22"/>
                <w:lang w:eastAsia="pt-BR"/>
              </w:rPr>
            </w:pPr>
            <w:del w:id="2268" w:author="Luis Henrique Cavalleiro" w:date="2022-11-16T10:46:00Z">
              <w:r w:rsidRPr="008868D7" w:rsidDel="00BD7D3E">
                <w:rPr>
                  <w:rFonts w:ascii="Calibri" w:hAnsi="Calibri" w:cs="Calibri"/>
                  <w:color w:val="000000"/>
                  <w:sz w:val="22"/>
                  <w:szCs w:val="22"/>
                  <w:lang w:eastAsia="pt-BR"/>
                </w:rPr>
                <w:delText>0,8670%</w:delText>
              </w:r>
            </w:del>
          </w:p>
        </w:tc>
      </w:tr>
      <w:tr w:rsidR="008868D7" w:rsidRPr="008868D7" w:rsidDel="00BD7D3E" w14:paraId="45D82409" w14:textId="3B4CB7CD" w:rsidTr="008868D7">
        <w:trPr>
          <w:trHeight w:val="300"/>
          <w:jc w:val="center"/>
          <w:del w:id="226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D3B672" w14:textId="147BDC42" w:rsidR="008868D7" w:rsidRPr="008868D7" w:rsidDel="00BD7D3E" w:rsidRDefault="008868D7" w:rsidP="008868D7">
            <w:pPr>
              <w:jc w:val="center"/>
              <w:rPr>
                <w:del w:id="2270" w:author="Luis Henrique Cavalleiro" w:date="2022-11-16T10:46:00Z"/>
                <w:rFonts w:ascii="Calibri" w:hAnsi="Calibri" w:cs="Calibri"/>
                <w:color w:val="000000"/>
                <w:sz w:val="22"/>
                <w:szCs w:val="22"/>
                <w:lang w:eastAsia="pt-BR"/>
              </w:rPr>
            </w:pPr>
            <w:del w:id="2271" w:author="Luis Henrique Cavalleiro" w:date="2022-11-16T10:46:00Z">
              <w:r w:rsidRPr="008868D7" w:rsidDel="00BD7D3E">
                <w:rPr>
                  <w:rFonts w:ascii="Calibri" w:hAnsi="Calibri" w:cs="Calibri"/>
                  <w:color w:val="000000"/>
                  <w:sz w:val="22"/>
                  <w:szCs w:val="22"/>
                  <w:lang w:eastAsia="pt-BR"/>
                </w:rPr>
                <w:delText>71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50AF1C1" w14:textId="7AA7856F" w:rsidR="008868D7" w:rsidRPr="008868D7" w:rsidDel="00BD7D3E" w:rsidRDefault="008868D7" w:rsidP="008868D7">
            <w:pPr>
              <w:jc w:val="center"/>
              <w:rPr>
                <w:del w:id="2272" w:author="Luis Henrique Cavalleiro" w:date="2022-11-16T10:46:00Z"/>
                <w:rFonts w:ascii="Calibri" w:hAnsi="Calibri" w:cs="Calibri"/>
                <w:color w:val="000000"/>
                <w:sz w:val="22"/>
                <w:szCs w:val="22"/>
                <w:lang w:eastAsia="pt-BR"/>
              </w:rPr>
            </w:pPr>
            <w:del w:id="2273" w:author="Luis Henrique Cavalleiro" w:date="2022-11-16T10:46:00Z">
              <w:r w:rsidRPr="008868D7" w:rsidDel="00BD7D3E">
                <w:rPr>
                  <w:rFonts w:ascii="Calibri" w:hAnsi="Calibri" w:cs="Calibri"/>
                  <w:color w:val="000000"/>
                  <w:sz w:val="22"/>
                  <w:szCs w:val="22"/>
                  <w:lang w:eastAsia="pt-BR"/>
                </w:rPr>
                <w:delText>29/05/2029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E957BF" w14:textId="1058D76A" w:rsidR="008868D7" w:rsidRPr="008868D7" w:rsidDel="00BD7D3E" w:rsidRDefault="008868D7" w:rsidP="008868D7">
            <w:pPr>
              <w:jc w:val="center"/>
              <w:rPr>
                <w:del w:id="2274" w:author="Luis Henrique Cavalleiro" w:date="2022-11-16T10:46:00Z"/>
                <w:rFonts w:ascii="Calibri" w:hAnsi="Calibri" w:cs="Calibri"/>
                <w:color w:val="000000"/>
                <w:sz w:val="22"/>
                <w:szCs w:val="22"/>
                <w:lang w:eastAsia="pt-BR"/>
              </w:rPr>
            </w:pPr>
            <w:del w:id="2275" w:author="Luis Henrique Cavalleiro" w:date="2022-11-16T10:46:00Z">
              <w:r w:rsidRPr="008868D7" w:rsidDel="00BD7D3E">
                <w:rPr>
                  <w:rFonts w:ascii="Calibri" w:hAnsi="Calibri" w:cs="Calibri"/>
                  <w:color w:val="000000"/>
                  <w:sz w:val="22"/>
                  <w:szCs w:val="22"/>
                  <w:lang w:eastAsia="pt-BR"/>
                </w:rPr>
                <w:delText>0,8695%</w:delText>
              </w:r>
            </w:del>
          </w:p>
        </w:tc>
      </w:tr>
      <w:tr w:rsidR="008868D7" w:rsidRPr="008868D7" w:rsidDel="00BD7D3E" w14:paraId="20B1AAE9" w14:textId="6A6DCDF3" w:rsidTr="008868D7">
        <w:trPr>
          <w:trHeight w:val="300"/>
          <w:jc w:val="center"/>
          <w:del w:id="227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EB4B75" w14:textId="2EC132C9" w:rsidR="008868D7" w:rsidRPr="008868D7" w:rsidDel="00BD7D3E" w:rsidRDefault="008868D7" w:rsidP="008868D7">
            <w:pPr>
              <w:jc w:val="center"/>
              <w:rPr>
                <w:del w:id="2277" w:author="Luis Henrique Cavalleiro" w:date="2022-11-16T10:46:00Z"/>
                <w:rFonts w:ascii="Calibri" w:hAnsi="Calibri" w:cs="Calibri"/>
                <w:color w:val="000000"/>
                <w:sz w:val="22"/>
                <w:szCs w:val="22"/>
                <w:lang w:eastAsia="pt-BR"/>
              </w:rPr>
            </w:pPr>
            <w:del w:id="2278" w:author="Luis Henrique Cavalleiro" w:date="2022-11-16T10:46:00Z">
              <w:r w:rsidRPr="008868D7" w:rsidDel="00BD7D3E">
                <w:rPr>
                  <w:rFonts w:ascii="Calibri" w:hAnsi="Calibri" w:cs="Calibri"/>
                  <w:color w:val="000000"/>
                  <w:sz w:val="22"/>
                  <w:szCs w:val="22"/>
                  <w:lang w:eastAsia="pt-BR"/>
                </w:rPr>
                <w:delText>72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0BA8758" w14:textId="7DD2BF02" w:rsidR="008868D7" w:rsidRPr="008868D7" w:rsidDel="00BD7D3E" w:rsidRDefault="008868D7" w:rsidP="008868D7">
            <w:pPr>
              <w:jc w:val="center"/>
              <w:rPr>
                <w:del w:id="2279" w:author="Luis Henrique Cavalleiro" w:date="2022-11-16T10:46:00Z"/>
                <w:rFonts w:ascii="Calibri" w:hAnsi="Calibri" w:cs="Calibri"/>
                <w:color w:val="000000"/>
                <w:sz w:val="22"/>
                <w:szCs w:val="22"/>
                <w:lang w:eastAsia="pt-BR"/>
              </w:rPr>
            </w:pPr>
            <w:del w:id="2280" w:author="Luis Henrique Cavalleiro" w:date="2022-11-16T10:46:00Z">
              <w:r w:rsidRPr="008868D7" w:rsidDel="00BD7D3E">
                <w:rPr>
                  <w:rFonts w:ascii="Calibri" w:hAnsi="Calibri" w:cs="Calibri"/>
                  <w:color w:val="000000"/>
                  <w:sz w:val="22"/>
                  <w:szCs w:val="22"/>
                  <w:lang w:eastAsia="pt-BR"/>
                </w:rPr>
                <w:delText>27/06/2029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EE70B85" w14:textId="49695EFC" w:rsidR="008868D7" w:rsidRPr="008868D7" w:rsidDel="00BD7D3E" w:rsidRDefault="008868D7" w:rsidP="008868D7">
            <w:pPr>
              <w:jc w:val="center"/>
              <w:rPr>
                <w:del w:id="2281" w:author="Luis Henrique Cavalleiro" w:date="2022-11-16T10:46:00Z"/>
                <w:rFonts w:ascii="Calibri" w:hAnsi="Calibri" w:cs="Calibri"/>
                <w:color w:val="000000"/>
                <w:sz w:val="22"/>
                <w:szCs w:val="22"/>
                <w:lang w:eastAsia="pt-BR"/>
              </w:rPr>
            </w:pPr>
            <w:del w:id="2282" w:author="Luis Henrique Cavalleiro" w:date="2022-11-16T10:46:00Z">
              <w:r w:rsidRPr="008868D7" w:rsidDel="00BD7D3E">
                <w:rPr>
                  <w:rFonts w:ascii="Calibri" w:hAnsi="Calibri" w:cs="Calibri"/>
                  <w:color w:val="000000"/>
                  <w:sz w:val="22"/>
                  <w:szCs w:val="22"/>
                  <w:lang w:eastAsia="pt-BR"/>
                </w:rPr>
                <w:delText>0,8855%</w:delText>
              </w:r>
            </w:del>
          </w:p>
        </w:tc>
      </w:tr>
      <w:tr w:rsidR="008868D7" w:rsidRPr="008868D7" w:rsidDel="00BD7D3E" w14:paraId="4EBBD43E" w14:textId="585EFFAF" w:rsidTr="008868D7">
        <w:trPr>
          <w:trHeight w:val="300"/>
          <w:jc w:val="center"/>
          <w:del w:id="228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F66BF5" w14:textId="61E85F30" w:rsidR="008868D7" w:rsidRPr="008868D7" w:rsidDel="00BD7D3E" w:rsidRDefault="008868D7" w:rsidP="008868D7">
            <w:pPr>
              <w:jc w:val="center"/>
              <w:rPr>
                <w:del w:id="2284" w:author="Luis Henrique Cavalleiro" w:date="2022-11-16T10:46:00Z"/>
                <w:rFonts w:ascii="Calibri" w:hAnsi="Calibri" w:cs="Calibri"/>
                <w:color w:val="000000"/>
                <w:sz w:val="22"/>
                <w:szCs w:val="22"/>
                <w:lang w:eastAsia="pt-BR"/>
              </w:rPr>
            </w:pPr>
            <w:del w:id="2285" w:author="Luis Henrique Cavalleiro" w:date="2022-11-16T10:46:00Z">
              <w:r w:rsidRPr="008868D7" w:rsidDel="00BD7D3E">
                <w:rPr>
                  <w:rFonts w:ascii="Calibri" w:hAnsi="Calibri" w:cs="Calibri"/>
                  <w:color w:val="000000"/>
                  <w:sz w:val="22"/>
                  <w:szCs w:val="22"/>
                  <w:lang w:eastAsia="pt-BR"/>
                </w:rPr>
                <w:delText>73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A988280" w14:textId="3A04468D" w:rsidR="008868D7" w:rsidRPr="008868D7" w:rsidDel="00BD7D3E" w:rsidRDefault="008868D7" w:rsidP="008868D7">
            <w:pPr>
              <w:jc w:val="center"/>
              <w:rPr>
                <w:del w:id="2286" w:author="Luis Henrique Cavalleiro" w:date="2022-11-16T10:46:00Z"/>
                <w:rFonts w:ascii="Calibri" w:hAnsi="Calibri" w:cs="Calibri"/>
                <w:color w:val="000000"/>
                <w:sz w:val="22"/>
                <w:szCs w:val="22"/>
                <w:lang w:eastAsia="pt-BR"/>
              </w:rPr>
            </w:pPr>
            <w:del w:id="2287" w:author="Luis Henrique Cavalleiro" w:date="2022-11-16T10:46:00Z">
              <w:r w:rsidRPr="008868D7" w:rsidDel="00BD7D3E">
                <w:rPr>
                  <w:rFonts w:ascii="Calibri" w:hAnsi="Calibri" w:cs="Calibri"/>
                  <w:color w:val="000000"/>
                  <w:sz w:val="22"/>
                  <w:szCs w:val="22"/>
                  <w:lang w:eastAsia="pt-BR"/>
                </w:rPr>
                <w:delText>27/07/2029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7D342F1" w14:textId="702862B0" w:rsidR="008868D7" w:rsidRPr="008868D7" w:rsidDel="00BD7D3E" w:rsidRDefault="008868D7" w:rsidP="008868D7">
            <w:pPr>
              <w:jc w:val="center"/>
              <w:rPr>
                <w:del w:id="2288" w:author="Luis Henrique Cavalleiro" w:date="2022-11-16T10:46:00Z"/>
                <w:rFonts w:ascii="Calibri" w:hAnsi="Calibri" w:cs="Calibri"/>
                <w:color w:val="000000"/>
                <w:sz w:val="22"/>
                <w:szCs w:val="22"/>
                <w:lang w:eastAsia="pt-BR"/>
              </w:rPr>
            </w:pPr>
            <w:del w:id="2289" w:author="Luis Henrique Cavalleiro" w:date="2022-11-16T10:46:00Z">
              <w:r w:rsidRPr="008868D7" w:rsidDel="00BD7D3E">
                <w:rPr>
                  <w:rFonts w:ascii="Calibri" w:hAnsi="Calibri" w:cs="Calibri"/>
                  <w:color w:val="000000"/>
                  <w:sz w:val="22"/>
                  <w:szCs w:val="22"/>
                  <w:lang w:eastAsia="pt-BR"/>
                </w:rPr>
                <w:delText>0,9070%</w:delText>
              </w:r>
            </w:del>
          </w:p>
        </w:tc>
      </w:tr>
      <w:tr w:rsidR="008868D7" w:rsidRPr="008868D7" w:rsidDel="00BD7D3E" w14:paraId="31FC5ACD" w14:textId="6E41C6F8" w:rsidTr="008868D7">
        <w:trPr>
          <w:trHeight w:val="300"/>
          <w:jc w:val="center"/>
          <w:del w:id="229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CA2D50" w14:textId="0C4D02EC" w:rsidR="008868D7" w:rsidRPr="008868D7" w:rsidDel="00BD7D3E" w:rsidRDefault="008868D7" w:rsidP="008868D7">
            <w:pPr>
              <w:jc w:val="center"/>
              <w:rPr>
                <w:del w:id="2291" w:author="Luis Henrique Cavalleiro" w:date="2022-11-16T10:46:00Z"/>
                <w:rFonts w:ascii="Calibri" w:hAnsi="Calibri" w:cs="Calibri"/>
                <w:color w:val="000000"/>
                <w:sz w:val="22"/>
                <w:szCs w:val="22"/>
                <w:lang w:eastAsia="pt-BR"/>
              </w:rPr>
            </w:pPr>
            <w:del w:id="2292" w:author="Luis Henrique Cavalleiro" w:date="2022-11-16T10:46:00Z">
              <w:r w:rsidRPr="008868D7" w:rsidDel="00BD7D3E">
                <w:rPr>
                  <w:rFonts w:ascii="Calibri" w:hAnsi="Calibri" w:cs="Calibri"/>
                  <w:color w:val="000000"/>
                  <w:sz w:val="22"/>
                  <w:szCs w:val="22"/>
                  <w:lang w:eastAsia="pt-BR"/>
                </w:rPr>
                <w:delText>74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53900EB" w14:textId="20CD9399" w:rsidR="008868D7" w:rsidRPr="008868D7" w:rsidDel="00BD7D3E" w:rsidRDefault="008868D7" w:rsidP="008868D7">
            <w:pPr>
              <w:jc w:val="center"/>
              <w:rPr>
                <w:del w:id="2293" w:author="Luis Henrique Cavalleiro" w:date="2022-11-16T10:46:00Z"/>
                <w:rFonts w:ascii="Calibri" w:hAnsi="Calibri" w:cs="Calibri"/>
                <w:color w:val="000000"/>
                <w:sz w:val="22"/>
                <w:szCs w:val="22"/>
                <w:lang w:eastAsia="pt-BR"/>
              </w:rPr>
            </w:pPr>
            <w:del w:id="2294" w:author="Luis Henrique Cavalleiro" w:date="2022-11-16T10:46:00Z">
              <w:r w:rsidRPr="008868D7" w:rsidDel="00BD7D3E">
                <w:rPr>
                  <w:rFonts w:ascii="Calibri" w:hAnsi="Calibri" w:cs="Calibri"/>
                  <w:color w:val="000000"/>
                  <w:sz w:val="22"/>
                  <w:szCs w:val="22"/>
                  <w:lang w:eastAsia="pt-BR"/>
                </w:rPr>
                <w:delText>29/08/2029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6E533AD" w14:textId="79708F99" w:rsidR="008868D7" w:rsidRPr="008868D7" w:rsidDel="00BD7D3E" w:rsidRDefault="008868D7" w:rsidP="008868D7">
            <w:pPr>
              <w:jc w:val="center"/>
              <w:rPr>
                <w:del w:id="2295" w:author="Luis Henrique Cavalleiro" w:date="2022-11-16T10:46:00Z"/>
                <w:rFonts w:ascii="Calibri" w:hAnsi="Calibri" w:cs="Calibri"/>
                <w:color w:val="000000"/>
                <w:sz w:val="22"/>
                <w:szCs w:val="22"/>
                <w:lang w:eastAsia="pt-BR"/>
              </w:rPr>
            </w:pPr>
            <w:del w:id="2296" w:author="Luis Henrique Cavalleiro" w:date="2022-11-16T10:46:00Z">
              <w:r w:rsidRPr="008868D7" w:rsidDel="00BD7D3E">
                <w:rPr>
                  <w:rFonts w:ascii="Calibri" w:hAnsi="Calibri" w:cs="Calibri"/>
                  <w:color w:val="000000"/>
                  <w:sz w:val="22"/>
                  <w:szCs w:val="22"/>
                  <w:lang w:eastAsia="pt-BR"/>
                </w:rPr>
                <w:delText>0,9240%</w:delText>
              </w:r>
            </w:del>
          </w:p>
        </w:tc>
      </w:tr>
      <w:tr w:rsidR="008868D7" w:rsidRPr="008868D7" w:rsidDel="00BD7D3E" w14:paraId="0884C4F7" w14:textId="1443AB65" w:rsidTr="008868D7">
        <w:trPr>
          <w:trHeight w:val="300"/>
          <w:jc w:val="center"/>
          <w:del w:id="229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3433FA" w14:textId="47BC403D" w:rsidR="008868D7" w:rsidRPr="008868D7" w:rsidDel="00BD7D3E" w:rsidRDefault="008868D7" w:rsidP="008868D7">
            <w:pPr>
              <w:jc w:val="center"/>
              <w:rPr>
                <w:del w:id="2298" w:author="Luis Henrique Cavalleiro" w:date="2022-11-16T10:46:00Z"/>
                <w:rFonts w:ascii="Calibri" w:hAnsi="Calibri" w:cs="Calibri"/>
                <w:color w:val="000000"/>
                <w:sz w:val="22"/>
                <w:szCs w:val="22"/>
                <w:lang w:eastAsia="pt-BR"/>
              </w:rPr>
            </w:pPr>
            <w:del w:id="2299" w:author="Luis Henrique Cavalleiro" w:date="2022-11-16T10:46:00Z">
              <w:r w:rsidRPr="008868D7" w:rsidDel="00BD7D3E">
                <w:rPr>
                  <w:rFonts w:ascii="Calibri" w:hAnsi="Calibri" w:cs="Calibri"/>
                  <w:color w:val="000000"/>
                  <w:sz w:val="22"/>
                  <w:szCs w:val="22"/>
                  <w:lang w:eastAsia="pt-BR"/>
                </w:rPr>
                <w:delText>75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2BADEEE" w14:textId="42F7A13E" w:rsidR="008868D7" w:rsidRPr="008868D7" w:rsidDel="00BD7D3E" w:rsidRDefault="008868D7" w:rsidP="008868D7">
            <w:pPr>
              <w:jc w:val="center"/>
              <w:rPr>
                <w:del w:id="2300" w:author="Luis Henrique Cavalleiro" w:date="2022-11-16T10:46:00Z"/>
                <w:rFonts w:ascii="Calibri" w:hAnsi="Calibri" w:cs="Calibri"/>
                <w:color w:val="000000"/>
                <w:sz w:val="22"/>
                <w:szCs w:val="22"/>
                <w:lang w:eastAsia="pt-BR"/>
              </w:rPr>
            </w:pPr>
            <w:del w:id="2301" w:author="Luis Henrique Cavalleiro" w:date="2022-11-16T10:46:00Z">
              <w:r w:rsidRPr="008868D7" w:rsidDel="00BD7D3E">
                <w:rPr>
                  <w:rFonts w:ascii="Calibri" w:hAnsi="Calibri" w:cs="Calibri"/>
                  <w:color w:val="000000"/>
                  <w:sz w:val="22"/>
                  <w:szCs w:val="22"/>
                  <w:lang w:eastAsia="pt-BR"/>
                </w:rPr>
                <w:delText>27/09/2029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6071385" w14:textId="406C4299" w:rsidR="008868D7" w:rsidRPr="008868D7" w:rsidDel="00BD7D3E" w:rsidRDefault="008868D7" w:rsidP="008868D7">
            <w:pPr>
              <w:jc w:val="center"/>
              <w:rPr>
                <w:del w:id="2302" w:author="Luis Henrique Cavalleiro" w:date="2022-11-16T10:46:00Z"/>
                <w:rFonts w:ascii="Calibri" w:hAnsi="Calibri" w:cs="Calibri"/>
                <w:color w:val="000000"/>
                <w:sz w:val="22"/>
                <w:szCs w:val="22"/>
                <w:lang w:eastAsia="pt-BR"/>
              </w:rPr>
            </w:pPr>
            <w:del w:id="2303" w:author="Luis Henrique Cavalleiro" w:date="2022-11-16T10:46:00Z">
              <w:r w:rsidRPr="008868D7" w:rsidDel="00BD7D3E">
                <w:rPr>
                  <w:rFonts w:ascii="Calibri" w:hAnsi="Calibri" w:cs="Calibri"/>
                  <w:color w:val="000000"/>
                  <w:sz w:val="22"/>
                  <w:szCs w:val="22"/>
                  <w:lang w:eastAsia="pt-BR"/>
                </w:rPr>
                <w:delText>0,9345%</w:delText>
              </w:r>
            </w:del>
          </w:p>
        </w:tc>
      </w:tr>
      <w:tr w:rsidR="008868D7" w:rsidRPr="008868D7" w:rsidDel="00BD7D3E" w14:paraId="3F8DD723" w14:textId="34EF0464" w:rsidTr="008868D7">
        <w:trPr>
          <w:trHeight w:val="300"/>
          <w:jc w:val="center"/>
          <w:del w:id="230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84DDB8" w14:textId="0B8A8AD2" w:rsidR="008868D7" w:rsidRPr="008868D7" w:rsidDel="00BD7D3E" w:rsidRDefault="008868D7" w:rsidP="008868D7">
            <w:pPr>
              <w:jc w:val="center"/>
              <w:rPr>
                <w:del w:id="2305" w:author="Luis Henrique Cavalleiro" w:date="2022-11-16T10:46:00Z"/>
                <w:rFonts w:ascii="Calibri" w:hAnsi="Calibri" w:cs="Calibri"/>
                <w:color w:val="000000"/>
                <w:sz w:val="22"/>
                <w:szCs w:val="22"/>
                <w:lang w:eastAsia="pt-BR"/>
              </w:rPr>
            </w:pPr>
            <w:del w:id="2306" w:author="Luis Henrique Cavalleiro" w:date="2022-11-16T10:46:00Z">
              <w:r w:rsidRPr="008868D7" w:rsidDel="00BD7D3E">
                <w:rPr>
                  <w:rFonts w:ascii="Calibri" w:hAnsi="Calibri" w:cs="Calibri"/>
                  <w:color w:val="000000"/>
                  <w:sz w:val="22"/>
                  <w:szCs w:val="22"/>
                  <w:lang w:eastAsia="pt-BR"/>
                </w:rPr>
                <w:delText>76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C3AB934" w14:textId="55406C61" w:rsidR="008868D7" w:rsidRPr="008868D7" w:rsidDel="00BD7D3E" w:rsidRDefault="008868D7" w:rsidP="008868D7">
            <w:pPr>
              <w:jc w:val="center"/>
              <w:rPr>
                <w:del w:id="2307" w:author="Luis Henrique Cavalleiro" w:date="2022-11-16T10:46:00Z"/>
                <w:rFonts w:ascii="Calibri" w:hAnsi="Calibri" w:cs="Calibri"/>
                <w:color w:val="000000"/>
                <w:sz w:val="22"/>
                <w:szCs w:val="22"/>
                <w:lang w:eastAsia="pt-BR"/>
              </w:rPr>
            </w:pPr>
            <w:del w:id="2308" w:author="Luis Henrique Cavalleiro" w:date="2022-11-16T10:46:00Z">
              <w:r w:rsidRPr="008868D7" w:rsidDel="00BD7D3E">
                <w:rPr>
                  <w:rFonts w:ascii="Calibri" w:hAnsi="Calibri" w:cs="Calibri"/>
                  <w:color w:val="000000"/>
                  <w:sz w:val="22"/>
                  <w:szCs w:val="22"/>
                  <w:lang w:eastAsia="pt-BR"/>
                </w:rPr>
                <w:delText>29/10/2029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3DFE62C" w14:textId="178719A1" w:rsidR="008868D7" w:rsidRPr="008868D7" w:rsidDel="00BD7D3E" w:rsidRDefault="008868D7" w:rsidP="008868D7">
            <w:pPr>
              <w:jc w:val="center"/>
              <w:rPr>
                <w:del w:id="2309" w:author="Luis Henrique Cavalleiro" w:date="2022-11-16T10:46:00Z"/>
                <w:rFonts w:ascii="Calibri" w:hAnsi="Calibri" w:cs="Calibri"/>
                <w:color w:val="000000"/>
                <w:sz w:val="22"/>
                <w:szCs w:val="22"/>
                <w:lang w:eastAsia="pt-BR"/>
              </w:rPr>
            </w:pPr>
            <w:del w:id="2310" w:author="Luis Henrique Cavalleiro" w:date="2022-11-16T10:46:00Z">
              <w:r w:rsidRPr="008868D7" w:rsidDel="00BD7D3E">
                <w:rPr>
                  <w:rFonts w:ascii="Calibri" w:hAnsi="Calibri" w:cs="Calibri"/>
                  <w:color w:val="000000"/>
                  <w:sz w:val="22"/>
                  <w:szCs w:val="22"/>
                  <w:lang w:eastAsia="pt-BR"/>
                </w:rPr>
                <w:delText>0,9382%</w:delText>
              </w:r>
            </w:del>
          </w:p>
        </w:tc>
      </w:tr>
      <w:tr w:rsidR="008868D7" w:rsidRPr="008868D7" w:rsidDel="00BD7D3E" w14:paraId="41E73D98" w14:textId="4656BC86" w:rsidTr="008868D7">
        <w:trPr>
          <w:trHeight w:val="300"/>
          <w:jc w:val="center"/>
          <w:del w:id="231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83398C" w14:textId="135C35CB" w:rsidR="008868D7" w:rsidRPr="008868D7" w:rsidDel="00BD7D3E" w:rsidRDefault="008868D7" w:rsidP="008868D7">
            <w:pPr>
              <w:jc w:val="center"/>
              <w:rPr>
                <w:del w:id="2312" w:author="Luis Henrique Cavalleiro" w:date="2022-11-16T10:46:00Z"/>
                <w:rFonts w:ascii="Calibri" w:hAnsi="Calibri" w:cs="Calibri"/>
                <w:color w:val="000000"/>
                <w:sz w:val="22"/>
                <w:szCs w:val="22"/>
                <w:lang w:eastAsia="pt-BR"/>
              </w:rPr>
            </w:pPr>
            <w:del w:id="2313" w:author="Luis Henrique Cavalleiro" w:date="2022-11-16T10:46:00Z">
              <w:r w:rsidRPr="008868D7" w:rsidDel="00BD7D3E">
                <w:rPr>
                  <w:rFonts w:ascii="Calibri" w:hAnsi="Calibri" w:cs="Calibri"/>
                  <w:color w:val="000000"/>
                  <w:sz w:val="22"/>
                  <w:szCs w:val="22"/>
                  <w:lang w:eastAsia="pt-BR"/>
                </w:rPr>
                <w:delText>77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84395EA" w14:textId="336FCA67" w:rsidR="008868D7" w:rsidRPr="008868D7" w:rsidDel="00BD7D3E" w:rsidRDefault="008868D7" w:rsidP="008868D7">
            <w:pPr>
              <w:jc w:val="center"/>
              <w:rPr>
                <w:del w:id="2314" w:author="Luis Henrique Cavalleiro" w:date="2022-11-16T10:46:00Z"/>
                <w:rFonts w:ascii="Calibri" w:hAnsi="Calibri" w:cs="Calibri"/>
                <w:color w:val="000000"/>
                <w:sz w:val="22"/>
                <w:szCs w:val="22"/>
                <w:lang w:eastAsia="pt-BR"/>
              </w:rPr>
            </w:pPr>
            <w:del w:id="2315" w:author="Luis Henrique Cavalleiro" w:date="2022-11-16T10:46:00Z">
              <w:r w:rsidRPr="008868D7" w:rsidDel="00BD7D3E">
                <w:rPr>
                  <w:rFonts w:ascii="Calibri" w:hAnsi="Calibri" w:cs="Calibri"/>
                  <w:color w:val="000000"/>
                  <w:sz w:val="22"/>
                  <w:szCs w:val="22"/>
                  <w:lang w:eastAsia="pt-BR"/>
                </w:rPr>
                <w:delText>28/11/2029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3DAF49F" w14:textId="486E30E6" w:rsidR="008868D7" w:rsidRPr="008868D7" w:rsidDel="00BD7D3E" w:rsidRDefault="008868D7" w:rsidP="008868D7">
            <w:pPr>
              <w:jc w:val="center"/>
              <w:rPr>
                <w:del w:id="2316" w:author="Luis Henrique Cavalleiro" w:date="2022-11-16T10:46:00Z"/>
                <w:rFonts w:ascii="Calibri" w:hAnsi="Calibri" w:cs="Calibri"/>
                <w:color w:val="000000"/>
                <w:sz w:val="22"/>
                <w:szCs w:val="22"/>
                <w:lang w:eastAsia="pt-BR"/>
              </w:rPr>
            </w:pPr>
            <w:del w:id="2317" w:author="Luis Henrique Cavalleiro" w:date="2022-11-16T10:46:00Z">
              <w:r w:rsidRPr="008868D7" w:rsidDel="00BD7D3E">
                <w:rPr>
                  <w:rFonts w:ascii="Calibri" w:hAnsi="Calibri" w:cs="Calibri"/>
                  <w:color w:val="000000"/>
                  <w:sz w:val="22"/>
                  <w:szCs w:val="22"/>
                  <w:lang w:eastAsia="pt-BR"/>
                </w:rPr>
                <w:delText>0,9683%</w:delText>
              </w:r>
            </w:del>
          </w:p>
        </w:tc>
      </w:tr>
      <w:tr w:rsidR="008868D7" w:rsidRPr="008868D7" w:rsidDel="00BD7D3E" w14:paraId="068243E8" w14:textId="35414DB1" w:rsidTr="008868D7">
        <w:trPr>
          <w:trHeight w:val="300"/>
          <w:jc w:val="center"/>
          <w:del w:id="231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32D525" w14:textId="60341348" w:rsidR="008868D7" w:rsidRPr="008868D7" w:rsidDel="00BD7D3E" w:rsidRDefault="008868D7" w:rsidP="008868D7">
            <w:pPr>
              <w:jc w:val="center"/>
              <w:rPr>
                <w:del w:id="2319" w:author="Luis Henrique Cavalleiro" w:date="2022-11-16T10:46:00Z"/>
                <w:rFonts w:ascii="Calibri" w:hAnsi="Calibri" w:cs="Calibri"/>
                <w:color w:val="000000"/>
                <w:sz w:val="22"/>
                <w:szCs w:val="22"/>
                <w:lang w:eastAsia="pt-BR"/>
              </w:rPr>
            </w:pPr>
            <w:del w:id="2320" w:author="Luis Henrique Cavalleiro" w:date="2022-11-16T10:46:00Z">
              <w:r w:rsidRPr="008868D7" w:rsidDel="00BD7D3E">
                <w:rPr>
                  <w:rFonts w:ascii="Calibri" w:hAnsi="Calibri" w:cs="Calibri"/>
                  <w:color w:val="000000"/>
                  <w:sz w:val="22"/>
                  <w:szCs w:val="22"/>
                  <w:lang w:eastAsia="pt-BR"/>
                </w:rPr>
                <w:delText>78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C27DFFB" w14:textId="1D41262C" w:rsidR="008868D7" w:rsidRPr="008868D7" w:rsidDel="00BD7D3E" w:rsidRDefault="008868D7" w:rsidP="008868D7">
            <w:pPr>
              <w:jc w:val="center"/>
              <w:rPr>
                <w:del w:id="2321" w:author="Luis Henrique Cavalleiro" w:date="2022-11-16T10:46:00Z"/>
                <w:rFonts w:ascii="Calibri" w:hAnsi="Calibri" w:cs="Calibri"/>
                <w:color w:val="000000"/>
                <w:sz w:val="22"/>
                <w:szCs w:val="22"/>
                <w:lang w:eastAsia="pt-BR"/>
              </w:rPr>
            </w:pPr>
            <w:del w:id="2322" w:author="Luis Henrique Cavalleiro" w:date="2022-11-16T10:46:00Z">
              <w:r w:rsidRPr="008868D7" w:rsidDel="00BD7D3E">
                <w:rPr>
                  <w:rFonts w:ascii="Calibri" w:hAnsi="Calibri" w:cs="Calibri"/>
                  <w:color w:val="000000"/>
                  <w:sz w:val="22"/>
                  <w:szCs w:val="22"/>
                  <w:lang w:eastAsia="pt-BR"/>
                </w:rPr>
                <w:delText>28/12/2029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0C87D78" w14:textId="3CA23112" w:rsidR="008868D7" w:rsidRPr="008868D7" w:rsidDel="00BD7D3E" w:rsidRDefault="008868D7" w:rsidP="008868D7">
            <w:pPr>
              <w:jc w:val="center"/>
              <w:rPr>
                <w:del w:id="2323" w:author="Luis Henrique Cavalleiro" w:date="2022-11-16T10:46:00Z"/>
                <w:rFonts w:ascii="Calibri" w:hAnsi="Calibri" w:cs="Calibri"/>
                <w:color w:val="000000"/>
                <w:sz w:val="22"/>
                <w:szCs w:val="22"/>
                <w:lang w:eastAsia="pt-BR"/>
              </w:rPr>
            </w:pPr>
            <w:del w:id="2324" w:author="Luis Henrique Cavalleiro" w:date="2022-11-16T10:46:00Z">
              <w:r w:rsidRPr="008868D7" w:rsidDel="00BD7D3E">
                <w:rPr>
                  <w:rFonts w:ascii="Calibri" w:hAnsi="Calibri" w:cs="Calibri"/>
                  <w:color w:val="000000"/>
                  <w:sz w:val="22"/>
                  <w:szCs w:val="22"/>
                  <w:lang w:eastAsia="pt-BR"/>
                </w:rPr>
                <w:delText>0,9721%</w:delText>
              </w:r>
            </w:del>
          </w:p>
        </w:tc>
      </w:tr>
      <w:tr w:rsidR="008868D7" w:rsidRPr="008868D7" w:rsidDel="00BD7D3E" w14:paraId="29055A42" w14:textId="5ED4116F" w:rsidTr="008868D7">
        <w:trPr>
          <w:trHeight w:val="300"/>
          <w:jc w:val="center"/>
          <w:del w:id="232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73D08E" w14:textId="4696D017" w:rsidR="008868D7" w:rsidRPr="008868D7" w:rsidDel="00BD7D3E" w:rsidRDefault="008868D7" w:rsidP="008868D7">
            <w:pPr>
              <w:jc w:val="center"/>
              <w:rPr>
                <w:del w:id="2326" w:author="Luis Henrique Cavalleiro" w:date="2022-11-16T10:46:00Z"/>
                <w:rFonts w:ascii="Calibri" w:hAnsi="Calibri" w:cs="Calibri"/>
                <w:color w:val="000000"/>
                <w:sz w:val="22"/>
                <w:szCs w:val="22"/>
                <w:lang w:eastAsia="pt-BR"/>
              </w:rPr>
            </w:pPr>
            <w:del w:id="2327" w:author="Luis Henrique Cavalleiro" w:date="2022-11-16T10:46:00Z">
              <w:r w:rsidRPr="008868D7" w:rsidDel="00BD7D3E">
                <w:rPr>
                  <w:rFonts w:ascii="Calibri" w:hAnsi="Calibri" w:cs="Calibri"/>
                  <w:color w:val="000000"/>
                  <w:sz w:val="22"/>
                  <w:szCs w:val="22"/>
                  <w:lang w:eastAsia="pt-BR"/>
                </w:rPr>
                <w:delText>79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C14B70B" w14:textId="50411053" w:rsidR="008868D7" w:rsidRPr="008868D7" w:rsidDel="00BD7D3E" w:rsidRDefault="008868D7" w:rsidP="008868D7">
            <w:pPr>
              <w:jc w:val="center"/>
              <w:rPr>
                <w:del w:id="2328" w:author="Luis Henrique Cavalleiro" w:date="2022-11-16T10:46:00Z"/>
                <w:rFonts w:ascii="Calibri" w:hAnsi="Calibri" w:cs="Calibri"/>
                <w:color w:val="000000"/>
                <w:sz w:val="22"/>
                <w:szCs w:val="22"/>
                <w:lang w:eastAsia="pt-BR"/>
              </w:rPr>
            </w:pPr>
            <w:del w:id="2329" w:author="Luis Henrique Cavalleiro" w:date="2022-11-16T10:46:00Z">
              <w:r w:rsidRPr="008868D7" w:rsidDel="00BD7D3E">
                <w:rPr>
                  <w:rFonts w:ascii="Calibri" w:hAnsi="Calibri" w:cs="Calibri"/>
                  <w:color w:val="000000"/>
                  <w:sz w:val="22"/>
                  <w:szCs w:val="22"/>
                  <w:lang w:eastAsia="pt-BR"/>
                </w:rPr>
                <w:delText>29/01/2030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BF0A92" w14:textId="32937AA0" w:rsidR="008868D7" w:rsidRPr="008868D7" w:rsidDel="00BD7D3E" w:rsidRDefault="008868D7" w:rsidP="008868D7">
            <w:pPr>
              <w:jc w:val="center"/>
              <w:rPr>
                <w:del w:id="2330" w:author="Luis Henrique Cavalleiro" w:date="2022-11-16T10:46:00Z"/>
                <w:rFonts w:ascii="Calibri" w:hAnsi="Calibri" w:cs="Calibri"/>
                <w:color w:val="000000"/>
                <w:sz w:val="22"/>
                <w:szCs w:val="22"/>
                <w:lang w:eastAsia="pt-BR"/>
              </w:rPr>
            </w:pPr>
            <w:del w:id="2331" w:author="Luis Henrique Cavalleiro" w:date="2022-11-16T10:46:00Z">
              <w:r w:rsidRPr="008868D7" w:rsidDel="00BD7D3E">
                <w:rPr>
                  <w:rFonts w:ascii="Calibri" w:hAnsi="Calibri" w:cs="Calibri"/>
                  <w:color w:val="000000"/>
                  <w:sz w:val="22"/>
                  <w:szCs w:val="22"/>
                  <w:lang w:eastAsia="pt-BR"/>
                </w:rPr>
                <w:delText>0,9908%</w:delText>
              </w:r>
            </w:del>
          </w:p>
        </w:tc>
      </w:tr>
      <w:tr w:rsidR="008868D7" w:rsidRPr="008868D7" w:rsidDel="00BD7D3E" w14:paraId="02B6377A" w14:textId="4CC76ED0" w:rsidTr="008868D7">
        <w:trPr>
          <w:trHeight w:val="300"/>
          <w:jc w:val="center"/>
          <w:del w:id="233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6459F0" w14:textId="095960C5" w:rsidR="008868D7" w:rsidRPr="008868D7" w:rsidDel="00BD7D3E" w:rsidRDefault="008868D7" w:rsidP="008868D7">
            <w:pPr>
              <w:jc w:val="center"/>
              <w:rPr>
                <w:del w:id="2333" w:author="Luis Henrique Cavalleiro" w:date="2022-11-16T10:46:00Z"/>
                <w:rFonts w:ascii="Calibri" w:hAnsi="Calibri" w:cs="Calibri"/>
                <w:color w:val="000000"/>
                <w:sz w:val="22"/>
                <w:szCs w:val="22"/>
                <w:lang w:eastAsia="pt-BR"/>
              </w:rPr>
            </w:pPr>
            <w:del w:id="2334" w:author="Luis Henrique Cavalleiro" w:date="2022-11-16T10:46:00Z">
              <w:r w:rsidRPr="008868D7" w:rsidDel="00BD7D3E">
                <w:rPr>
                  <w:rFonts w:ascii="Calibri" w:hAnsi="Calibri" w:cs="Calibri"/>
                  <w:color w:val="000000"/>
                  <w:sz w:val="22"/>
                  <w:szCs w:val="22"/>
                  <w:lang w:eastAsia="pt-BR"/>
                </w:rPr>
                <w:delText>80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DDB1C5D" w14:textId="31072B3F" w:rsidR="008868D7" w:rsidRPr="008868D7" w:rsidDel="00BD7D3E" w:rsidRDefault="008868D7" w:rsidP="008868D7">
            <w:pPr>
              <w:jc w:val="center"/>
              <w:rPr>
                <w:del w:id="2335" w:author="Luis Henrique Cavalleiro" w:date="2022-11-16T10:46:00Z"/>
                <w:rFonts w:ascii="Calibri" w:hAnsi="Calibri" w:cs="Calibri"/>
                <w:color w:val="000000"/>
                <w:sz w:val="22"/>
                <w:szCs w:val="22"/>
                <w:lang w:eastAsia="pt-BR"/>
              </w:rPr>
            </w:pPr>
            <w:del w:id="2336" w:author="Luis Henrique Cavalleiro" w:date="2022-11-16T10:46:00Z">
              <w:r w:rsidRPr="008868D7" w:rsidDel="00BD7D3E">
                <w:rPr>
                  <w:rFonts w:ascii="Calibri" w:hAnsi="Calibri" w:cs="Calibri"/>
                  <w:color w:val="000000"/>
                  <w:sz w:val="22"/>
                  <w:szCs w:val="22"/>
                  <w:lang w:eastAsia="pt-BR"/>
                </w:rPr>
                <w:delText>27/02/2030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9DBDCE5" w14:textId="1E80C30C" w:rsidR="008868D7" w:rsidRPr="008868D7" w:rsidDel="00BD7D3E" w:rsidRDefault="008868D7" w:rsidP="008868D7">
            <w:pPr>
              <w:jc w:val="center"/>
              <w:rPr>
                <w:del w:id="2337" w:author="Luis Henrique Cavalleiro" w:date="2022-11-16T10:46:00Z"/>
                <w:rFonts w:ascii="Calibri" w:hAnsi="Calibri" w:cs="Calibri"/>
                <w:color w:val="000000"/>
                <w:sz w:val="22"/>
                <w:szCs w:val="22"/>
                <w:lang w:eastAsia="pt-BR"/>
              </w:rPr>
            </w:pPr>
            <w:del w:id="2338" w:author="Luis Henrique Cavalleiro" w:date="2022-11-16T10:46:00Z">
              <w:r w:rsidRPr="008868D7" w:rsidDel="00BD7D3E">
                <w:rPr>
                  <w:rFonts w:ascii="Calibri" w:hAnsi="Calibri" w:cs="Calibri"/>
                  <w:color w:val="000000"/>
                  <w:sz w:val="22"/>
                  <w:szCs w:val="22"/>
                  <w:lang w:eastAsia="pt-BR"/>
                </w:rPr>
                <w:delText>1,0021%</w:delText>
              </w:r>
            </w:del>
          </w:p>
        </w:tc>
      </w:tr>
      <w:tr w:rsidR="008868D7" w:rsidRPr="008868D7" w:rsidDel="00BD7D3E" w14:paraId="78C0134C" w14:textId="2EAE7E5B" w:rsidTr="008868D7">
        <w:trPr>
          <w:trHeight w:val="300"/>
          <w:jc w:val="center"/>
          <w:del w:id="233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7B0795" w14:textId="192215EA" w:rsidR="008868D7" w:rsidRPr="008868D7" w:rsidDel="00BD7D3E" w:rsidRDefault="008868D7" w:rsidP="008868D7">
            <w:pPr>
              <w:jc w:val="center"/>
              <w:rPr>
                <w:del w:id="2340" w:author="Luis Henrique Cavalleiro" w:date="2022-11-16T10:46:00Z"/>
                <w:rFonts w:ascii="Calibri" w:hAnsi="Calibri" w:cs="Calibri"/>
                <w:color w:val="000000"/>
                <w:sz w:val="22"/>
                <w:szCs w:val="22"/>
                <w:lang w:eastAsia="pt-BR"/>
              </w:rPr>
            </w:pPr>
            <w:del w:id="2341" w:author="Luis Henrique Cavalleiro" w:date="2022-11-16T10:46:00Z">
              <w:r w:rsidRPr="008868D7" w:rsidDel="00BD7D3E">
                <w:rPr>
                  <w:rFonts w:ascii="Calibri" w:hAnsi="Calibri" w:cs="Calibri"/>
                  <w:color w:val="000000"/>
                  <w:sz w:val="22"/>
                  <w:szCs w:val="22"/>
                  <w:lang w:eastAsia="pt-BR"/>
                </w:rPr>
                <w:delText>81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1DEA4D1" w14:textId="21CF837D" w:rsidR="008868D7" w:rsidRPr="008868D7" w:rsidDel="00BD7D3E" w:rsidRDefault="008868D7" w:rsidP="008868D7">
            <w:pPr>
              <w:jc w:val="center"/>
              <w:rPr>
                <w:del w:id="2342" w:author="Luis Henrique Cavalleiro" w:date="2022-11-16T10:46:00Z"/>
                <w:rFonts w:ascii="Calibri" w:hAnsi="Calibri" w:cs="Calibri"/>
                <w:color w:val="000000"/>
                <w:sz w:val="22"/>
                <w:szCs w:val="22"/>
                <w:lang w:eastAsia="pt-BR"/>
              </w:rPr>
            </w:pPr>
            <w:del w:id="2343" w:author="Luis Henrique Cavalleiro" w:date="2022-11-16T10:46:00Z">
              <w:r w:rsidRPr="008868D7" w:rsidDel="00BD7D3E">
                <w:rPr>
                  <w:rFonts w:ascii="Calibri" w:hAnsi="Calibri" w:cs="Calibri"/>
                  <w:color w:val="000000"/>
                  <w:sz w:val="22"/>
                  <w:szCs w:val="22"/>
                  <w:lang w:eastAsia="pt-BR"/>
                </w:rPr>
                <w:delText>27/03/2030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565AD8F" w14:textId="20F69493" w:rsidR="008868D7" w:rsidRPr="008868D7" w:rsidDel="00BD7D3E" w:rsidRDefault="008868D7" w:rsidP="008868D7">
            <w:pPr>
              <w:jc w:val="center"/>
              <w:rPr>
                <w:del w:id="2344" w:author="Luis Henrique Cavalleiro" w:date="2022-11-16T10:46:00Z"/>
                <w:rFonts w:ascii="Calibri" w:hAnsi="Calibri" w:cs="Calibri"/>
                <w:color w:val="000000"/>
                <w:sz w:val="22"/>
                <w:szCs w:val="22"/>
                <w:lang w:eastAsia="pt-BR"/>
              </w:rPr>
            </w:pPr>
            <w:del w:id="2345" w:author="Luis Henrique Cavalleiro" w:date="2022-11-16T10:46:00Z">
              <w:r w:rsidRPr="008868D7" w:rsidDel="00BD7D3E">
                <w:rPr>
                  <w:rFonts w:ascii="Calibri" w:hAnsi="Calibri" w:cs="Calibri"/>
                  <w:color w:val="000000"/>
                  <w:sz w:val="22"/>
                  <w:szCs w:val="22"/>
                  <w:lang w:eastAsia="pt-BR"/>
                </w:rPr>
                <w:delText>0,9921%</w:delText>
              </w:r>
            </w:del>
          </w:p>
        </w:tc>
      </w:tr>
      <w:tr w:rsidR="008868D7" w:rsidRPr="008868D7" w:rsidDel="00BD7D3E" w14:paraId="24189ED9" w14:textId="00BBF925" w:rsidTr="008868D7">
        <w:trPr>
          <w:trHeight w:val="300"/>
          <w:jc w:val="center"/>
          <w:del w:id="234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B14E54" w14:textId="5B74634C" w:rsidR="008868D7" w:rsidRPr="008868D7" w:rsidDel="00BD7D3E" w:rsidRDefault="008868D7" w:rsidP="008868D7">
            <w:pPr>
              <w:jc w:val="center"/>
              <w:rPr>
                <w:del w:id="2347" w:author="Luis Henrique Cavalleiro" w:date="2022-11-16T10:46:00Z"/>
                <w:rFonts w:ascii="Calibri" w:hAnsi="Calibri" w:cs="Calibri"/>
                <w:color w:val="000000"/>
                <w:sz w:val="22"/>
                <w:szCs w:val="22"/>
                <w:lang w:eastAsia="pt-BR"/>
              </w:rPr>
            </w:pPr>
            <w:del w:id="2348" w:author="Luis Henrique Cavalleiro" w:date="2022-11-16T10:46:00Z">
              <w:r w:rsidRPr="008868D7" w:rsidDel="00BD7D3E">
                <w:rPr>
                  <w:rFonts w:ascii="Calibri" w:hAnsi="Calibri" w:cs="Calibri"/>
                  <w:color w:val="000000"/>
                  <w:sz w:val="22"/>
                  <w:szCs w:val="22"/>
                  <w:lang w:eastAsia="pt-BR"/>
                </w:rPr>
                <w:delText>82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C16F94E" w14:textId="2816478D" w:rsidR="008868D7" w:rsidRPr="008868D7" w:rsidDel="00BD7D3E" w:rsidRDefault="008868D7" w:rsidP="008868D7">
            <w:pPr>
              <w:jc w:val="center"/>
              <w:rPr>
                <w:del w:id="2349" w:author="Luis Henrique Cavalleiro" w:date="2022-11-16T10:46:00Z"/>
                <w:rFonts w:ascii="Calibri" w:hAnsi="Calibri" w:cs="Calibri"/>
                <w:color w:val="000000"/>
                <w:sz w:val="22"/>
                <w:szCs w:val="22"/>
                <w:lang w:eastAsia="pt-BR"/>
              </w:rPr>
            </w:pPr>
            <w:del w:id="2350" w:author="Luis Henrique Cavalleiro" w:date="2022-11-16T10:46:00Z">
              <w:r w:rsidRPr="008868D7" w:rsidDel="00BD7D3E">
                <w:rPr>
                  <w:rFonts w:ascii="Calibri" w:hAnsi="Calibri" w:cs="Calibri"/>
                  <w:color w:val="000000"/>
                  <w:sz w:val="22"/>
                  <w:szCs w:val="22"/>
                  <w:lang w:eastAsia="pt-BR"/>
                </w:rPr>
                <w:delText>29/04/2030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670ADC" w14:textId="61E09B8A" w:rsidR="008868D7" w:rsidRPr="008868D7" w:rsidDel="00BD7D3E" w:rsidRDefault="008868D7" w:rsidP="008868D7">
            <w:pPr>
              <w:jc w:val="center"/>
              <w:rPr>
                <w:del w:id="2351" w:author="Luis Henrique Cavalleiro" w:date="2022-11-16T10:46:00Z"/>
                <w:rFonts w:ascii="Calibri" w:hAnsi="Calibri" w:cs="Calibri"/>
                <w:color w:val="000000"/>
                <w:sz w:val="22"/>
                <w:szCs w:val="22"/>
                <w:lang w:eastAsia="pt-BR"/>
              </w:rPr>
            </w:pPr>
            <w:del w:id="2352" w:author="Luis Henrique Cavalleiro" w:date="2022-11-16T10:46:00Z">
              <w:r w:rsidRPr="008868D7" w:rsidDel="00BD7D3E">
                <w:rPr>
                  <w:rFonts w:ascii="Calibri" w:hAnsi="Calibri" w:cs="Calibri"/>
                  <w:color w:val="000000"/>
                  <w:sz w:val="22"/>
                  <w:szCs w:val="22"/>
                  <w:lang w:eastAsia="pt-BR"/>
                </w:rPr>
                <w:delText>1,0434%</w:delText>
              </w:r>
            </w:del>
          </w:p>
        </w:tc>
      </w:tr>
      <w:tr w:rsidR="008868D7" w:rsidRPr="008868D7" w:rsidDel="00BD7D3E" w14:paraId="7A9AA379" w14:textId="683C6339" w:rsidTr="008868D7">
        <w:trPr>
          <w:trHeight w:val="300"/>
          <w:jc w:val="center"/>
          <w:del w:id="235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2A74C" w14:textId="4539C985" w:rsidR="008868D7" w:rsidRPr="008868D7" w:rsidDel="00BD7D3E" w:rsidRDefault="008868D7" w:rsidP="008868D7">
            <w:pPr>
              <w:jc w:val="center"/>
              <w:rPr>
                <w:del w:id="2354" w:author="Luis Henrique Cavalleiro" w:date="2022-11-16T10:46:00Z"/>
                <w:rFonts w:ascii="Calibri" w:hAnsi="Calibri" w:cs="Calibri"/>
                <w:color w:val="000000"/>
                <w:sz w:val="22"/>
                <w:szCs w:val="22"/>
                <w:lang w:eastAsia="pt-BR"/>
              </w:rPr>
            </w:pPr>
            <w:del w:id="2355" w:author="Luis Henrique Cavalleiro" w:date="2022-11-16T10:46:00Z">
              <w:r w:rsidRPr="008868D7" w:rsidDel="00BD7D3E">
                <w:rPr>
                  <w:rFonts w:ascii="Calibri" w:hAnsi="Calibri" w:cs="Calibri"/>
                  <w:color w:val="000000"/>
                  <w:sz w:val="22"/>
                  <w:szCs w:val="22"/>
                  <w:lang w:eastAsia="pt-BR"/>
                </w:rPr>
                <w:delText>83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828FEDB" w14:textId="51046B75" w:rsidR="008868D7" w:rsidRPr="008868D7" w:rsidDel="00BD7D3E" w:rsidRDefault="008868D7" w:rsidP="008868D7">
            <w:pPr>
              <w:jc w:val="center"/>
              <w:rPr>
                <w:del w:id="2356" w:author="Luis Henrique Cavalleiro" w:date="2022-11-16T10:46:00Z"/>
                <w:rFonts w:ascii="Calibri" w:hAnsi="Calibri" w:cs="Calibri"/>
                <w:color w:val="000000"/>
                <w:sz w:val="22"/>
                <w:szCs w:val="22"/>
                <w:lang w:eastAsia="pt-BR"/>
              </w:rPr>
            </w:pPr>
            <w:del w:id="2357" w:author="Luis Henrique Cavalleiro" w:date="2022-11-16T10:46:00Z">
              <w:r w:rsidRPr="008868D7" w:rsidDel="00BD7D3E">
                <w:rPr>
                  <w:rFonts w:ascii="Calibri" w:hAnsi="Calibri" w:cs="Calibri"/>
                  <w:color w:val="000000"/>
                  <w:sz w:val="22"/>
                  <w:szCs w:val="22"/>
                  <w:lang w:eastAsia="pt-BR"/>
                </w:rPr>
                <w:delText>29/05/2030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7C5CEC7" w14:textId="2DC48C05" w:rsidR="008868D7" w:rsidRPr="008868D7" w:rsidDel="00BD7D3E" w:rsidRDefault="008868D7" w:rsidP="008868D7">
            <w:pPr>
              <w:jc w:val="center"/>
              <w:rPr>
                <w:del w:id="2358" w:author="Luis Henrique Cavalleiro" w:date="2022-11-16T10:46:00Z"/>
                <w:rFonts w:ascii="Calibri" w:hAnsi="Calibri" w:cs="Calibri"/>
                <w:color w:val="000000"/>
                <w:sz w:val="22"/>
                <w:szCs w:val="22"/>
                <w:lang w:eastAsia="pt-BR"/>
              </w:rPr>
            </w:pPr>
            <w:del w:id="2359" w:author="Luis Henrique Cavalleiro" w:date="2022-11-16T10:46:00Z">
              <w:r w:rsidRPr="008868D7" w:rsidDel="00BD7D3E">
                <w:rPr>
                  <w:rFonts w:ascii="Calibri" w:hAnsi="Calibri" w:cs="Calibri"/>
                  <w:color w:val="000000"/>
                  <w:sz w:val="22"/>
                  <w:szCs w:val="22"/>
                  <w:lang w:eastAsia="pt-BR"/>
                </w:rPr>
                <w:delText>1,0492%</w:delText>
              </w:r>
            </w:del>
          </w:p>
        </w:tc>
      </w:tr>
      <w:tr w:rsidR="008868D7" w:rsidRPr="008868D7" w:rsidDel="00BD7D3E" w14:paraId="5BF1038C" w14:textId="30C83858" w:rsidTr="008868D7">
        <w:trPr>
          <w:trHeight w:val="300"/>
          <w:jc w:val="center"/>
          <w:del w:id="236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7E4A7A" w14:textId="68D834AD" w:rsidR="008868D7" w:rsidRPr="008868D7" w:rsidDel="00BD7D3E" w:rsidRDefault="008868D7" w:rsidP="008868D7">
            <w:pPr>
              <w:jc w:val="center"/>
              <w:rPr>
                <w:del w:id="2361" w:author="Luis Henrique Cavalleiro" w:date="2022-11-16T10:46:00Z"/>
                <w:rFonts w:ascii="Calibri" w:hAnsi="Calibri" w:cs="Calibri"/>
                <w:color w:val="000000"/>
                <w:sz w:val="22"/>
                <w:szCs w:val="22"/>
                <w:lang w:eastAsia="pt-BR"/>
              </w:rPr>
            </w:pPr>
            <w:del w:id="2362" w:author="Luis Henrique Cavalleiro" w:date="2022-11-16T10:46:00Z">
              <w:r w:rsidRPr="008868D7" w:rsidDel="00BD7D3E">
                <w:rPr>
                  <w:rFonts w:ascii="Calibri" w:hAnsi="Calibri" w:cs="Calibri"/>
                  <w:color w:val="000000"/>
                  <w:sz w:val="22"/>
                  <w:szCs w:val="22"/>
                  <w:lang w:eastAsia="pt-BR"/>
                </w:rPr>
                <w:delText>84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CFBE4FE" w14:textId="777ADFF3" w:rsidR="008868D7" w:rsidRPr="008868D7" w:rsidDel="00BD7D3E" w:rsidRDefault="008868D7" w:rsidP="008868D7">
            <w:pPr>
              <w:jc w:val="center"/>
              <w:rPr>
                <w:del w:id="2363" w:author="Luis Henrique Cavalleiro" w:date="2022-11-16T10:46:00Z"/>
                <w:rFonts w:ascii="Calibri" w:hAnsi="Calibri" w:cs="Calibri"/>
                <w:color w:val="000000"/>
                <w:sz w:val="22"/>
                <w:szCs w:val="22"/>
                <w:lang w:eastAsia="pt-BR"/>
              </w:rPr>
            </w:pPr>
            <w:del w:id="2364" w:author="Luis Henrique Cavalleiro" w:date="2022-11-16T10:46:00Z">
              <w:r w:rsidRPr="008868D7" w:rsidDel="00BD7D3E">
                <w:rPr>
                  <w:rFonts w:ascii="Calibri" w:hAnsi="Calibri" w:cs="Calibri"/>
                  <w:color w:val="000000"/>
                  <w:sz w:val="22"/>
                  <w:szCs w:val="22"/>
                  <w:lang w:eastAsia="pt-BR"/>
                </w:rPr>
                <w:delText>27/06/2030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68CA05F" w14:textId="36F6AFEF" w:rsidR="008868D7" w:rsidRPr="008868D7" w:rsidDel="00BD7D3E" w:rsidRDefault="008868D7" w:rsidP="008868D7">
            <w:pPr>
              <w:jc w:val="center"/>
              <w:rPr>
                <w:del w:id="2365" w:author="Luis Henrique Cavalleiro" w:date="2022-11-16T10:46:00Z"/>
                <w:rFonts w:ascii="Calibri" w:hAnsi="Calibri" w:cs="Calibri"/>
                <w:color w:val="000000"/>
                <w:sz w:val="22"/>
                <w:szCs w:val="22"/>
                <w:lang w:eastAsia="pt-BR"/>
              </w:rPr>
            </w:pPr>
            <w:del w:id="2366" w:author="Luis Henrique Cavalleiro" w:date="2022-11-16T10:46:00Z">
              <w:r w:rsidRPr="008868D7" w:rsidDel="00BD7D3E">
                <w:rPr>
                  <w:rFonts w:ascii="Calibri" w:hAnsi="Calibri" w:cs="Calibri"/>
                  <w:color w:val="000000"/>
                  <w:sz w:val="22"/>
                  <w:szCs w:val="22"/>
                  <w:lang w:eastAsia="pt-BR"/>
                </w:rPr>
                <w:delText>1,0702%</w:delText>
              </w:r>
            </w:del>
          </w:p>
        </w:tc>
      </w:tr>
      <w:tr w:rsidR="008868D7" w:rsidRPr="008868D7" w:rsidDel="00BD7D3E" w14:paraId="17658000" w14:textId="630BBCCF" w:rsidTr="008868D7">
        <w:trPr>
          <w:trHeight w:val="300"/>
          <w:jc w:val="center"/>
          <w:del w:id="236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22040D" w14:textId="36E21B1D" w:rsidR="008868D7" w:rsidRPr="008868D7" w:rsidDel="00BD7D3E" w:rsidRDefault="008868D7" w:rsidP="008868D7">
            <w:pPr>
              <w:jc w:val="center"/>
              <w:rPr>
                <w:del w:id="2368" w:author="Luis Henrique Cavalleiro" w:date="2022-11-16T10:46:00Z"/>
                <w:rFonts w:ascii="Calibri" w:hAnsi="Calibri" w:cs="Calibri"/>
                <w:color w:val="000000"/>
                <w:sz w:val="22"/>
                <w:szCs w:val="22"/>
                <w:lang w:eastAsia="pt-BR"/>
              </w:rPr>
            </w:pPr>
            <w:del w:id="2369" w:author="Luis Henrique Cavalleiro" w:date="2022-11-16T10:46:00Z">
              <w:r w:rsidRPr="008868D7" w:rsidDel="00BD7D3E">
                <w:rPr>
                  <w:rFonts w:ascii="Calibri" w:hAnsi="Calibri" w:cs="Calibri"/>
                  <w:color w:val="000000"/>
                  <w:sz w:val="22"/>
                  <w:szCs w:val="22"/>
                  <w:lang w:eastAsia="pt-BR"/>
                </w:rPr>
                <w:delText>85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C0239AB" w14:textId="2842514A" w:rsidR="008868D7" w:rsidRPr="008868D7" w:rsidDel="00BD7D3E" w:rsidRDefault="008868D7" w:rsidP="008868D7">
            <w:pPr>
              <w:jc w:val="center"/>
              <w:rPr>
                <w:del w:id="2370" w:author="Luis Henrique Cavalleiro" w:date="2022-11-16T10:46:00Z"/>
                <w:rFonts w:ascii="Calibri" w:hAnsi="Calibri" w:cs="Calibri"/>
                <w:color w:val="000000"/>
                <w:sz w:val="22"/>
                <w:szCs w:val="22"/>
                <w:lang w:eastAsia="pt-BR"/>
              </w:rPr>
            </w:pPr>
            <w:del w:id="2371" w:author="Luis Henrique Cavalleiro" w:date="2022-11-16T10:46:00Z">
              <w:r w:rsidRPr="008868D7" w:rsidDel="00BD7D3E">
                <w:rPr>
                  <w:rFonts w:ascii="Calibri" w:hAnsi="Calibri" w:cs="Calibri"/>
                  <w:color w:val="000000"/>
                  <w:sz w:val="22"/>
                  <w:szCs w:val="22"/>
                  <w:lang w:eastAsia="pt-BR"/>
                </w:rPr>
                <w:delText>29/07/2030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C6B31E2" w14:textId="000BE2E3" w:rsidR="008868D7" w:rsidRPr="008868D7" w:rsidDel="00BD7D3E" w:rsidRDefault="008868D7" w:rsidP="008868D7">
            <w:pPr>
              <w:jc w:val="center"/>
              <w:rPr>
                <w:del w:id="2372" w:author="Luis Henrique Cavalleiro" w:date="2022-11-16T10:46:00Z"/>
                <w:rFonts w:ascii="Calibri" w:hAnsi="Calibri" w:cs="Calibri"/>
                <w:color w:val="000000"/>
                <w:sz w:val="22"/>
                <w:szCs w:val="22"/>
                <w:lang w:eastAsia="pt-BR"/>
              </w:rPr>
            </w:pPr>
            <w:del w:id="2373" w:author="Luis Henrique Cavalleiro" w:date="2022-11-16T10:46:00Z">
              <w:r w:rsidRPr="008868D7" w:rsidDel="00BD7D3E">
                <w:rPr>
                  <w:rFonts w:ascii="Calibri" w:hAnsi="Calibri" w:cs="Calibri"/>
                  <w:color w:val="000000"/>
                  <w:sz w:val="22"/>
                  <w:szCs w:val="22"/>
                  <w:lang w:eastAsia="pt-BR"/>
                </w:rPr>
                <w:delText>1,0976%</w:delText>
              </w:r>
            </w:del>
          </w:p>
        </w:tc>
      </w:tr>
      <w:tr w:rsidR="008868D7" w:rsidRPr="008868D7" w:rsidDel="00BD7D3E" w14:paraId="0BDB481A" w14:textId="7AA0D9D4" w:rsidTr="008868D7">
        <w:trPr>
          <w:trHeight w:val="300"/>
          <w:jc w:val="center"/>
          <w:del w:id="237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EC2BC2" w14:textId="3259B891" w:rsidR="008868D7" w:rsidRPr="008868D7" w:rsidDel="00BD7D3E" w:rsidRDefault="008868D7" w:rsidP="008868D7">
            <w:pPr>
              <w:jc w:val="center"/>
              <w:rPr>
                <w:del w:id="2375" w:author="Luis Henrique Cavalleiro" w:date="2022-11-16T10:46:00Z"/>
                <w:rFonts w:ascii="Calibri" w:hAnsi="Calibri" w:cs="Calibri"/>
                <w:color w:val="000000"/>
                <w:sz w:val="22"/>
                <w:szCs w:val="22"/>
                <w:lang w:eastAsia="pt-BR"/>
              </w:rPr>
            </w:pPr>
            <w:del w:id="2376" w:author="Luis Henrique Cavalleiro" w:date="2022-11-16T10:46:00Z">
              <w:r w:rsidRPr="008868D7" w:rsidDel="00BD7D3E">
                <w:rPr>
                  <w:rFonts w:ascii="Calibri" w:hAnsi="Calibri" w:cs="Calibri"/>
                  <w:color w:val="000000"/>
                  <w:sz w:val="22"/>
                  <w:szCs w:val="22"/>
                  <w:lang w:eastAsia="pt-BR"/>
                </w:rPr>
                <w:delText>86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E578E51" w14:textId="25F4B57F" w:rsidR="008868D7" w:rsidRPr="008868D7" w:rsidDel="00BD7D3E" w:rsidRDefault="008868D7" w:rsidP="008868D7">
            <w:pPr>
              <w:jc w:val="center"/>
              <w:rPr>
                <w:del w:id="2377" w:author="Luis Henrique Cavalleiro" w:date="2022-11-16T10:46:00Z"/>
                <w:rFonts w:ascii="Calibri" w:hAnsi="Calibri" w:cs="Calibri"/>
                <w:color w:val="000000"/>
                <w:sz w:val="22"/>
                <w:szCs w:val="22"/>
                <w:lang w:eastAsia="pt-BR"/>
              </w:rPr>
            </w:pPr>
            <w:del w:id="2378" w:author="Luis Henrique Cavalleiro" w:date="2022-11-16T10:46:00Z">
              <w:r w:rsidRPr="008868D7" w:rsidDel="00BD7D3E">
                <w:rPr>
                  <w:rFonts w:ascii="Calibri" w:hAnsi="Calibri" w:cs="Calibri"/>
                  <w:color w:val="000000"/>
                  <w:sz w:val="22"/>
                  <w:szCs w:val="22"/>
                  <w:lang w:eastAsia="pt-BR"/>
                </w:rPr>
                <w:delText>28/08/2030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FFB6EED" w14:textId="3240CA62" w:rsidR="008868D7" w:rsidRPr="008868D7" w:rsidDel="00BD7D3E" w:rsidRDefault="008868D7" w:rsidP="008868D7">
            <w:pPr>
              <w:jc w:val="center"/>
              <w:rPr>
                <w:del w:id="2379" w:author="Luis Henrique Cavalleiro" w:date="2022-11-16T10:46:00Z"/>
                <w:rFonts w:ascii="Calibri" w:hAnsi="Calibri" w:cs="Calibri"/>
                <w:color w:val="000000"/>
                <w:sz w:val="22"/>
                <w:szCs w:val="22"/>
                <w:lang w:eastAsia="pt-BR"/>
              </w:rPr>
            </w:pPr>
            <w:del w:id="2380" w:author="Luis Henrique Cavalleiro" w:date="2022-11-16T10:46:00Z">
              <w:r w:rsidRPr="008868D7" w:rsidDel="00BD7D3E">
                <w:rPr>
                  <w:rFonts w:ascii="Calibri" w:hAnsi="Calibri" w:cs="Calibri"/>
                  <w:color w:val="000000"/>
                  <w:sz w:val="22"/>
                  <w:szCs w:val="22"/>
                  <w:lang w:eastAsia="pt-BR"/>
                </w:rPr>
                <w:delText>1,1200%</w:delText>
              </w:r>
            </w:del>
          </w:p>
        </w:tc>
      </w:tr>
      <w:tr w:rsidR="008868D7" w:rsidRPr="008868D7" w:rsidDel="00BD7D3E" w14:paraId="6BE75934" w14:textId="444DE2A7" w:rsidTr="008868D7">
        <w:trPr>
          <w:trHeight w:val="300"/>
          <w:jc w:val="center"/>
          <w:del w:id="238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69C44A" w14:textId="0FABA15E" w:rsidR="008868D7" w:rsidRPr="008868D7" w:rsidDel="00BD7D3E" w:rsidRDefault="008868D7" w:rsidP="008868D7">
            <w:pPr>
              <w:jc w:val="center"/>
              <w:rPr>
                <w:del w:id="2382" w:author="Luis Henrique Cavalleiro" w:date="2022-11-16T10:46:00Z"/>
                <w:rFonts w:ascii="Calibri" w:hAnsi="Calibri" w:cs="Calibri"/>
                <w:color w:val="000000"/>
                <w:sz w:val="22"/>
                <w:szCs w:val="22"/>
                <w:lang w:eastAsia="pt-BR"/>
              </w:rPr>
            </w:pPr>
            <w:del w:id="2383" w:author="Luis Henrique Cavalleiro" w:date="2022-11-16T10:46:00Z">
              <w:r w:rsidRPr="008868D7" w:rsidDel="00BD7D3E">
                <w:rPr>
                  <w:rFonts w:ascii="Calibri" w:hAnsi="Calibri" w:cs="Calibri"/>
                  <w:color w:val="000000"/>
                  <w:sz w:val="22"/>
                  <w:szCs w:val="22"/>
                  <w:lang w:eastAsia="pt-BR"/>
                </w:rPr>
                <w:delText>87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29C4996" w14:textId="13AFB322" w:rsidR="008868D7" w:rsidRPr="008868D7" w:rsidDel="00BD7D3E" w:rsidRDefault="008868D7" w:rsidP="008868D7">
            <w:pPr>
              <w:jc w:val="center"/>
              <w:rPr>
                <w:del w:id="2384" w:author="Luis Henrique Cavalleiro" w:date="2022-11-16T10:46:00Z"/>
                <w:rFonts w:ascii="Calibri" w:hAnsi="Calibri" w:cs="Calibri"/>
                <w:color w:val="000000"/>
                <w:sz w:val="22"/>
                <w:szCs w:val="22"/>
                <w:lang w:eastAsia="pt-BR"/>
              </w:rPr>
            </w:pPr>
            <w:del w:id="2385" w:author="Luis Henrique Cavalleiro" w:date="2022-11-16T10:46:00Z">
              <w:r w:rsidRPr="008868D7" w:rsidDel="00BD7D3E">
                <w:rPr>
                  <w:rFonts w:ascii="Calibri" w:hAnsi="Calibri" w:cs="Calibri"/>
                  <w:color w:val="000000"/>
                  <w:sz w:val="22"/>
                  <w:szCs w:val="22"/>
                  <w:lang w:eastAsia="pt-BR"/>
                </w:rPr>
                <w:delText>27/09/2030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0BFDF53" w14:textId="4D1F495A" w:rsidR="008868D7" w:rsidRPr="008868D7" w:rsidDel="00BD7D3E" w:rsidRDefault="008868D7" w:rsidP="008868D7">
            <w:pPr>
              <w:jc w:val="center"/>
              <w:rPr>
                <w:del w:id="2386" w:author="Luis Henrique Cavalleiro" w:date="2022-11-16T10:46:00Z"/>
                <w:rFonts w:ascii="Calibri" w:hAnsi="Calibri" w:cs="Calibri"/>
                <w:color w:val="000000"/>
                <w:sz w:val="22"/>
                <w:szCs w:val="22"/>
                <w:lang w:eastAsia="pt-BR"/>
              </w:rPr>
            </w:pPr>
            <w:del w:id="2387" w:author="Luis Henrique Cavalleiro" w:date="2022-11-16T10:46:00Z">
              <w:r w:rsidRPr="008868D7" w:rsidDel="00BD7D3E">
                <w:rPr>
                  <w:rFonts w:ascii="Calibri" w:hAnsi="Calibri" w:cs="Calibri"/>
                  <w:color w:val="000000"/>
                  <w:sz w:val="22"/>
                  <w:szCs w:val="22"/>
                  <w:lang w:eastAsia="pt-BR"/>
                </w:rPr>
                <w:delText>1,1352%</w:delText>
              </w:r>
            </w:del>
          </w:p>
        </w:tc>
      </w:tr>
      <w:tr w:rsidR="008868D7" w:rsidRPr="008868D7" w:rsidDel="00BD7D3E" w14:paraId="5D93E71A" w14:textId="0B63A258" w:rsidTr="008868D7">
        <w:trPr>
          <w:trHeight w:val="300"/>
          <w:jc w:val="center"/>
          <w:del w:id="238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5608DE" w14:textId="56625C0D" w:rsidR="008868D7" w:rsidRPr="008868D7" w:rsidDel="00BD7D3E" w:rsidRDefault="008868D7" w:rsidP="008868D7">
            <w:pPr>
              <w:jc w:val="center"/>
              <w:rPr>
                <w:del w:id="2389" w:author="Luis Henrique Cavalleiro" w:date="2022-11-16T10:46:00Z"/>
                <w:rFonts w:ascii="Calibri" w:hAnsi="Calibri" w:cs="Calibri"/>
                <w:color w:val="000000"/>
                <w:sz w:val="22"/>
                <w:szCs w:val="22"/>
                <w:lang w:eastAsia="pt-BR"/>
              </w:rPr>
            </w:pPr>
            <w:del w:id="2390" w:author="Luis Henrique Cavalleiro" w:date="2022-11-16T10:46:00Z">
              <w:r w:rsidRPr="008868D7" w:rsidDel="00BD7D3E">
                <w:rPr>
                  <w:rFonts w:ascii="Calibri" w:hAnsi="Calibri" w:cs="Calibri"/>
                  <w:color w:val="000000"/>
                  <w:sz w:val="22"/>
                  <w:szCs w:val="22"/>
                  <w:lang w:eastAsia="pt-BR"/>
                </w:rPr>
                <w:delText>88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09EF28E" w14:textId="3A88949A" w:rsidR="008868D7" w:rsidRPr="008868D7" w:rsidDel="00BD7D3E" w:rsidRDefault="008868D7" w:rsidP="008868D7">
            <w:pPr>
              <w:jc w:val="center"/>
              <w:rPr>
                <w:del w:id="2391" w:author="Luis Henrique Cavalleiro" w:date="2022-11-16T10:46:00Z"/>
                <w:rFonts w:ascii="Calibri" w:hAnsi="Calibri" w:cs="Calibri"/>
                <w:color w:val="000000"/>
                <w:sz w:val="22"/>
                <w:szCs w:val="22"/>
                <w:lang w:eastAsia="pt-BR"/>
              </w:rPr>
            </w:pPr>
            <w:del w:id="2392" w:author="Luis Henrique Cavalleiro" w:date="2022-11-16T10:46:00Z">
              <w:r w:rsidRPr="008868D7" w:rsidDel="00BD7D3E">
                <w:rPr>
                  <w:rFonts w:ascii="Calibri" w:hAnsi="Calibri" w:cs="Calibri"/>
                  <w:color w:val="000000"/>
                  <w:sz w:val="22"/>
                  <w:szCs w:val="22"/>
                  <w:lang w:eastAsia="pt-BR"/>
                </w:rPr>
                <w:delText>29/10/2030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CCC1D7C" w14:textId="00AD174D" w:rsidR="008868D7" w:rsidRPr="008868D7" w:rsidDel="00BD7D3E" w:rsidRDefault="008868D7" w:rsidP="008868D7">
            <w:pPr>
              <w:jc w:val="center"/>
              <w:rPr>
                <w:del w:id="2393" w:author="Luis Henrique Cavalleiro" w:date="2022-11-16T10:46:00Z"/>
                <w:rFonts w:ascii="Calibri" w:hAnsi="Calibri" w:cs="Calibri"/>
                <w:color w:val="000000"/>
                <w:sz w:val="22"/>
                <w:szCs w:val="22"/>
                <w:lang w:eastAsia="pt-BR"/>
              </w:rPr>
            </w:pPr>
            <w:del w:id="2394" w:author="Luis Henrique Cavalleiro" w:date="2022-11-16T10:46:00Z">
              <w:r w:rsidRPr="008868D7" w:rsidDel="00BD7D3E">
                <w:rPr>
                  <w:rFonts w:ascii="Calibri" w:hAnsi="Calibri" w:cs="Calibri"/>
                  <w:color w:val="000000"/>
                  <w:sz w:val="22"/>
                  <w:szCs w:val="22"/>
                  <w:lang w:eastAsia="pt-BR"/>
                </w:rPr>
                <w:delText>1,1431%</w:delText>
              </w:r>
            </w:del>
          </w:p>
        </w:tc>
      </w:tr>
      <w:tr w:rsidR="008868D7" w:rsidRPr="008868D7" w:rsidDel="00BD7D3E" w14:paraId="7801915D" w14:textId="470D73F1" w:rsidTr="008868D7">
        <w:trPr>
          <w:trHeight w:val="300"/>
          <w:jc w:val="center"/>
          <w:del w:id="239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15AE1C" w14:textId="27AFCB3D" w:rsidR="008868D7" w:rsidRPr="008868D7" w:rsidDel="00BD7D3E" w:rsidRDefault="008868D7" w:rsidP="008868D7">
            <w:pPr>
              <w:jc w:val="center"/>
              <w:rPr>
                <w:del w:id="2396" w:author="Luis Henrique Cavalleiro" w:date="2022-11-16T10:46:00Z"/>
                <w:rFonts w:ascii="Calibri" w:hAnsi="Calibri" w:cs="Calibri"/>
                <w:color w:val="000000"/>
                <w:sz w:val="22"/>
                <w:szCs w:val="22"/>
                <w:lang w:eastAsia="pt-BR"/>
              </w:rPr>
            </w:pPr>
            <w:del w:id="2397" w:author="Luis Henrique Cavalleiro" w:date="2022-11-16T10:46:00Z">
              <w:r w:rsidRPr="008868D7" w:rsidDel="00BD7D3E">
                <w:rPr>
                  <w:rFonts w:ascii="Calibri" w:hAnsi="Calibri" w:cs="Calibri"/>
                  <w:color w:val="000000"/>
                  <w:sz w:val="22"/>
                  <w:szCs w:val="22"/>
                  <w:lang w:eastAsia="pt-BR"/>
                </w:rPr>
                <w:delText>89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0C51D98" w14:textId="19019483" w:rsidR="008868D7" w:rsidRPr="008868D7" w:rsidDel="00BD7D3E" w:rsidRDefault="008868D7" w:rsidP="008868D7">
            <w:pPr>
              <w:jc w:val="center"/>
              <w:rPr>
                <w:del w:id="2398" w:author="Luis Henrique Cavalleiro" w:date="2022-11-16T10:46:00Z"/>
                <w:rFonts w:ascii="Calibri" w:hAnsi="Calibri" w:cs="Calibri"/>
                <w:color w:val="000000"/>
                <w:sz w:val="22"/>
                <w:szCs w:val="22"/>
                <w:lang w:eastAsia="pt-BR"/>
              </w:rPr>
            </w:pPr>
            <w:del w:id="2399" w:author="Luis Henrique Cavalleiro" w:date="2022-11-16T10:46:00Z">
              <w:r w:rsidRPr="008868D7" w:rsidDel="00BD7D3E">
                <w:rPr>
                  <w:rFonts w:ascii="Calibri" w:hAnsi="Calibri" w:cs="Calibri"/>
                  <w:color w:val="000000"/>
                  <w:sz w:val="22"/>
                  <w:szCs w:val="22"/>
                  <w:lang w:eastAsia="pt-BR"/>
                </w:rPr>
                <w:delText>27/11/2030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50D3D9D" w14:textId="7C4D9300" w:rsidR="008868D7" w:rsidRPr="008868D7" w:rsidDel="00BD7D3E" w:rsidRDefault="008868D7" w:rsidP="008868D7">
            <w:pPr>
              <w:jc w:val="center"/>
              <w:rPr>
                <w:del w:id="2400" w:author="Luis Henrique Cavalleiro" w:date="2022-11-16T10:46:00Z"/>
                <w:rFonts w:ascii="Calibri" w:hAnsi="Calibri" w:cs="Calibri"/>
                <w:color w:val="000000"/>
                <w:sz w:val="22"/>
                <w:szCs w:val="22"/>
                <w:lang w:eastAsia="pt-BR"/>
              </w:rPr>
            </w:pPr>
            <w:del w:id="2401" w:author="Luis Henrique Cavalleiro" w:date="2022-11-16T10:46:00Z">
              <w:r w:rsidRPr="008868D7" w:rsidDel="00BD7D3E">
                <w:rPr>
                  <w:rFonts w:ascii="Calibri" w:hAnsi="Calibri" w:cs="Calibri"/>
                  <w:color w:val="000000"/>
                  <w:sz w:val="22"/>
                  <w:szCs w:val="22"/>
                  <w:lang w:eastAsia="pt-BR"/>
                </w:rPr>
                <w:delText>1,1807%</w:delText>
              </w:r>
            </w:del>
          </w:p>
        </w:tc>
      </w:tr>
      <w:tr w:rsidR="008868D7" w:rsidRPr="008868D7" w:rsidDel="00BD7D3E" w14:paraId="5772D320" w14:textId="126045C2" w:rsidTr="008868D7">
        <w:trPr>
          <w:trHeight w:val="300"/>
          <w:jc w:val="center"/>
          <w:del w:id="240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329B1D" w14:textId="431D29FC" w:rsidR="008868D7" w:rsidRPr="008868D7" w:rsidDel="00BD7D3E" w:rsidRDefault="008868D7" w:rsidP="008868D7">
            <w:pPr>
              <w:jc w:val="center"/>
              <w:rPr>
                <w:del w:id="2403" w:author="Luis Henrique Cavalleiro" w:date="2022-11-16T10:46:00Z"/>
                <w:rFonts w:ascii="Calibri" w:hAnsi="Calibri" w:cs="Calibri"/>
                <w:color w:val="000000"/>
                <w:sz w:val="22"/>
                <w:szCs w:val="22"/>
                <w:lang w:eastAsia="pt-BR"/>
              </w:rPr>
            </w:pPr>
            <w:del w:id="2404" w:author="Luis Henrique Cavalleiro" w:date="2022-11-16T10:46:00Z">
              <w:r w:rsidRPr="008868D7" w:rsidDel="00BD7D3E">
                <w:rPr>
                  <w:rFonts w:ascii="Calibri" w:hAnsi="Calibri" w:cs="Calibri"/>
                  <w:color w:val="000000"/>
                  <w:sz w:val="22"/>
                  <w:szCs w:val="22"/>
                  <w:lang w:eastAsia="pt-BR"/>
                </w:rPr>
                <w:delText>90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3758AF8" w14:textId="5166D115" w:rsidR="008868D7" w:rsidRPr="008868D7" w:rsidDel="00BD7D3E" w:rsidRDefault="008868D7" w:rsidP="008868D7">
            <w:pPr>
              <w:jc w:val="center"/>
              <w:rPr>
                <w:del w:id="2405" w:author="Luis Henrique Cavalleiro" w:date="2022-11-16T10:46:00Z"/>
                <w:rFonts w:ascii="Calibri" w:hAnsi="Calibri" w:cs="Calibri"/>
                <w:color w:val="000000"/>
                <w:sz w:val="22"/>
                <w:szCs w:val="22"/>
                <w:lang w:eastAsia="pt-BR"/>
              </w:rPr>
            </w:pPr>
            <w:del w:id="2406" w:author="Luis Henrique Cavalleiro" w:date="2022-11-16T10:46:00Z">
              <w:r w:rsidRPr="008868D7" w:rsidDel="00BD7D3E">
                <w:rPr>
                  <w:rFonts w:ascii="Calibri" w:hAnsi="Calibri" w:cs="Calibri"/>
                  <w:color w:val="000000"/>
                  <w:sz w:val="22"/>
                  <w:szCs w:val="22"/>
                  <w:lang w:eastAsia="pt-BR"/>
                </w:rPr>
                <w:delText>30/12/2030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610111" w14:textId="122E397E" w:rsidR="008868D7" w:rsidRPr="008868D7" w:rsidDel="00BD7D3E" w:rsidRDefault="008868D7" w:rsidP="008868D7">
            <w:pPr>
              <w:jc w:val="center"/>
              <w:rPr>
                <w:del w:id="2407" w:author="Luis Henrique Cavalleiro" w:date="2022-11-16T10:46:00Z"/>
                <w:rFonts w:ascii="Calibri" w:hAnsi="Calibri" w:cs="Calibri"/>
                <w:color w:val="000000"/>
                <w:sz w:val="22"/>
                <w:szCs w:val="22"/>
                <w:lang w:eastAsia="pt-BR"/>
              </w:rPr>
            </w:pPr>
            <w:del w:id="2408" w:author="Luis Henrique Cavalleiro" w:date="2022-11-16T10:46:00Z">
              <w:r w:rsidRPr="008868D7" w:rsidDel="00BD7D3E">
                <w:rPr>
                  <w:rFonts w:ascii="Calibri" w:hAnsi="Calibri" w:cs="Calibri"/>
                  <w:color w:val="000000"/>
                  <w:sz w:val="22"/>
                  <w:szCs w:val="22"/>
                  <w:lang w:eastAsia="pt-BR"/>
                </w:rPr>
                <w:delText>1,1890%</w:delText>
              </w:r>
            </w:del>
          </w:p>
        </w:tc>
      </w:tr>
      <w:tr w:rsidR="008868D7" w:rsidRPr="008868D7" w:rsidDel="00BD7D3E" w14:paraId="0511014D" w14:textId="5B137D45" w:rsidTr="008868D7">
        <w:trPr>
          <w:trHeight w:val="300"/>
          <w:jc w:val="center"/>
          <w:del w:id="240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1A4651" w14:textId="277F47B0" w:rsidR="008868D7" w:rsidRPr="008868D7" w:rsidDel="00BD7D3E" w:rsidRDefault="008868D7" w:rsidP="008868D7">
            <w:pPr>
              <w:jc w:val="center"/>
              <w:rPr>
                <w:del w:id="2410" w:author="Luis Henrique Cavalleiro" w:date="2022-11-16T10:46:00Z"/>
                <w:rFonts w:ascii="Calibri" w:hAnsi="Calibri" w:cs="Calibri"/>
                <w:color w:val="000000"/>
                <w:sz w:val="22"/>
                <w:szCs w:val="22"/>
                <w:lang w:eastAsia="pt-BR"/>
              </w:rPr>
            </w:pPr>
            <w:del w:id="2411" w:author="Luis Henrique Cavalleiro" w:date="2022-11-16T10:46:00Z">
              <w:r w:rsidRPr="008868D7" w:rsidDel="00BD7D3E">
                <w:rPr>
                  <w:rFonts w:ascii="Calibri" w:hAnsi="Calibri" w:cs="Calibri"/>
                  <w:color w:val="000000"/>
                  <w:sz w:val="22"/>
                  <w:szCs w:val="22"/>
                  <w:lang w:eastAsia="pt-BR"/>
                </w:rPr>
                <w:delText>91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A088D81" w14:textId="391E32CF" w:rsidR="008868D7" w:rsidRPr="008868D7" w:rsidDel="00BD7D3E" w:rsidRDefault="008868D7" w:rsidP="008868D7">
            <w:pPr>
              <w:jc w:val="center"/>
              <w:rPr>
                <w:del w:id="2412" w:author="Luis Henrique Cavalleiro" w:date="2022-11-16T10:46:00Z"/>
                <w:rFonts w:ascii="Calibri" w:hAnsi="Calibri" w:cs="Calibri"/>
                <w:color w:val="000000"/>
                <w:sz w:val="22"/>
                <w:szCs w:val="22"/>
                <w:lang w:eastAsia="pt-BR"/>
              </w:rPr>
            </w:pPr>
            <w:del w:id="2413" w:author="Luis Henrique Cavalleiro" w:date="2022-11-16T10:46:00Z">
              <w:r w:rsidRPr="008868D7" w:rsidDel="00BD7D3E">
                <w:rPr>
                  <w:rFonts w:ascii="Calibri" w:hAnsi="Calibri" w:cs="Calibri"/>
                  <w:color w:val="000000"/>
                  <w:sz w:val="22"/>
                  <w:szCs w:val="22"/>
                  <w:lang w:eastAsia="pt-BR"/>
                </w:rPr>
                <w:delText>29/01/2031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298645" w14:textId="6DF13F3A" w:rsidR="008868D7" w:rsidRPr="008868D7" w:rsidDel="00BD7D3E" w:rsidRDefault="008868D7" w:rsidP="008868D7">
            <w:pPr>
              <w:jc w:val="center"/>
              <w:rPr>
                <w:del w:id="2414" w:author="Luis Henrique Cavalleiro" w:date="2022-11-16T10:46:00Z"/>
                <w:rFonts w:ascii="Calibri" w:hAnsi="Calibri" w:cs="Calibri"/>
                <w:color w:val="000000"/>
                <w:sz w:val="22"/>
                <w:szCs w:val="22"/>
                <w:lang w:eastAsia="pt-BR"/>
              </w:rPr>
            </w:pPr>
            <w:del w:id="2415" w:author="Luis Henrique Cavalleiro" w:date="2022-11-16T10:46:00Z">
              <w:r w:rsidRPr="008868D7" w:rsidDel="00BD7D3E">
                <w:rPr>
                  <w:rFonts w:ascii="Calibri" w:hAnsi="Calibri" w:cs="Calibri"/>
                  <w:color w:val="000000"/>
                  <w:sz w:val="22"/>
                  <w:szCs w:val="22"/>
                  <w:lang w:eastAsia="pt-BR"/>
                </w:rPr>
                <w:delText>1,2142%</w:delText>
              </w:r>
            </w:del>
          </w:p>
        </w:tc>
      </w:tr>
      <w:tr w:rsidR="008868D7" w:rsidRPr="008868D7" w:rsidDel="00BD7D3E" w14:paraId="002BC87A" w14:textId="328091C2" w:rsidTr="008868D7">
        <w:trPr>
          <w:trHeight w:val="300"/>
          <w:jc w:val="center"/>
          <w:del w:id="241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6BA097" w14:textId="0C74A968" w:rsidR="008868D7" w:rsidRPr="008868D7" w:rsidDel="00BD7D3E" w:rsidRDefault="008868D7" w:rsidP="008868D7">
            <w:pPr>
              <w:jc w:val="center"/>
              <w:rPr>
                <w:del w:id="2417" w:author="Luis Henrique Cavalleiro" w:date="2022-11-16T10:46:00Z"/>
                <w:rFonts w:ascii="Calibri" w:hAnsi="Calibri" w:cs="Calibri"/>
                <w:color w:val="000000"/>
                <w:sz w:val="22"/>
                <w:szCs w:val="22"/>
                <w:lang w:eastAsia="pt-BR"/>
              </w:rPr>
            </w:pPr>
            <w:del w:id="2418" w:author="Luis Henrique Cavalleiro" w:date="2022-11-16T10:46:00Z">
              <w:r w:rsidRPr="008868D7" w:rsidDel="00BD7D3E">
                <w:rPr>
                  <w:rFonts w:ascii="Calibri" w:hAnsi="Calibri" w:cs="Calibri"/>
                  <w:color w:val="000000"/>
                  <w:sz w:val="22"/>
                  <w:szCs w:val="22"/>
                  <w:lang w:eastAsia="pt-BR"/>
                </w:rPr>
                <w:delText>92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3FCB4D8" w14:textId="24D63F91" w:rsidR="008868D7" w:rsidRPr="008868D7" w:rsidDel="00BD7D3E" w:rsidRDefault="008868D7" w:rsidP="008868D7">
            <w:pPr>
              <w:jc w:val="center"/>
              <w:rPr>
                <w:del w:id="2419" w:author="Luis Henrique Cavalleiro" w:date="2022-11-16T10:46:00Z"/>
                <w:rFonts w:ascii="Calibri" w:hAnsi="Calibri" w:cs="Calibri"/>
                <w:color w:val="000000"/>
                <w:sz w:val="22"/>
                <w:szCs w:val="22"/>
                <w:lang w:eastAsia="pt-BR"/>
              </w:rPr>
            </w:pPr>
            <w:del w:id="2420" w:author="Luis Henrique Cavalleiro" w:date="2022-11-16T10:46:00Z">
              <w:r w:rsidRPr="008868D7" w:rsidDel="00BD7D3E">
                <w:rPr>
                  <w:rFonts w:ascii="Calibri" w:hAnsi="Calibri" w:cs="Calibri"/>
                  <w:color w:val="000000"/>
                  <w:sz w:val="22"/>
                  <w:szCs w:val="22"/>
                  <w:lang w:eastAsia="pt-BR"/>
                </w:rPr>
                <w:delText>28/02/2031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0B2A334" w14:textId="2FB0F3AA" w:rsidR="008868D7" w:rsidRPr="008868D7" w:rsidDel="00BD7D3E" w:rsidRDefault="008868D7" w:rsidP="008868D7">
            <w:pPr>
              <w:jc w:val="center"/>
              <w:rPr>
                <w:del w:id="2421" w:author="Luis Henrique Cavalleiro" w:date="2022-11-16T10:46:00Z"/>
                <w:rFonts w:ascii="Calibri" w:hAnsi="Calibri" w:cs="Calibri"/>
                <w:color w:val="000000"/>
                <w:sz w:val="22"/>
                <w:szCs w:val="22"/>
                <w:lang w:eastAsia="pt-BR"/>
              </w:rPr>
            </w:pPr>
            <w:del w:id="2422" w:author="Luis Henrique Cavalleiro" w:date="2022-11-16T10:46:00Z">
              <w:r w:rsidRPr="008868D7" w:rsidDel="00BD7D3E">
                <w:rPr>
                  <w:rFonts w:ascii="Calibri" w:hAnsi="Calibri" w:cs="Calibri"/>
                  <w:color w:val="000000"/>
                  <w:sz w:val="22"/>
                  <w:szCs w:val="22"/>
                  <w:lang w:eastAsia="pt-BR"/>
                </w:rPr>
                <w:delText>1,2312%</w:delText>
              </w:r>
            </w:del>
          </w:p>
        </w:tc>
      </w:tr>
      <w:tr w:rsidR="008868D7" w:rsidRPr="008868D7" w:rsidDel="00BD7D3E" w14:paraId="211AA0B5" w14:textId="69111570" w:rsidTr="008868D7">
        <w:trPr>
          <w:trHeight w:val="300"/>
          <w:jc w:val="center"/>
          <w:del w:id="242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6A7D8" w14:textId="6FA314E7" w:rsidR="008868D7" w:rsidRPr="008868D7" w:rsidDel="00BD7D3E" w:rsidRDefault="008868D7" w:rsidP="008868D7">
            <w:pPr>
              <w:jc w:val="center"/>
              <w:rPr>
                <w:del w:id="2424" w:author="Luis Henrique Cavalleiro" w:date="2022-11-16T10:46:00Z"/>
                <w:rFonts w:ascii="Calibri" w:hAnsi="Calibri" w:cs="Calibri"/>
                <w:color w:val="000000"/>
                <w:sz w:val="22"/>
                <w:szCs w:val="22"/>
                <w:lang w:eastAsia="pt-BR"/>
              </w:rPr>
            </w:pPr>
            <w:del w:id="2425" w:author="Luis Henrique Cavalleiro" w:date="2022-11-16T10:46:00Z">
              <w:r w:rsidRPr="008868D7" w:rsidDel="00BD7D3E">
                <w:rPr>
                  <w:rFonts w:ascii="Calibri" w:hAnsi="Calibri" w:cs="Calibri"/>
                  <w:color w:val="000000"/>
                  <w:sz w:val="22"/>
                  <w:szCs w:val="22"/>
                  <w:lang w:eastAsia="pt-BR"/>
                </w:rPr>
                <w:delText>93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C51D3CD" w14:textId="0302CF38" w:rsidR="008868D7" w:rsidRPr="008868D7" w:rsidDel="00BD7D3E" w:rsidRDefault="008868D7" w:rsidP="008868D7">
            <w:pPr>
              <w:jc w:val="center"/>
              <w:rPr>
                <w:del w:id="2426" w:author="Luis Henrique Cavalleiro" w:date="2022-11-16T10:46:00Z"/>
                <w:rFonts w:ascii="Calibri" w:hAnsi="Calibri" w:cs="Calibri"/>
                <w:color w:val="000000"/>
                <w:sz w:val="22"/>
                <w:szCs w:val="22"/>
                <w:lang w:eastAsia="pt-BR"/>
              </w:rPr>
            </w:pPr>
            <w:del w:id="2427" w:author="Luis Henrique Cavalleiro" w:date="2022-11-16T10:46:00Z">
              <w:r w:rsidRPr="008868D7" w:rsidDel="00BD7D3E">
                <w:rPr>
                  <w:rFonts w:ascii="Calibri" w:hAnsi="Calibri" w:cs="Calibri"/>
                  <w:color w:val="000000"/>
                  <w:sz w:val="22"/>
                  <w:szCs w:val="22"/>
                  <w:lang w:eastAsia="pt-BR"/>
                </w:rPr>
                <w:delText>27/03/2031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A372888" w14:textId="7677B2BE" w:rsidR="008868D7" w:rsidRPr="008868D7" w:rsidDel="00BD7D3E" w:rsidRDefault="008868D7" w:rsidP="008868D7">
            <w:pPr>
              <w:jc w:val="center"/>
              <w:rPr>
                <w:del w:id="2428" w:author="Luis Henrique Cavalleiro" w:date="2022-11-16T10:46:00Z"/>
                <w:rFonts w:ascii="Calibri" w:hAnsi="Calibri" w:cs="Calibri"/>
                <w:color w:val="000000"/>
                <w:sz w:val="22"/>
                <w:szCs w:val="22"/>
                <w:lang w:eastAsia="pt-BR"/>
              </w:rPr>
            </w:pPr>
            <w:del w:id="2429" w:author="Luis Henrique Cavalleiro" w:date="2022-11-16T10:46:00Z">
              <w:r w:rsidRPr="008868D7" w:rsidDel="00BD7D3E">
                <w:rPr>
                  <w:rFonts w:ascii="Calibri" w:hAnsi="Calibri" w:cs="Calibri"/>
                  <w:color w:val="000000"/>
                  <w:sz w:val="22"/>
                  <w:szCs w:val="22"/>
                  <w:lang w:eastAsia="pt-BR"/>
                </w:rPr>
                <w:delText>1,2240%</w:delText>
              </w:r>
            </w:del>
          </w:p>
        </w:tc>
      </w:tr>
      <w:tr w:rsidR="008868D7" w:rsidRPr="008868D7" w:rsidDel="00BD7D3E" w14:paraId="6B783906" w14:textId="310778EF" w:rsidTr="008868D7">
        <w:trPr>
          <w:trHeight w:val="300"/>
          <w:jc w:val="center"/>
          <w:del w:id="243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93F52E" w14:textId="22F7CB67" w:rsidR="008868D7" w:rsidRPr="008868D7" w:rsidDel="00BD7D3E" w:rsidRDefault="008868D7" w:rsidP="008868D7">
            <w:pPr>
              <w:jc w:val="center"/>
              <w:rPr>
                <w:del w:id="2431" w:author="Luis Henrique Cavalleiro" w:date="2022-11-16T10:46:00Z"/>
                <w:rFonts w:ascii="Calibri" w:hAnsi="Calibri" w:cs="Calibri"/>
                <w:color w:val="000000"/>
                <w:sz w:val="22"/>
                <w:szCs w:val="22"/>
                <w:lang w:eastAsia="pt-BR"/>
              </w:rPr>
            </w:pPr>
            <w:del w:id="2432" w:author="Luis Henrique Cavalleiro" w:date="2022-11-16T10:46:00Z">
              <w:r w:rsidRPr="008868D7" w:rsidDel="00BD7D3E">
                <w:rPr>
                  <w:rFonts w:ascii="Calibri" w:hAnsi="Calibri" w:cs="Calibri"/>
                  <w:color w:val="000000"/>
                  <w:sz w:val="22"/>
                  <w:szCs w:val="22"/>
                  <w:lang w:eastAsia="pt-BR"/>
                </w:rPr>
                <w:delText>94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831ACBE" w14:textId="006FEB5C" w:rsidR="008868D7" w:rsidRPr="008868D7" w:rsidDel="00BD7D3E" w:rsidRDefault="008868D7" w:rsidP="008868D7">
            <w:pPr>
              <w:jc w:val="center"/>
              <w:rPr>
                <w:del w:id="2433" w:author="Luis Henrique Cavalleiro" w:date="2022-11-16T10:46:00Z"/>
                <w:rFonts w:ascii="Calibri" w:hAnsi="Calibri" w:cs="Calibri"/>
                <w:color w:val="000000"/>
                <w:sz w:val="22"/>
                <w:szCs w:val="22"/>
                <w:lang w:eastAsia="pt-BR"/>
              </w:rPr>
            </w:pPr>
            <w:del w:id="2434" w:author="Luis Henrique Cavalleiro" w:date="2022-11-16T10:46:00Z">
              <w:r w:rsidRPr="008868D7" w:rsidDel="00BD7D3E">
                <w:rPr>
                  <w:rFonts w:ascii="Calibri" w:hAnsi="Calibri" w:cs="Calibri"/>
                  <w:color w:val="000000"/>
                  <w:sz w:val="22"/>
                  <w:szCs w:val="22"/>
                  <w:lang w:eastAsia="pt-BR"/>
                </w:rPr>
                <w:delText>29/04/2031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4BCD65B" w14:textId="31BCBF66" w:rsidR="008868D7" w:rsidRPr="008868D7" w:rsidDel="00BD7D3E" w:rsidRDefault="008868D7" w:rsidP="008868D7">
            <w:pPr>
              <w:jc w:val="center"/>
              <w:rPr>
                <w:del w:id="2435" w:author="Luis Henrique Cavalleiro" w:date="2022-11-16T10:46:00Z"/>
                <w:rFonts w:ascii="Calibri" w:hAnsi="Calibri" w:cs="Calibri"/>
                <w:color w:val="000000"/>
                <w:sz w:val="22"/>
                <w:szCs w:val="22"/>
                <w:lang w:eastAsia="pt-BR"/>
              </w:rPr>
            </w:pPr>
            <w:del w:id="2436" w:author="Luis Henrique Cavalleiro" w:date="2022-11-16T10:46:00Z">
              <w:r w:rsidRPr="008868D7" w:rsidDel="00BD7D3E">
                <w:rPr>
                  <w:rFonts w:ascii="Calibri" w:hAnsi="Calibri" w:cs="Calibri"/>
                  <w:color w:val="000000"/>
                  <w:sz w:val="22"/>
                  <w:szCs w:val="22"/>
                  <w:lang w:eastAsia="pt-BR"/>
                </w:rPr>
                <w:delText>1,2872%</w:delText>
              </w:r>
            </w:del>
          </w:p>
        </w:tc>
      </w:tr>
      <w:tr w:rsidR="008868D7" w:rsidRPr="008868D7" w:rsidDel="00BD7D3E" w14:paraId="65833001" w14:textId="17C7F880" w:rsidTr="008868D7">
        <w:trPr>
          <w:trHeight w:val="300"/>
          <w:jc w:val="center"/>
          <w:del w:id="243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307E75" w14:textId="3BDC2F97" w:rsidR="008868D7" w:rsidRPr="008868D7" w:rsidDel="00BD7D3E" w:rsidRDefault="008868D7" w:rsidP="008868D7">
            <w:pPr>
              <w:jc w:val="center"/>
              <w:rPr>
                <w:del w:id="2438" w:author="Luis Henrique Cavalleiro" w:date="2022-11-16T10:46:00Z"/>
                <w:rFonts w:ascii="Calibri" w:hAnsi="Calibri" w:cs="Calibri"/>
                <w:color w:val="000000"/>
                <w:sz w:val="22"/>
                <w:szCs w:val="22"/>
                <w:lang w:eastAsia="pt-BR"/>
              </w:rPr>
            </w:pPr>
            <w:del w:id="2439" w:author="Luis Henrique Cavalleiro" w:date="2022-11-16T10:46:00Z">
              <w:r w:rsidRPr="008868D7" w:rsidDel="00BD7D3E">
                <w:rPr>
                  <w:rFonts w:ascii="Calibri" w:hAnsi="Calibri" w:cs="Calibri"/>
                  <w:color w:val="000000"/>
                  <w:sz w:val="22"/>
                  <w:szCs w:val="22"/>
                  <w:lang w:eastAsia="pt-BR"/>
                </w:rPr>
                <w:delText>95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5704245" w14:textId="5AC636D1" w:rsidR="008868D7" w:rsidRPr="008868D7" w:rsidDel="00BD7D3E" w:rsidRDefault="008868D7" w:rsidP="008868D7">
            <w:pPr>
              <w:jc w:val="center"/>
              <w:rPr>
                <w:del w:id="2440" w:author="Luis Henrique Cavalleiro" w:date="2022-11-16T10:46:00Z"/>
                <w:rFonts w:ascii="Calibri" w:hAnsi="Calibri" w:cs="Calibri"/>
                <w:color w:val="000000"/>
                <w:sz w:val="22"/>
                <w:szCs w:val="22"/>
                <w:lang w:eastAsia="pt-BR"/>
              </w:rPr>
            </w:pPr>
            <w:del w:id="2441" w:author="Luis Henrique Cavalleiro" w:date="2022-11-16T10:46:00Z">
              <w:r w:rsidRPr="008868D7" w:rsidDel="00BD7D3E">
                <w:rPr>
                  <w:rFonts w:ascii="Calibri" w:hAnsi="Calibri" w:cs="Calibri"/>
                  <w:color w:val="000000"/>
                  <w:sz w:val="22"/>
                  <w:szCs w:val="22"/>
                  <w:lang w:eastAsia="pt-BR"/>
                </w:rPr>
                <w:delText>28/05/2031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EAB1CF8" w14:textId="714C50E3" w:rsidR="008868D7" w:rsidRPr="008868D7" w:rsidDel="00BD7D3E" w:rsidRDefault="008868D7" w:rsidP="008868D7">
            <w:pPr>
              <w:jc w:val="center"/>
              <w:rPr>
                <w:del w:id="2442" w:author="Luis Henrique Cavalleiro" w:date="2022-11-16T10:46:00Z"/>
                <w:rFonts w:ascii="Calibri" w:hAnsi="Calibri" w:cs="Calibri"/>
                <w:color w:val="000000"/>
                <w:sz w:val="22"/>
                <w:szCs w:val="22"/>
                <w:lang w:eastAsia="pt-BR"/>
              </w:rPr>
            </w:pPr>
            <w:del w:id="2443" w:author="Luis Henrique Cavalleiro" w:date="2022-11-16T10:46:00Z">
              <w:r w:rsidRPr="008868D7" w:rsidDel="00BD7D3E">
                <w:rPr>
                  <w:rFonts w:ascii="Calibri" w:hAnsi="Calibri" w:cs="Calibri"/>
                  <w:color w:val="000000"/>
                  <w:sz w:val="22"/>
                  <w:szCs w:val="22"/>
                  <w:lang w:eastAsia="pt-BR"/>
                </w:rPr>
                <w:delText>1,2985%</w:delText>
              </w:r>
            </w:del>
          </w:p>
        </w:tc>
      </w:tr>
      <w:tr w:rsidR="008868D7" w:rsidRPr="008868D7" w:rsidDel="00BD7D3E" w14:paraId="2CBE30EE" w14:textId="0AC5014A" w:rsidTr="008868D7">
        <w:trPr>
          <w:trHeight w:val="300"/>
          <w:jc w:val="center"/>
          <w:del w:id="244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D5955D" w14:textId="06160B34" w:rsidR="008868D7" w:rsidRPr="008868D7" w:rsidDel="00BD7D3E" w:rsidRDefault="008868D7" w:rsidP="008868D7">
            <w:pPr>
              <w:jc w:val="center"/>
              <w:rPr>
                <w:del w:id="2445" w:author="Luis Henrique Cavalleiro" w:date="2022-11-16T10:46:00Z"/>
                <w:rFonts w:ascii="Calibri" w:hAnsi="Calibri" w:cs="Calibri"/>
                <w:color w:val="000000"/>
                <w:sz w:val="22"/>
                <w:szCs w:val="22"/>
                <w:lang w:eastAsia="pt-BR"/>
              </w:rPr>
            </w:pPr>
            <w:del w:id="2446" w:author="Luis Henrique Cavalleiro" w:date="2022-11-16T10:46:00Z">
              <w:r w:rsidRPr="008868D7" w:rsidDel="00BD7D3E">
                <w:rPr>
                  <w:rFonts w:ascii="Calibri" w:hAnsi="Calibri" w:cs="Calibri"/>
                  <w:color w:val="000000"/>
                  <w:sz w:val="22"/>
                  <w:szCs w:val="22"/>
                  <w:lang w:eastAsia="pt-BR"/>
                </w:rPr>
                <w:delText>96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0D00C6B" w14:textId="40D637FD" w:rsidR="008868D7" w:rsidRPr="008868D7" w:rsidDel="00BD7D3E" w:rsidRDefault="008868D7" w:rsidP="008868D7">
            <w:pPr>
              <w:jc w:val="center"/>
              <w:rPr>
                <w:del w:id="2447" w:author="Luis Henrique Cavalleiro" w:date="2022-11-16T10:46:00Z"/>
                <w:rFonts w:ascii="Calibri" w:hAnsi="Calibri" w:cs="Calibri"/>
                <w:color w:val="000000"/>
                <w:sz w:val="22"/>
                <w:szCs w:val="22"/>
                <w:lang w:eastAsia="pt-BR"/>
              </w:rPr>
            </w:pPr>
            <w:del w:id="2448" w:author="Luis Henrique Cavalleiro" w:date="2022-11-16T10:46:00Z">
              <w:r w:rsidRPr="008868D7" w:rsidDel="00BD7D3E">
                <w:rPr>
                  <w:rFonts w:ascii="Calibri" w:hAnsi="Calibri" w:cs="Calibri"/>
                  <w:color w:val="000000"/>
                  <w:sz w:val="22"/>
                  <w:szCs w:val="22"/>
                  <w:lang w:eastAsia="pt-BR"/>
                </w:rPr>
                <w:delText>27/06/2031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87933A0" w14:textId="1F6F455F" w:rsidR="008868D7" w:rsidRPr="008868D7" w:rsidDel="00BD7D3E" w:rsidRDefault="008868D7" w:rsidP="008868D7">
            <w:pPr>
              <w:jc w:val="center"/>
              <w:rPr>
                <w:del w:id="2449" w:author="Luis Henrique Cavalleiro" w:date="2022-11-16T10:46:00Z"/>
                <w:rFonts w:ascii="Calibri" w:hAnsi="Calibri" w:cs="Calibri"/>
                <w:color w:val="000000"/>
                <w:sz w:val="22"/>
                <w:szCs w:val="22"/>
                <w:lang w:eastAsia="pt-BR"/>
              </w:rPr>
            </w:pPr>
            <w:del w:id="2450" w:author="Luis Henrique Cavalleiro" w:date="2022-11-16T10:46:00Z">
              <w:r w:rsidRPr="008868D7" w:rsidDel="00BD7D3E">
                <w:rPr>
                  <w:rFonts w:ascii="Calibri" w:hAnsi="Calibri" w:cs="Calibri"/>
                  <w:color w:val="000000"/>
                  <w:sz w:val="22"/>
                  <w:szCs w:val="22"/>
                  <w:lang w:eastAsia="pt-BR"/>
                </w:rPr>
                <w:delText>1,3276%</w:delText>
              </w:r>
            </w:del>
          </w:p>
        </w:tc>
      </w:tr>
      <w:tr w:rsidR="008868D7" w:rsidRPr="008868D7" w:rsidDel="00BD7D3E" w14:paraId="3A3DFD58" w14:textId="372608DA" w:rsidTr="008868D7">
        <w:trPr>
          <w:trHeight w:val="300"/>
          <w:jc w:val="center"/>
          <w:del w:id="245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67EFF5" w14:textId="2319C415" w:rsidR="008868D7" w:rsidRPr="008868D7" w:rsidDel="00BD7D3E" w:rsidRDefault="008868D7" w:rsidP="008868D7">
            <w:pPr>
              <w:jc w:val="center"/>
              <w:rPr>
                <w:del w:id="2452" w:author="Luis Henrique Cavalleiro" w:date="2022-11-16T10:46:00Z"/>
                <w:rFonts w:ascii="Calibri" w:hAnsi="Calibri" w:cs="Calibri"/>
                <w:color w:val="000000"/>
                <w:sz w:val="22"/>
                <w:szCs w:val="22"/>
                <w:lang w:eastAsia="pt-BR"/>
              </w:rPr>
            </w:pPr>
            <w:del w:id="2453" w:author="Luis Henrique Cavalleiro" w:date="2022-11-16T10:46:00Z">
              <w:r w:rsidRPr="008868D7" w:rsidDel="00BD7D3E">
                <w:rPr>
                  <w:rFonts w:ascii="Calibri" w:hAnsi="Calibri" w:cs="Calibri"/>
                  <w:color w:val="000000"/>
                  <w:sz w:val="22"/>
                  <w:szCs w:val="22"/>
                  <w:lang w:eastAsia="pt-BR"/>
                </w:rPr>
                <w:delText>97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96D4726" w14:textId="1F3345BA" w:rsidR="008868D7" w:rsidRPr="008868D7" w:rsidDel="00BD7D3E" w:rsidRDefault="008868D7" w:rsidP="008868D7">
            <w:pPr>
              <w:jc w:val="center"/>
              <w:rPr>
                <w:del w:id="2454" w:author="Luis Henrique Cavalleiro" w:date="2022-11-16T10:46:00Z"/>
                <w:rFonts w:ascii="Calibri" w:hAnsi="Calibri" w:cs="Calibri"/>
                <w:color w:val="000000"/>
                <w:sz w:val="22"/>
                <w:szCs w:val="22"/>
                <w:lang w:eastAsia="pt-BR"/>
              </w:rPr>
            </w:pPr>
            <w:del w:id="2455" w:author="Luis Henrique Cavalleiro" w:date="2022-11-16T10:46:00Z">
              <w:r w:rsidRPr="008868D7" w:rsidDel="00BD7D3E">
                <w:rPr>
                  <w:rFonts w:ascii="Calibri" w:hAnsi="Calibri" w:cs="Calibri"/>
                  <w:color w:val="000000"/>
                  <w:sz w:val="22"/>
                  <w:szCs w:val="22"/>
                  <w:lang w:eastAsia="pt-BR"/>
                </w:rPr>
                <w:delText>29/07/2031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04F38AC" w14:textId="55A1B192" w:rsidR="008868D7" w:rsidRPr="008868D7" w:rsidDel="00BD7D3E" w:rsidRDefault="008868D7" w:rsidP="008868D7">
            <w:pPr>
              <w:jc w:val="center"/>
              <w:rPr>
                <w:del w:id="2456" w:author="Luis Henrique Cavalleiro" w:date="2022-11-16T10:46:00Z"/>
                <w:rFonts w:ascii="Calibri" w:hAnsi="Calibri" w:cs="Calibri"/>
                <w:color w:val="000000"/>
                <w:sz w:val="22"/>
                <w:szCs w:val="22"/>
                <w:lang w:eastAsia="pt-BR"/>
              </w:rPr>
            </w:pPr>
            <w:del w:id="2457" w:author="Luis Henrique Cavalleiro" w:date="2022-11-16T10:46:00Z">
              <w:r w:rsidRPr="008868D7" w:rsidDel="00BD7D3E">
                <w:rPr>
                  <w:rFonts w:ascii="Calibri" w:hAnsi="Calibri" w:cs="Calibri"/>
                  <w:color w:val="000000"/>
                  <w:sz w:val="22"/>
                  <w:szCs w:val="22"/>
                  <w:lang w:eastAsia="pt-BR"/>
                </w:rPr>
                <w:delText>1,3643%</w:delText>
              </w:r>
            </w:del>
          </w:p>
        </w:tc>
      </w:tr>
      <w:tr w:rsidR="008868D7" w:rsidRPr="008868D7" w:rsidDel="00BD7D3E" w14:paraId="53CDCD2E" w14:textId="65C909DD" w:rsidTr="008868D7">
        <w:trPr>
          <w:trHeight w:val="300"/>
          <w:jc w:val="center"/>
          <w:del w:id="245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2CF128" w14:textId="15F43A1E" w:rsidR="008868D7" w:rsidRPr="008868D7" w:rsidDel="00BD7D3E" w:rsidRDefault="008868D7" w:rsidP="008868D7">
            <w:pPr>
              <w:jc w:val="center"/>
              <w:rPr>
                <w:del w:id="2459" w:author="Luis Henrique Cavalleiro" w:date="2022-11-16T10:46:00Z"/>
                <w:rFonts w:ascii="Calibri" w:hAnsi="Calibri" w:cs="Calibri"/>
                <w:color w:val="000000"/>
                <w:sz w:val="22"/>
                <w:szCs w:val="22"/>
                <w:lang w:eastAsia="pt-BR"/>
              </w:rPr>
            </w:pPr>
            <w:del w:id="2460" w:author="Luis Henrique Cavalleiro" w:date="2022-11-16T10:46:00Z">
              <w:r w:rsidRPr="008868D7" w:rsidDel="00BD7D3E">
                <w:rPr>
                  <w:rFonts w:ascii="Calibri" w:hAnsi="Calibri" w:cs="Calibri"/>
                  <w:color w:val="000000"/>
                  <w:sz w:val="22"/>
                  <w:szCs w:val="22"/>
                  <w:lang w:eastAsia="pt-BR"/>
                </w:rPr>
                <w:delText>98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2C83B8" w14:textId="4E573430" w:rsidR="008868D7" w:rsidRPr="008868D7" w:rsidDel="00BD7D3E" w:rsidRDefault="008868D7" w:rsidP="008868D7">
            <w:pPr>
              <w:jc w:val="center"/>
              <w:rPr>
                <w:del w:id="2461" w:author="Luis Henrique Cavalleiro" w:date="2022-11-16T10:46:00Z"/>
                <w:rFonts w:ascii="Calibri" w:hAnsi="Calibri" w:cs="Calibri"/>
                <w:color w:val="000000"/>
                <w:sz w:val="22"/>
                <w:szCs w:val="22"/>
                <w:lang w:eastAsia="pt-BR"/>
              </w:rPr>
            </w:pPr>
            <w:del w:id="2462" w:author="Luis Henrique Cavalleiro" w:date="2022-11-16T10:46:00Z">
              <w:r w:rsidRPr="008868D7" w:rsidDel="00BD7D3E">
                <w:rPr>
                  <w:rFonts w:ascii="Calibri" w:hAnsi="Calibri" w:cs="Calibri"/>
                  <w:color w:val="000000"/>
                  <w:sz w:val="22"/>
                  <w:szCs w:val="22"/>
                  <w:lang w:eastAsia="pt-BR"/>
                </w:rPr>
                <w:delText>27/08/2031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0C5EACE" w14:textId="18E35F3B" w:rsidR="008868D7" w:rsidRPr="008868D7" w:rsidDel="00BD7D3E" w:rsidRDefault="008868D7" w:rsidP="008868D7">
            <w:pPr>
              <w:jc w:val="center"/>
              <w:rPr>
                <w:del w:id="2463" w:author="Luis Henrique Cavalleiro" w:date="2022-11-16T10:46:00Z"/>
                <w:rFonts w:ascii="Calibri" w:hAnsi="Calibri" w:cs="Calibri"/>
                <w:color w:val="000000"/>
                <w:sz w:val="22"/>
                <w:szCs w:val="22"/>
                <w:lang w:eastAsia="pt-BR"/>
              </w:rPr>
            </w:pPr>
            <w:del w:id="2464" w:author="Luis Henrique Cavalleiro" w:date="2022-11-16T10:46:00Z">
              <w:r w:rsidRPr="008868D7" w:rsidDel="00BD7D3E">
                <w:rPr>
                  <w:rFonts w:ascii="Calibri" w:hAnsi="Calibri" w:cs="Calibri"/>
                  <w:color w:val="000000"/>
                  <w:sz w:val="22"/>
                  <w:szCs w:val="22"/>
                  <w:lang w:eastAsia="pt-BR"/>
                </w:rPr>
                <w:delText>1,3956%</w:delText>
              </w:r>
            </w:del>
          </w:p>
        </w:tc>
      </w:tr>
      <w:tr w:rsidR="008868D7" w:rsidRPr="008868D7" w:rsidDel="00BD7D3E" w14:paraId="1AB51D15" w14:textId="560EDCD4" w:rsidTr="008868D7">
        <w:trPr>
          <w:trHeight w:val="300"/>
          <w:jc w:val="center"/>
          <w:del w:id="246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455094" w14:textId="5E64A004" w:rsidR="008868D7" w:rsidRPr="008868D7" w:rsidDel="00BD7D3E" w:rsidRDefault="008868D7" w:rsidP="008868D7">
            <w:pPr>
              <w:jc w:val="center"/>
              <w:rPr>
                <w:del w:id="2466" w:author="Luis Henrique Cavalleiro" w:date="2022-11-16T10:46:00Z"/>
                <w:rFonts w:ascii="Calibri" w:hAnsi="Calibri" w:cs="Calibri"/>
                <w:color w:val="000000"/>
                <w:sz w:val="22"/>
                <w:szCs w:val="22"/>
                <w:lang w:eastAsia="pt-BR"/>
              </w:rPr>
            </w:pPr>
            <w:del w:id="2467" w:author="Luis Henrique Cavalleiro" w:date="2022-11-16T10:46:00Z">
              <w:r w:rsidRPr="008868D7" w:rsidDel="00BD7D3E">
                <w:rPr>
                  <w:rFonts w:ascii="Calibri" w:hAnsi="Calibri" w:cs="Calibri"/>
                  <w:color w:val="000000"/>
                  <w:sz w:val="22"/>
                  <w:szCs w:val="22"/>
                  <w:lang w:eastAsia="pt-BR"/>
                </w:rPr>
                <w:delText>99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33102B4" w14:textId="364DE8FC" w:rsidR="008868D7" w:rsidRPr="008868D7" w:rsidDel="00BD7D3E" w:rsidRDefault="008868D7" w:rsidP="008868D7">
            <w:pPr>
              <w:jc w:val="center"/>
              <w:rPr>
                <w:del w:id="2468" w:author="Luis Henrique Cavalleiro" w:date="2022-11-16T10:46:00Z"/>
                <w:rFonts w:ascii="Calibri" w:hAnsi="Calibri" w:cs="Calibri"/>
                <w:color w:val="000000"/>
                <w:sz w:val="22"/>
                <w:szCs w:val="22"/>
                <w:lang w:eastAsia="pt-BR"/>
              </w:rPr>
            </w:pPr>
            <w:del w:id="2469" w:author="Luis Henrique Cavalleiro" w:date="2022-11-16T10:46:00Z">
              <w:r w:rsidRPr="008868D7" w:rsidDel="00BD7D3E">
                <w:rPr>
                  <w:rFonts w:ascii="Calibri" w:hAnsi="Calibri" w:cs="Calibri"/>
                  <w:color w:val="000000"/>
                  <w:sz w:val="22"/>
                  <w:szCs w:val="22"/>
                  <w:lang w:eastAsia="pt-BR"/>
                </w:rPr>
                <w:delText>29/09/2031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A416B10" w14:textId="40AA0858" w:rsidR="008868D7" w:rsidRPr="008868D7" w:rsidDel="00BD7D3E" w:rsidRDefault="008868D7" w:rsidP="008868D7">
            <w:pPr>
              <w:jc w:val="center"/>
              <w:rPr>
                <w:del w:id="2470" w:author="Luis Henrique Cavalleiro" w:date="2022-11-16T10:46:00Z"/>
                <w:rFonts w:ascii="Calibri" w:hAnsi="Calibri" w:cs="Calibri"/>
                <w:color w:val="000000"/>
                <w:sz w:val="22"/>
                <w:szCs w:val="22"/>
                <w:lang w:eastAsia="pt-BR"/>
              </w:rPr>
            </w:pPr>
            <w:del w:id="2471" w:author="Luis Henrique Cavalleiro" w:date="2022-11-16T10:46:00Z">
              <w:r w:rsidRPr="008868D7" w:rsidDel="00BD7D3E">
                <w:rPr>
                  <w:rFonts w:ascii="Calibri" w:hAnsi="Calibri" w:cs="Calibri"/>
                  <w:color w:val="000000"/>
                  <w:sz w:val="22"/>
                  <w:szCs w:val="22"/>
                  <w:lang w:eastAsia="pt-BR"/>
                </w:rPr>
                <w:delText>1,4190%</w:delText>
              </w:r>
            </w:del>
          </w:p>
        </w:tc>
      </w:tr>
      <w:tr w:rsidR="008868D7" w:rsidRPr="008868D7" w:rsidDel="00BD7D3E" w14:paraId="12B5DB4B" w14:textId="7B23C1EA" w:rsidTr="008868D7">
        <w:trPr>
          <w:trHeight w:val="300"/>
          <w:jc w:val="center"/>
          <w:del w:id="247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29610F" w14:textId="47836A04" w:rsidR="008868D7" w:rsidRPr="008868D7" w:rsidDel="00BD7D3E" w:rsidRDefault="008868D7" w:rsidP="008868D7">
            <w:pPr>
              <w:jc w:val="center"/>
              <w:rPr>
                <w:del w:id="2473" w:author="Luis Henrique Cavalleiro" w:date="2022-11-16T10:46:00Z"/>
                <w:rFonts w:ascii="Calibri" w:hAnsi="Calibri" w:cs="Calibri"/>
                <w:color w:val="000000"/>
                <w:sz w:val="22"/>
                <w:szCs w:val="22"/>
                <w:lang w:eastAsia="pt-BR"/>
              </w:rPr>
            </w:pPr>
            <w:del w:id="2474" w:author="Luis Henrique Cavalleiro" w:date="2022-11-16T10:46:00Z">
              <w:r w:rsidRPr="008868D7" w:rsidDel="00BD7D3E">
                <w:rPr>
                  <w:rFonts w:ascii="Calibri" w:hAnsi="Calibri" w:cs="Calibri"/>
                  <w:color w:val="000000"/>
                  <w:sz w:val="22"/>
                  <w:szCs w:val="22"/>
                  <w:lang w:eastAsia="pt-BR"/>
                </w:rPr>
                <w:delText>100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B7D394B" w14:textId="2F467260" w:rsidR="008868D7" w:rsidRPr="008868D7" w:rsidDel="00BD7D3E" w:rsidRDefault="008868D7" w:rsidP="008868D7">
            <w:pPr>
              <w:jc w:val="center"/>
              <w:rPr>
                <w:del w:id="2475" w:author="Luis Henrique Cavalleiro" w:date="2022-11-16T10:46:00Z"/>
                <w:rFonts w:ascii="Calibri" w:hAnsi="Calibri" w:cs="Calibri"/>
                <w:color w:val="000000"/>
                <w:sz w:val="22"/>
                <w:szCs w:val="22"/>
                <w:lang w:eastAsia="pt-BR"/>
              </w:rPr>
            </w:pPr>
            <w:del w:id="2476" w:author="Luis Henrique Cavalleiro" w:date="2022-11-16T10:46:00Z">
              <w:r w:rsidRPr="008868D7" w:rsidDel="00BD7D3E">
                <w:rPr>
                  <w:rFonts w:ascii="Calibri" w:hAnsi="Calibri" w:cs="Calibri"/>
                  <w:color w:val="000000"/>
                  <w:sz w:val="22"/>
                  <w:szCs w:val="22"/>
                  <w:lang w:eastAsia="pt-BR"/>
                </w:rPr>
                <w:delText>29/10/2031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E0BB89B" w14:textId="2D99AA37" w:rsidR="008868D7" w:rsidRPr="008868D7" w:rsidDel="00BD7D3E" w:rsidRDefault="008868D7" w:rsidP="008868D7">
            <w:pPr>
              <w:jc w:val="center"/>
              <w:rPr>
                <w:del w:id="2477" w:author="Luis Henrique Cavalleiro" w:date="2022-11-16T10:46:00Z"/>
                <w:rFonts w:ascii="Calibri" w:hAnsi="Calibri" w:cs="Calibri"/>
                <w:color w:val="000000"/>
                <w:sz w:val="22"/>
                <w:szCs w:val="22"/>
                <w:lang w:eastAsia="pt-BR"/>
              </w:rPr>
            </w:pPr>
            <w:del w:id="2478" w:author="Luis Henrique Cavalleiro" w:date="2022-11-16T10:46:00Z">
              <w:r w:rsidRPr="008868D7" w:rsidDel="00BD7D3E">
                <w:rPr>
                  <w:rFonts w:ascii="Calibri" w:hAnsi="Calibri" w:cs="Calibri"/>
                  <w:color w:val="000000"/>
                  <w:sz w:val="22"/>
                  <w:szCs w:val="22"/>
                  <w:lang w:eastAsia="pt-BR"/>
                </w:rPr>
                <w:delText>1,4339%</w:delText>
              </w:r>
            </w:del>
          </w:p>
        </w:tc>
      </w:tr>
      <w:tr w:rsidR="008868D7" w:rsidRPr="008868D7" w:rsidDel="00BD7D3E" w14:paraId="6D4019B2" w14:textId="4EF6A211" w:rsidTr="008868D7">
        <w:trPr>
          <w:trHeight w:val="300"/>
          <w:jc w:val="center"/>
          <w:del w:id="247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AA7C93" w14:textId="30BAA9B6" w:rsidR="008868D7" w:rsidRPr="008868D7" w:rsidDel="00BD7D3E" w:rsidRDefault="008868D7" w:rsidP="008868D7">
            <w:pPr>
              <w:jc w:val="center"/>
              <w:rPr>
                <w:del w:id="2480" w:author="Luis Henrique Cavalleiro" w:date="2022-11-16T10:46:00Z"/>
                <w:rFonts w:ascii="Calibri" w:hAnsi="Calibri" w:cs="Calibri"/>
                <w:color w:val="000000"/>
                <w:sz w:val="22"/>
                <w:szCs w:val="22"/>
                <w:lang w:eastAsia="pt-BR"/>
              </w:rPr>
            </w:pPr>
            <w:del w:id="2481" w:author="Luis Henrique Cavalleiro" w:date="2022-11-16T10:46:00Z">
              <w:r w:rsidRPr="008868D7" w:rsidDel="00BD7D3E">
                <w:rPr>
                  <w:rFonts w:ascii="Calibri" w:hAnsi="Calibri" w:cs="Calibri"/>
                  <w:color w:val="000000"/>
                  <w:sz w:val="22"/>
                  <w:szCs w:val="22"/>
                  <w:lang w:eastAsia="pt-BR"/>
                </w:rPr>
                <w:delText>101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79F34F" w14:textId="1456AC54" w:rsidR="008868D7" w:rsidRPr="008868D7" w:rsidDel="00BD7D3E" w:rsidRDefault="008868D7" w:rsidP="008868D7">
            <w:pPr>
              <w:jc w:val="center"/>
              <w:rPr>
                <w:del w:id="2482" w:author="Luis Henrique Cavalleiro" w:date="2022-11-16T10:46:00Z"/>
                <w:rFonts w:ascii="Calibri" w:hAnsi="Calibri" w:cs="Calibri"/>
                <w:color w:val="000000"/>
                <w:sz w:val="22"/>
                <w:szCs w:val="22"/>
                <w:lang w:eastAsia="pt-BR"/>
              </w:rPr>
            </w:pPr>
            <w:del w:id="2483" w:author="Luis Henrique Cavalleiro" w:date="2022-11-16T10:46:00Z">
              <w:r w:rsidRPr="008868D7" w:rsidDel="00BD7D3E">
                <w:rPr>
                  <w:rFonts w:ascii="Calibri" w:hAnsi="Calibri" w:cs="Calibri"/>
                  <w:color w:val="000000"/>
                  <w:sz w:val="22"/>
                  <w:szCs w:val="22"/>
                  <w:lang w:eastAsia="pt-BR"/>
                </w:rPr>
                <w:delText>27/11/2031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9780AB8" w14:textId="7D2D53D9" w:rsidR="008868D7" w:rsidRPr="008868D7" w:rsidDel="00BD7D3E" w:rsidRDefault="008868D7" w:rsidP="008868D7">
            <w:pPr>
              <w:jc w:val="center"/>
              <w:rPr>
                <w:del w:id="2484" w:author="Luis Henrique Cavalleiro" w:date="2022-11-16T10:46:00Z"/>
                <w:rFonts w:ascii="Calibri" w:hAnsi="Calibri" w:cs="Calibri"/>
                <w:color w:val="000000"/>
                <w:sz w:val="22"/>
                <w:szCs w:val="22"/>
                <w:lang w:eastAsia="pt-BR"/>
              </w:rPr>
            </w:pPr>
            <w:del w:id="2485" w:author="Luis Henrique Cavalleiro" w:date="2022-11-16T10:46:00Z">
              <w:r w:rsidRPr="008868D7" w:rsidDel="00BD7D3E">
                <w:rPr>
                  <w:rFonts w:ascii="Calibri" w:hAnsi="Calibri" w:cs="Calibri"/>
                  <w:color w:val="000000"/>
                  <w:sz w:val="22"/>
                  <w:szCs w:val="22"/>
                  <w:lang w:eastAsia="pt-BR"/>
                </w:rPr>
                <w:delText>1,4840%</w:delText>
              </w:r>
            </w:del>
          </w:p>
        </w:tc>
      </w:tr>
      <w:tr w:rsidR="008868D7" w:rsidRPr="008868D7" w:rsidDel="00BD7D3E" w14:paraId="698AC9B3" w14:textId="5FC7BAAE" w:rsidTr="008868D7">
        <w:trPr>
          <w:trHeight w:val="300"/>
          <w:jc w:val="center"/>
          <w:del w:id="248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26AE3C" w14:textId="2FAC013A" w:rsidR="008868D7" w:rsidRPr="008868D7" w:rsidDel="00BD7D3E" w:rsidRDefault="008868D7" w:rsidP="008868D7">
            <w:pPr>
              <w:jc w:val="center"/>
              <w:rPr>
                <w:del w:id="2487" w:author="Luis Henrique Cavalleiro" w:date="2022-11-16T10:46:00Z"/>
                <w:rFonts w:ascii="Calibri" w:hAnsi="Calibri" w:cs="Calibri"/>
                <w:color w:val="000000"/>
                <w:sz w:val="22"/>
                <w:szCs w:val="22"/>
                <w:lang w:eastAsia="pt-BR"/>
              </w:rPr>
            </w:pPr>
            <w:del w:id="2488" w:author="Luis Henrique Cavalleiro" w:date="2022-11-16T10:46:00Z">
              <w:r w:rsidRPr="008868D7" w:rsidDel="00BD7D3E">
                <w:rPr>
                  <w:rFonts w:ascii="Calibri" w:hAnsi="Calibri" w:cs="Calibri"/>
                  <w:color w:val="000000"/>
                  <w:sz w:val="22"/>
                  <w:szCs w:val="22"/>
                  <w:lang w:eastAsia="pt-BR"/>
                </w:rPr>
                <w:delText>102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F71548" w14:textId="49971D60" w:rsidR="008868D7" w:rsidRPr="008868D7" w:rsidDel="00BD7D3E" w:rsidRDefault="008868D7" w:rsidP="008868D7">
            <w:pPr>
              <w:jc w:val="center"/>
              <w:rPr>
                <w:del w:id="2489" w:author="Luis Henrique Cavalleiro" w:date="2022-11-16T10:46:00Z"/>
                <w:rFonts w:ascii="Calibri" w:hAnsi="Calibri" w:cs="Calibri"/>
                <w:color w:val="000000"/>
                <w:sz w:val="22"/>
                <w:szCs w:val="22"/>
                <w:lang w:eastAsia="pt-BR"/>
              </w:rPr>
            </w:pPr>
            <w:del w:id="2490" w:author="Luis Henrique Cavalleiro" w:date="2022-11-16T10:46:00Z">
              <w:r w:rsidRPr="008868D7" w:rsidDel="00BD7D3E">
                <w:rPr>
                  <w:rFonts w:ascii="Calibri" w:hAnsi="Calibri" w:cs="Calibri"/>
                  <w:color w:val="000000"/>
                  <w:sz w:val="22"/>
                  <w:szCs w:val="22"/>
                  <w:lang w:eastAsia="pt-BR"/>
                </w:rPr>
                <w:delText>30/12/2031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6F82AB2" w14:textId="7962D664" w:rsidR="008868D7" w:rsidRPr="008868D7" w:rsidDel="00BD7D3E" w:rsidRDefault="008868D7" w:rsidP="008868D7">
            <w:pPr>
              <w:jc w:val="center"/>
              <w:rPr>
                <w:del w:id="2491" w:author="Luis Henrique Cavalleiro" w:date="2022-11-16T10:46:00Z"/>
                <w:rFonts w:ascii="Calibri" w:hAnsi="Calibri" w:cs="Calibri"/>
                <w:color w:val="000000"/>
                <w:sz w:val="22"/>
                <w:szCs w:val="22"/>
                <w:lang w:eastAsia="pt-BR"/>
              </w:rPr>
            </w:pPr>
            <w:del w:id="2492" w:author="Luis Henrique Cavalleiro" w:date="2022-11-16T10:46:00Z">
              <w:r w:rsidRPr="008868D7" w:rsidDel="00BD7D3E">
                <w:rPr>
                  <w:rFonts w:ascii="Calibri" w:hAnsi="Calibri" w:cs="Calibri"/>
                  <w:color w:val="000000"/>
                  <w:sz w:val="22"/>
                  <w:szCs w:val="22"/>
                  <w:lang w:eastAsia="pt-BR"/>
                </w:rPr>
                <w:delText>1,5002%</w:delText>
              </w:r>
            </w:del>
          </w:p>
        </w:tc>
      </w:tr>
      <w:tr w:rsidR="008868D7" w:rsidRPr="008868D7" w:rsidDel="00BD7D3E" w14:paraId="73FB5CEA" w14:textId="75168C8F" w:rsidTr="008868D7">
        <w:trPr>
          <w:trHeight w:val="300"/>
          <w:jc w:val="center"/>
          <w:del w:id="249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68CC78" w14:textId="2E641D4F" w:rsidR="008868D7" w:rsidRPr="008868D7" w:rsidDel="00BD7D3E" w:rsidRDefault="008868D7" w:rsidP="008868D7">
            <w:pPr>
              <w:jc w:val="center"/>
              <w:rPr>
                <w:del w:id="2494" w:author="Luis Henrique Cavalleiro" w:date="2022-11-16T10:46:00Z"/>
                <w:rFonts w:ascii="Calibri" w:hAnsi="Calibri" w:cs="Calibri"/>
                <w:color w:val="000000"/>
                <w:sz w:val="22"/>
                <w:szCs w:val="22"/>
                <w:lang w:eastAsia="pt-BR"/>
              </w:rPr>
            </w:pPr>
            <w:del w:id="2495" w:author="Luis Henrique Cavalleiro" w:date="2022-11-16T10:46:00Z">
              <w:r w:rsidRPr="008868D7" w:rsidDel="00BD7D3E">
                <w:rPr>
                  <w:rFonts w:ascii="Calibri" w:hAnsi="Calibri" w:cs="Calibri"/>
                  <w:color w:val="000000"/>
                  <w:sz w:val="22"/>
                  <w:szCs w:val="22"/>
                  <w:lang w:eastAsia="pt-BR"/>
                </w:rPr>
                <w:delText>103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B78D569" w14:textId="13FE4EAC" w:rsidR="008868D7" w:rsidRPr="008868D7" w:rsidDel="00BD7D3E" w:rsidRDefault="008868D7" w:rsidP="008868D7">
            <w:pPr>
              <w:jc w:val="center"/>
              <w:rPr>
                <w:del w:id="2496" w:author="Luis Henrique Cavalleiro" w:date="2022-11-16T10:46:00Z"/>
                <w:rFonts w:ascii="Calibri" w:hAnsi="Calibri" w:cs="Calibri"/>
                <w:color w:val="000000"/>
                <w:sz w:val="22"/>
                <w:szCs w:val="22"/>
                <w:lang w:eastAsia="pt-BR"/>
              </w:rPr>
            </w:pPr>
            <w:del w:id="2497" w:author="Luis Henrique Cavalleiro" w:date="2022-11-16T10:46:00Z">
              <w:r w:rsidRPr="008868D7" w:rsidDel="00BD7D3E">
                <w:rPr>
                  <w:rFonts w:ascii="Calibri" w:hAnsi="Calibri" w:cs="Calibri"/>
                  <w:color w:val="000000"/>
                  <w:sz w:val="22"/>
                  <w:szCs w:val="22"/>
                  <w:lang w:eastAsia="pt-BR"/>
                </w:rPr>
                <w:delText>28/01/2032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59FF15D" w14:textId="551A82BE" w:rsidR="008868D7" w:rsidRPr="008868D7" w:rsidDel="00BD7D3E" w:rsidRDefault="008868D7" w:rsidP="008868D7">
            <w:pPr>
              <w:jc w:val="center"/>
              <w:rPr>
                <w:del w:id="2498" w:author="Luis Henrique Cavalleiro" w:date="2022-11-16T10:46:00Z"/>
                <w:rFonts w:ascii="Calibri" w:hAnsi="Calibri" w:cs="Calibri"/>
                <w:color w:val="000000"/>
                <w:sz w:val="22"/>
                <w:szCs w:val="22"/>
                <w:lang w:eastAsia="pt-BR"/>
              </w:rPr>
            </w:pPr>
            <w:del w:id="2499" w:author="Luis Henrique Cavalleiro" w:date="2022-11-16T10:46:00Z">
              <w:r w:rsidRPr="008868D7" w:rsidDel="00BD7D3E">
                <w:rPr>
                  <w:rFonts w:ascii="Calibri" w:hAnsi="Calibri" w:cs="Calibri"/>
                  <w:color w:val="000000"/>
                  <w:sz w:val="22"/>
                  <w:szCs w:val="22"/>
                  <w:lang w:eastAsia="pt-BR"/>
                </w:rPr>
                <w:delText>1,5365%</w:delText>
              </w:r>
            </w:del>
          </w:p>
        </w:tc>
      </w:tr>
      <w:tr w:rsidR="008868D7" w:rsidRPr="008868D7" w:rsidDel="00BD7D3E" w14:paraId="1DB3E61A" w14:textId="28F09807" w:rsidTr="008868D7">
        <w:trPr>
          <w:trHeight w:val="300"/>
          <w:jc w:val="center"/>
          <w:del w:id="250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287EF0" w14:textId="1B51A7FC" w:rsidR="008868D7" w:rsidRPr="008868D7" w:rsidDel="00BD7D3E" w:rsidRDefault="008868D7" w:rsidP="008868D7">
            <w:pPr>
              <w:jc w:val="center"/>
              <w:rPr>
                <w:del w:id="2501" w:author="Luis Henrique Cavalleiro" w:date="2022-11-16T10:46:00Z"/>
                <w:rFonts w:ascii="Calibri" w:hAnsi="Calibri" w:cs="Calibri"/>
                <w:color w:val="000000"/>
                <w:sz w:val="22"/>
                <w:szCs w:val="22"/>
                <w:lang w:eastAsia="pt-BR"/>
              </w:rPr>
            </w:pPr>
            <w:del w:id="2502" w:author="Luis Henrique Cavalleiro" w:date="2022-11-16T10:46:00Z">
              <w:r w:rsidRPr="008868D7" w:rsidDel="00BD7D3E">
                <w:rPr>
                  <w:rFonts w:ascii="Calibri" w:hAnsi="Calibri" w:cs="Calibri"/>
                  <w:color w:val="000000"/>
                  <w:sz w:val="22"/>
                  <w:szCs w:val="22"/>
                  <w:lang w:eastAsia="pt-BR"/>
                </w:rPr>
                <w:delText>104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59A6F76" w14:textId="4E96904D" w:rsidR="008868D7" w:rsidRPr="008868D7" w:rsidDel="00BD7D3E" w:rsidRDefault="008868D7" w:rsidP="008868D7">
            <w:pPr>
              <w:jc w:val="center"/>
              <w:rPr>
                <w:del w:id="2503" w:author="Luis Henrique Cavalleiro" w:date="2022-11-16T10:46:00Z"/>
                <w:rFonts w:ascii="Calibri" w:hAnsi="Calibri" w:cs="Calibri"/>
                <w:color w:val="000000"/>
                <w:sz w:val="22"/>
                <w:szCs w:val="22"/>
                <w:lang w:eastAsia="pt-BR"/>
              </w:rPr>
            </w:pPr>
            <w:del w:id="2504" w:author="Luis Henrique Cavalleiro" w:date="2022-11-16T10:46:00Z">
              <w:r w:rsidRPr="008868D7" w:rsidDel="00BD7D3E">
                <w:rPr>
                  <w:rFonts w:ascii="Calibri" w:hAnsi="Calibri" w:cs="Calibri"/>
                  <w:color w:val="000000"/>
                  <w:sz w:val="22"/>
                  <w:szCs w:val="22"/>
                  <w:lang w:eastAsia="pt-BR"/>
                </w:rPr>
                <w:delText>27/02/2032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0B2FD7F" w14:textId="5C865826" w:rsidR="008868D7" w:rsidRPr="008868D7" w:rsidDel="00BD7D3E" w:rsidRDefault="008868D7" w:rsidP="008868D7">
            <w:pPr>
              <w:jc w:val="center"/>
              <w:rPr>
                <w:del w:id="2505" w:author="Luis Henrique Cavalleiro" w:date="2022-11-16T10:46:00Z"/>
                <w:rFonts w:ascii="Calibri" w:hAnsi="Calibri" w:cs="Calibri"/>
                <w:color w:val="000000"/>
                <w:sz w:val="22"/>
                <w:szCs w:val="22"/>
                <w:lang w:eastAsia="pt-BR"/>
              </w:rPr>
            </w:pPr>
            <w:del w:id="2506" w:author="Luis Henrique Cavalleiro" w:date="2022-11-16T10:46:00Z">
              <w:r w:rsidRPr="008868D7" w:rsidDel="00BD7D3E">
                <w:rPr>
                  <w:rFonts w:ascii="Calibri" w:hAnsi="Calibri" w:cs="Calibri"/>
                  <w:color w:val="000000"/>
                  <w:sz w:val="22"/>
                  <w:szCs w:val="22"/>
                  <w:lang w:eastAsia="pt-BR"/>
                </w:rPr>
                <w:delText>1,5635%</w:delText>
              </w:r>
            </w:del>
          </w:p>
        </w:tc>
      </w:tr>
      <w:tr w:rsidR="008868D7" w:rsidRPr="008868D7" w:rsidDel="00BD7D3E" w14:paraId="65C47694" w14:textId="7DD977A7" w:rsidTr="008868D7">
        <w:trPr>
          <w:trHeight w:val="300"/>
          <w:jc w:val="center"/>
          <w:del w:id="250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8F3BC1" w14:textId="298008E6" w:rsidR="008868D7" w:rsidRPr="008868D7" w:rsidDel="00BD7D3E" w:rsidRDefault="008868D7" w:rsidP="008868D7">
            <w:pPr>
              <w:jc w:val="center"/>
              <w:rPr>
                <w:del w:id="2508" w:author="Luis Henrique Cavalleiro" w:date="2022-11-16T10:46:00Z"/>
                <w:rFonts w:ascii="Calibri" w:hAnsi="Calibri" w:cs="Calibri"/>
                <w:color w:val="000000"/>
                <w:sz w:val="22"/>
                <w:szCs w:val="22"/>
                <w:lang w:eastAsia="pt-BR"/>
              </w:rPr>
            </w:pPr>
            <w:del w:id="2509" w:author="Luis Henrique Cavalleiro" w:date="2022-11-16T10:46:00Z">
              <w:r w:rsidRPr="008868D7" w:rsidDel="00BD7D3E">
                <w:rPr>
                  <w:rFonts w:ascii="Calibri" w:hAnsi="Calibri" w:cs="Calibri"/>
                  <w:color w:val="000000"/>
                  <w:sz w:val="22"/>
                  <w:szCs w:val="22"/>
                  <w:lang w:eastAsia="pt-BR"/>
                </w:rPr>
                <w:delText>105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F41975" w14:textId="1447EECC" w:rsidR="008868D7" w:rsidRPr="008868D7" w:rsidDel="00BD7D3E" w:rsidRDefault="008868D7" w:rsidP="008868D7">
            <w:pPr>
              <w:jc w:val="center"/>
              <w:rPr>
                <w:del w:id="2510" w:author="Luis Henrique Cavalleiro" w:date="2022-11-16T10:46:00Z"/>
                <w:rFonts w:ascii="Calibri" w:hAnsi="Calibri" w:cs="Calibri"/>
                <w:color w:val="000000"/>
                <w:sz w:val="22"/>
                <w:szCs w:val="22"/>
                <w:lang w:eastAsia="pt-BR"/>
              </w:rPr>
            </w:pPr>
            <w:del w:id="2511" w:author="Luis Henrique Cavalleiro" w:date="2022-11-16T10:46:00Z">
              <w:r w:rsidRPr="008868D7" w:rsidDel="00BD7D3E">
                <w:rPr>
                  <w:rFonts w:ascii="Calibri" w:hAnsi="Calibri" w:cs="Calibri"/>
                  <w:color w:val="000000"/>
                  <w:sz w:val="22"/>
                  <w:szCs w:val="22"/>
                  <w:lang w:eastAsia="pt-BR"/>
                </w:rPr>
                <w:delText>30/03/2032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D8155C6" w14:textId="02291A10" w:rsidR="008868D7" w:rsidRPr="008868D7" w:rsidDel="00BD7D3E" w:rsidRDefault="008868D7" w:rsidP="008868D7">
            <w:pPr>
              <w:jc w:val="center"/>
              <w:rPr>
                <w:del w:id="2512" w:author="Luis Henrique Cavalleiro" w:date="2022-11-16T10:46:00Z"/>
                <w:rFonts w:ascii="Calibri" w:hAnsi="Calibri" w:cs="Calibri"/>
                <w:color w:val="000000"/>
                <w:sz w:val="22"/>
                <w:szCs w:val="22"/>
                <w:lang w:eastAsia="pt-BR"/>
              </w:rPr>
            </w:pPr>
            <w:del w:id="2513" w:author="Luis Henrique Cavalleiro" w:date="2022-11-16T10:46:00Z">
              <w:r w:rsidRPr="008868D7" w:rsidDel="00BD7D3E">
                <w:rPr>
                  <w:rFonts w:ascii="Calibri" w:hAnsi="Calibri" w:cs="Calibri"/>
                  <w:color w:val="000000"/>
                  <w:sz w:val="22"/>
                  <w:szCs w:val="22"/>
                  <w:lang w:eastAsia="pt-BR"/>
                </w:rPr>
                <w:delText>1,5725%</w:delText>
              </w:r>
            </w:del>
          </w:p>
        </w:tc>
      </w:tr>
      <w:tr w:rsidR="008868D7" w:rsidRPr="008868D7" w:rsidDel="00BD7D3E" w14:paraId="6B4F9BCB" w14:textId="16C1F5E2" w:rsidTr="008868D7">
        <w:trPr>
          <w:trHeight w:val="300"/>
          <w:jc w:val="center"/>
          <w:del w:id="251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05EA1A" w14:textId="439E43B3" w:rsidR="008868D7" w:rsidRPr="008868D7" w:rsidDel="00BD7D3E" w:rsidRDefault="008868D7" w:rsidP="008868D7">
            <w:pPr>
              <w:jc w:val="center"/>
              <w:rPr>
                <w:del w:id="2515" w:author="Luis Henrique Cavalleiro" w:date="2022-11-16T10:46:00Z"/>
                <w:rFonts w:ascii="Calibri" w:hAnsi="Calibri" w:cs="Calibri"/>
                <w:color w:val="000000"/>
                <w:sz w:val="22"/>
                <w:szCs w:val="22"/>
                <w:lang w:eastAsia="pt-BR"/>
              </w:rPr>
            </w:pPr>
            <w:del w:id="2516" w:author="Luis Henrique Cavalleiro" w:date="2022-11-16T10:46:00Z">
              <w:r w:rsidRPr="008868D7" w:rsidDel="00BD7D3E">
                <w:rPr>
                  <w:rFonts w:ascii="Calibri" w:hAnsi="Calibri" w:cs="Calibri"/>
                  <w:color w:val="000000"/>
                  <w:sz w:val="22"/>
                  <w:szCs w:val="22"/>
                  <w:lang w:eastAsia="pt-BR"/>
                </w:rPr>
                <w:delText>106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F2B539" w14:textId="4854C7C2" w:rsidR="008868D7" w:rsidRPr="008868D7" w:rsidDel="00BD7D3E" w:rsidRDefault="008868D7" w:rsidP="008868D7">
            <w:pPr>
              <w:jc w:val="center"/>
              <w:rPr>
                <w:del w:id="2517" w:author="Luis Henrique Cavalleiro" w:date="2022-11-16T10:46:00Z"/>
                <w:rFonts w:ascii="Calibri" w:hAnsi="Calibri" w:cs="Calibri"/>
                <w:color w:val="000000"/>
                <w:sz w:val="22"/>
                <w:szCs w:val="22"/>
                <w:lang w:eastAsia="pt-BR"/>
              </w:rPr>
            </w:pPr>
            <w:del w:id="2518" w:author="Luis Henrique Cavalleiro" w:date="2022-11-16T10:46:00Z">
              <w:r w:rsidRPr="008868D7" w:rsidDel="00BD7D3E">
                <w:rPr>
                  <w:rFonts w:ascii="Calibri" w:hAnsi="Calibri" w:cs="Calibri"/>
                  <w:color w:val="000000"/>
                  <w:sz w:val="22"/>
                  <w:szCs w:val="22"/>
                  <w:lang w:eastAsia="pt-BR"/>
                </w:rPr>
                <w:delText>28/04/2032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81F1403" w14:textId="0EF637A9" w:rsidR="008868D7" w:rsidRPr="008868D7" w:rsidDel="00BD7D3E" w:rsidRDefault="008868D7" w:rsidP="008868D7">
            <w:pPr>
              <w:jc w:val="center"/>
              <w:rPr>
                <w:del w:id="2519" w:author="Luis Henrique Cavalleiro" w:date="2022-11-16T10:46:00Z"/>
                <w:rFonts w:ascii="Calibri" w:hAnsi="Calibri" w:cs="Calibri"/>
                <w:color w:val="000000"/>
                <w:sz w:val="22"/>
                <w:szCs w:val="22"/>
                <w:lang w:eastAsia="pt-BR"/>
              </w:rPr>
            </w:pPr>
            <w:del w:id="2520" w:author="Luis Henrique Cavalleiro" w:date="2022-11-16T10:46:00Z">
              <w:r w:rsidRPr="008868D7" w:rsidDel="00BD7D3E">
                <w:rPr>
                  <w:rFonts w:ascii="Calibri" w:hAnsi="Calibri" w:cs="Calibri"/>
                  <w:color w:val="000000"/>
                  <w:sz w:val="22"/>
                  <w:szCs w:val="22"/>
                  <w:lang w:eastAsia="pt-BR"/>
                </w:rPr>
                <w:delText>1,6452%</w:delText>
              </w:r>
            </w:del>
          </w:p>
        </w:tc>
      </w:tr>
      <w:tr w:rsidR="008868D7" w:rsidRPr="008868D7" w:rsidDel="00BD7D3E" w14:paraId="53B9C966" w14:textId="53221200" w:rsidTr="008868D7">
        <w:trPr>
          <w:trHeight w:val="300"/>
          <w:jc w:val="center"/>
          <w:del w:id="252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89961" w14:textId="43E87975" w:rsidR="008868D7" w:rsidRPr="008868D7" w:rsidDel="00BD7D3E" w:rsidRDefault="008868D7" w:rsidP="008868D7">
            <w:pPr>
              <w:jc w:val="center"/>
              <w:rPr>
                <w:del w:id="2522" w:author="Luis Henrique Cavalleiro" w:date="2022-11-16T10:46:00Z"/>
                <w:rFonts w:ascii="Calibri" w:hAnsi="Calibri" w:cs="Calibri"/>
                <w:color w:val="000000"/>
                <w:sz w:val="22"/>
                <w:szCs w:val="22"/>
                <w:lang w:eastAsia="pt-BR"/>
              </w:rPr>
            </w:pPr>
            <w:del w:id="2523" w:author="Luis Henrique Cavalleiro" w:date="2022-11-16T10:46:00Z">
              <w:r w:rsidRPr="008868D7" w:rsidDel="00BD7D3E">
                <w:rPr>
                  <w:rFonts w:ascii="Calibri" w:hAnsi="Calibri" w:cs="Calibri"/>
                  <w:color w:val="000000"/>
                  <w:sz w:val="22"/>
                  <w:szCs w:val="22"/>
                  <w:lang w:eastAsia="pt-BR"/>
                </w:rPr>
                <w:delText>107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C107F7" w14:textId="3251F3B8" w:rsidR="008868D7" w:rsidRPr="008868D7" w:rsidDel="00BD7D3E" w:rsidRDefault="008868D7" w:rsidP="008868D7">
            <w:pPr>
              <w:jc w:val="center"/>
              <w:rPr>
                <w:del w:id="2524" w:author="Luis Henrique Cavalleiro" w:date="2022-11-16T10:46:00Z"/>
                <w:rFonts w:ascii="Calibri" w:hAnsi="Calibri" w:cs="Calibri"/>
                <w:color w:val="000000"/>
                <w:sz w:val="22"/>
                <w:szCs w:val="22"/>
                <w:lang w:eastAsia="pt-BR"/>
              </w:rPr>
            </w:pPr>
            <w:del w:id="2525" w:author="Luis Henrique Cavalleiro" w:date="2022-11-16T10:46:00Z">
              <w:r w:rsidRPr="008868D7" w:rsidDel="00BD7D3E">
                <w:rPr>
                  <w:rFonts w:ascii="Calibri" w:hAnsi="Calibri" w:cs="Calibri"/>
                  <w:color w:val="000000"/>
                  <w:sz w:val="22"/>
                  <w:szCs w:val="22"/>
                  <w:lang w:eastAsia="pt-BR"/>
                </w:rPr>
                <w:delText>28/05/2032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25B4D86" w14:textId="462D4E4F" w:rsidR="008868D7" w:rsidRPr="008868D7" w:rsidDel="00BD7D3E" w:rsidRDefault="008868D7" w:rsidP="008868D7">
            <w:pPr>
              <w:jc w:val="center"/>
              <w:rPr>
                <w:del w:id="2526" w:author="Luis Henrique Cavalleiro" w:date="2022-11-16T10:46:00Z"/>
                <w:rFonts w:ascii="Calibri" w:hAnsi="Calibri" w:cs="Calibri"/>
                <w:color w:val="000000"/>
                <w:sz w:val="22"/>
                <w:szCs w:val="22"/>
                <w:lang w:eastAsia="pt-BR"/>
              </w:rPr>
            </w:pPr>
            <w:del w:id="2527" w:author="Luis Henrique Cavalleiro" w:date="2022-11-16T10:46:00Z">
              <w:r w:rsidRPr="008868D7" w:rsidDel="00BD7D3E">
                <w:rPr>
                  <w:rFonts w:ascii="Calibri" w:hAnsi="Calibri" w:cs="Calibri"/>
                  <w:color w:val="000000"/>
                  <w:sz w:val="22"/>
                  <w:szCs w:val="22"/>
                  <w:lang w:eastAsia="pt-BR"/>
                </w:rPr>
                <w:delText>1,6669%</w:delText>
              </w:r>
            </w:del>
          </w:p>
        </w:tc>
      </w:tr>
      <w:tr w:rsidR="008868D7" w:rsidRPr="008868D7" w:rsidDel="00BD7D3E" w14:paraId="09CEA319" w14:textId="671DA5F5" w:rsidTr="008868D7">
        <w:trPr>
          <w:trHeight w:val="300"/>
          <w:jc w:val="center"/>
          <w:del w:id="252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701EFB" w14:textId="356ADA7F" w:rsidR="008868D7" w:rsidRPr="008868D7" w:rsidDel="00BD7D3E" w:rsidRDefault="008868D7" w:rsidP="008868D7">
            <w:pPr>
              <w:jc w:val="center"/>
              <w:rPr>
                <w:del w:id="2529" w:author="Luis Henrique Cavalleiro" w:date="2022-11-16T10:46:00Z"/>
                <w:rFonts w:ascii="Calibri" w:hAnsi="Calibri" w:cs="Calibri"/>
                <w:color w:val="000000"/>
                <w:sz w:val="22"/>
                <w:szCs w:val="22"/>
                <w:lang w:eastAsia="pt-BR"/>
              </w:rPr>
            </w:pPr>
            <w:del w:id="2530" w:author="Luis Henrique Cavalleiro" w:date="2022-11-16T10:46:00Z">
              <w:r w:rsidRPr="008868D7" w:rsidDel="00BD7D3E">
                <w:rPr>
                  <w:rFonts w:ascii="Calibri" w:hAnsi="Calibri" w:cs="Calibri"/>
                  <w:color w:val="000000"/>
                  <w:sz w:val="22"/>
                  <w:szCs w:val="22"/>
                  <w:lang w:eastAsia="pt-BR"/>
                </w:rPr>
                <w:delText>108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D613D40" w14:textId="2C1DE2D2" w:rsidR="008868D7" w:rsidRPr="008868D7" w:rsidDel="00BD7D3E" w:rsidRDefault="008868D7" w:rsidP="008868D7">
            <w:pPr>
              <w:jc w:val="center"/>
              <w:rPr>
                <w:del w:id="2531" w:author="Luis Henrique Cavalleiro" w:date="2022-11-16T10:46:00Z"/>
                <w:rFonts w:ascii="Calibri" w:hAnsi="Calibri" w:cs="Calibri"/>
                <w:color w:val="000000"/>
                <w:sz w:val="22"/>
                <w:szCs w:val="22"/>
                <w:lang w:eastAsia="pt-BR"/>
              </w:rPr>
            </w:pPr>
            <w:del w:id="2532" w:author="Luis Henrique Cavalleiro" w:date="2022-11-16T10:46:00Z">
              <w:r w:rsidRPr="008868D7" w:rsidDel="00BD7D3E">
                <w:rPr>
                  <w:rFonts w:ascii="Calibri" w:hAnsi="Calibri" w:cs="Calibri"/>
                  <w:color w:val="000000"/>
                  <w:sz w:val="22"/>
                  <w:szCs w:val="22"/>
                  <w:lang w:eastAsia="pt-BR"/>
                </w:rPr>
                <w:delText>29/06/2032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677B7B0" w14:textId="5C8EA35A" w:rsidR="008868D7" w:rsidRPr="008868D7" w:rsidDel="00BD7D3E" w:rsidRDefault="008868D7" w:rsidP="008868D7">
            <w:pPr>
              <w:jc w:val="center"/>
              <w:rPr>
                <w:del w:id="2533" w:author="Luis Henrique Cavalleiro" w:date="2022-11-16T10:46:00Z"/>
                <w:rFonts w:ascii="Calibri" w:hAnsi="Calibri" w:cs="Calibri"/>
                <w:color w:val="000000"/>
                <w:sz w:val="22"/>
                <w:szCs w:val="22"/>
                <w:lang w:eastAsia="pt-BR"/>
              </w:rPr>
            </w:pPr>
            <w:del w:id="2534" w:author="Luis Henrique Cavalleiro" w:date="2022-11-16T10:46:00Z">
              <w:r w:rsidRPr="008868D7" w:rsidDel="00BD7D3E">
                <w:rPr>
                  <w:rFonts w:ascii="Calibri" w:hAnsi="Calibri" w:cs="Calibri"/>
                  <w:color w:val="000000"/>
                  <w:sz w:val="22"/>
                  <w:szCs w:val="22"/>
                  <w:lang w:eastAsia="pt-BR"/>
                </w:rPr>
                <w:delText>1,7103%</w:delText>
              </w:r>
            </w:del>
          </w:p>
        </w:tc>
      </w:tr>
      <w:tr w:rsidR="008868D7" w:rsidRPr="008868D7" w:rsidDel="00BD7D3E" w14:paraId="54EB6B14" w14:textId="4023FCD1" w:rsidTr="008868D7">
        <w:trPr>
          <w:trHeight w:val="300"/>
          <w:jc w:val="center"/>
          <w:del w:id="253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53A67C" w14:textId="5168AACC" w:rsidR="008868D7" w:rsidRPr="008868D7" w:rsidDel="00BD7D3E" w:rsidRDefault="008868D7" w:rsidP="008868D7">
            <w:pPr>
              <w:jc w:val="center"/>
              <w:rPr>
                <w:del w:id="2536" w:author="Luis Henrique Cavalleiro" w:date="2022-11-16T10:46:00Z"/>
                <w:rFonts w:ascii="Calibri" w:hAnsi="Calibri" w:cs="Calibri"/>
                <w:color w:val="000000"/>
                <w:sz w:val="22"/>
                <w:szCs w:val="22"/>
                <w:lang w:eastAsia="pt-BR"/>
              </w:rPr>
            </w:pPr>
            <w:del w:id="2537" w:author="Luis Henrique Cavalleiro" w:date="2022-11-16T10:46:00Z">
              <w:r w:rsidRPr="008868D7" w:rsidDel="00BD7D3E">
                <w:rPr>
                  <w:rFonts w:ascii="Calibri" w:hAnsi="Calibri" w:cs="Calibri"/>
                  <w:color w:val="000000"/>
                  <w:sz w:val="22"/>
                  <w:szCs w:val="22"/>
                  <w:lang w:eastAsia="pt-BR"/>
                </w:rPr>
                <w:delText>109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F26C9EC" w14:textId="71DC1CB5" w:rsidR="008868D7" w:rsidRPr="008868D7" w:rsidDel="00BD7D3E" w:rsidRDefault="008868D7" w:rsidP="008868D7">
            <w:pPr>
              <w:jc w:val="center"/>
              <w:rPr>
                <w:del w:id="2538" w:author="Luis Henrique Cavalleiro" w:date="2022-11-16T10:46:00Z"/>
                <w:rFonts w:ascii="Calibri" w:hAnsi="Calibri" w:cs="Calibri"/>
                <w:color w:val="000000"/>
                <w:sz w:val="22"/>
                <w:szCs w:val="22"/>
                <w:lang w:eastAsia="pt-BR"/>
              </w:rPr>
            </w:pPr>
            <w:del w:id="2539" w:author="Luis Henrique Cavalleiro" w:date="2022-11-16T10:46:00Z">
              <w:r w:rsidRPr="008868D7" w:rsidDel="00BD7D3E">
                <w:rPr>
                  <w:rFonts w:ascii="Calibri" w:hAnsi="Calibri" w:cs="Calibri"/>
                  <w:color w:val="000000"/>
                  <w:sz w:val="22"/>
                  <w:szCs w:val="22"/>
                  <w:lang w:eastAsia="pt-BR"/>
                </w:rPr>
                <w:delText>28/07/2032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E1D4BA2" w14:textId="349B2D42" w:rsidR="008868D7" w:rsidRPr="008868D7" w:rsidDel="00BD7D3E" w:rsidRDefault="008868D7" w:rsidP="008868D7">
            <w:pPr>
              <w:jc w:val="center"/>
              <w:rPr>
                <w:del w:id="2540" w:author="Luis Henrique Cavalleiro" w:date="2022-11-16T10:46:00Z"/>
                <w:rFonts w:ascii="Calibri" w:hAnsi="Calibri" w:cs="Calibri"/>
                <w:color w:val="000000"/>
                <w:sz w:val="22"/>
                <w:szCs w:val="22"/>
                <w:lang w:eastAsia="pt-BR"/>
              </w:rPr>
            </w:pPr>
            <w:del w:id="2541" w:author="Luis Henrique Cavalleiro" w:date="2022-11-16T10:46:00Z">
              <w:r w:rsidRPr="008868D7" w:rsidDel="00BD7D3E">
                <w:rPr>
                  <w:rFonts w:ascii="Calibri" w:hAnsi="Calibri" w:cs="Calibri"/>
                  <w:color w:val="000000"/>
                  <w:sz w:val="22"/>
                  <w:szCs w:val="22"/>
                  <w:lang w:eastAsia="pt-BR"/>
                </w:rPr>
                <w:delText>1,7634%</w:delText>
              </w:r>
            </w:del>
          </w:p>
        </w:tc>
      </w:tr>
      <w:tr w:rsidR="008868D7" w:rsidRPr="008868D7" w:rsidDel="00BD7D3E" w14:paraId="7E1D8549" w14:textId="667D776F" w:rsidTr="008868D7">
        <w:trPr>
          <w:trHeight w:val="300"/>
          <w:jc w:val="center"/>
          <w:del w:id="254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77C750" w14:textId="78803BE9" w:rsidR="008868D7" w:rsidRPr="008868D7" w:rsidDel="00BD7D3E" w:rsidRDefault="008868D7" w:rsidP="008868D7">
            <w:pPr>
              <w:jc w:val="center"/>
              <w:rPr>
                <w:del w:id="2543" w:author="Luis Henrique Cavalleiro" w:date="2022-11-16T10:46:00Z"/>
                <w:rFonts w:ascii="Calibri" w:hAnsi="Calibri" w:cs="Calibri"/>
                <w:color w:val="000000"/>
                <w:sz w:val="22"/>
                <w:szCs w:val="22"/>
                <w:lang w:eastAsia="pt-BR"/>
              </w:rPr>
            </w:pPr>
            <w:del w:id="2544" w:author="Luis Henrique Cavalleiro" w:date="2022-11-16T10:46:00Z">
              <w:r w:rsidRPr="008868D7" w:rsidDel="00BD7D3E">
                <w:rPr>
                  <w:rFonts w:ascii="Calibri" w:hAnsi="Calibri" w:cs="Calibri"/>
                  <w:color w:val="000000"/>
                  <w:sz w:val="22"/>
                  <w:szCs w:val="22"/>
                  <w:lang w:eastAsia="pt-BR"/>
                </w:rPr>
                <w:delText>110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C263B3B" w14:textId="6195195C" w:rsidR="008868D7" w:rsidRPr="008868D7" w:rsidDel="00BD7D3E" w:rsidRDefault="008868D7" w:rsidP="008868D7">
            <w:pPr>
              <w:jc w:val="center"/>
              <w:rPr>
                <w:del w:id="2545" w:author="Luis Henrique Cavalleiro" w:date="2022-11-16T10:46:00Z"/>
                <w:rFonts w:ascii="Calibri" w:hAnsi="Calibri" w:cs="Calibri"/>
                <w:color w:val="000000"/>
                <w:sz w:val="22"/>
                <w:szCs w:val="22"/>
                <w:lang w:eastAsia="pt-BR"/>
              </w:rPr>
            </w:pPr>
            <w:del w:id="2546" w:author="Luis Henrique Cavalleiro" w:date="2022-11-16T10:46:00Z">
              <w:r w:rsidRPr="008868D7" w:rsidDel="00BD7D3E">
                <w:rPr>
                  <w:rFonts w:ascii="Calibri" w:hAnsi="Calibri" w:cs="Calibri"/>
                  <w:color w:val="000000"/>
                  <w:sz w:val="22"/>
                  <w:szCs w:val="22"/>
                  <w:lang w:eastAsia="pt-BR"/>
                </w:rPr>
                <w:delText>27/08/2032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1BB00E2" w14:textId="419E06F3" w:rsidR="008868D7" w:rsidRPr="008868D7" w:rsidDel="00BD7D3E" w:rsidRDefault="008868D7" w:rsidP="008868D7">
            <w:pPr>
              <w:jc w:val="center"/>
              <w:rPr>
                <w:del w:id="2547" w:author="Luis Henrique Cavalleiro" w:date="2022-11-16T10:46:00Z"/>
                <w:rFonts w:ascii="Calibri" w:hAnsi="Calibri" w:cs="Calibri"/>
                <w:color w:val="000000"/>
                <w:sz w:val="22"/>
                <w:szCs w:val="22"/>
                <w:lang w:eastAsia="pt-BR"/>
              </w:rPr>
            </w:pPr>
            <w:del w:id="2548" w:author="Luis Henrique Cavalleiro" w:date="2022-11-16T10:46:00Z">
              <w:r w:rsidRPr="008868D7" w:rsidDel="00BD7D3E">
                <w:rPr>
                  <w:rFonts w:ascii="Calibri" w:hAnsi="Calibri" w:cs="Calibri"/>
                  <w:color w:val="000000"/>
                  <w:sz w:val="22"/>
                  <w:szCs w:val="22"/>
                  <w:lang w:eastAsia="pt-BR"/>
                </w:rPr>
                <w:delText>1,8108%</w:delText>
              </w:r>
            </w:del>
          </w:p>
        </w:tc>
      </w:tr>
      <w:tr w:rsidR="008868D7" w:rsidRPr="008868D7" w:rsidDel="00BD7D3E" w14:paraId="46382256" w14:textId="26CAC169" w:rsidTr="008868D7">
        <w:trPr>
          <w:trHeight w:val="300"/>
          <w:jc w:val="center"/>
          <w:del w:id="254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8F41A6" w14:textId="3B7CAAAB" w:rsidR="008868D7" w:rsidRPr="008868D7" w:rsidDel="00BD7D3E" w:rsidRDefault="008868D7" w:rsidP="008868D7">
            <w:pPr>
              <w:jc w:val="center"/>
              <w:rPr>
                <w:del w:id="2550" w:author="Luis Henrique Cavalleiro" w:date="2022-11-16T10:46:00Z"/>
                <w:rFonts w:ascii="Calibri" w:hAnsi="Calibri" w:cs="Calibri"/>
                <w:color w:val="000000"/>
                <w:sz w:val="22"/>
                <w:szCs w:val="22"/>
                <w:lang w:eastAsia="pt-BR"/>
              </w:rPr>
            </w:pPr>
            <w:del w:id="2551" w:author="Luis Henrique Cavalleiro" w:date="2022-11-16T10:46:00Z">
              <w:r w:rsidRPr="008868D7" w:rsidDel="00BD7D3E">
                <w:rPr>
                  <w:rFonts w:ascii="Calibri" w:hAnsi="Calibri" w:cs="Calibri"/>
                  <w:color w:val="000000"/>
                  <w:sz w:val="22"/>
                  <w:szCs w:val="22"/>
                  <w:lang w:eastAsia="pt-BR"/>
                </w:rPr>
                <w:delText>111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BD65F17" w14:textId="3F044664" w:rsidR="008868D7" w:rsidRPr="008868D7" w:rsidDel="00BD7D3E" w:rsidRDefault="008868D7" w:rsidP="008868D7">
            <w:pPr>
              <w:jc w:val="center"/>
              <w:rPr>
                <w:del w:id="2552" w:author="Luis Henrique Cavalleiro" w:date="2022-11-16T10:46:00Z"/>
                <w:rFonts w:ascii="Calibri" w:hAnsi="Calibri" w:cs="Calibri"/>
                <w:color w:val="000000"/>
                <w:sz w:val="22"/>
                <w:szCs w:val="22"/>
                <w:lang w:eastAsia="pt-BR"/>
              </w:rPr>
            </w:pPr>
            <w:del w:id="2553" w:author="Luis Henrique Cavalleiro" w:date="2022-11-16T10:46:00Z">
              <w:r w:rsidRPr="008868D7" w:rsidDel="00BD7D3E">
                <w:rPr>
                  <w:rFonts w:ascii="Calibri" w:hAnsi="Calibri" w:cs="Calibri"/>
                  <w:color w:val="000000"/>
                  <w:sz w:val="22"/>
                  <w:szCs w:val="22"/>
                  <w:lang w:eastAsia="pt-BR"/>
                </w:rPr>
                <w:delText>29/09/2032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A0AAA68" w14:textId="6F22D824" w:rsidR="008868D7" w:rsidRPr="008868D7" w:rsidDel="00BD7D3E" w:rsidRDefault="008868D7" w:rsidP="008868D7">
            <w:pPr>
              <w:jc w:val="center"/>
              <w:rPr>
                <w:del w:id="2554" w:author="Luis Henrique Cavalleiro" w:date="2022-11-16T10:46:00Z"/>
                <w:rFonts w:ascii="Calibri" w:hAnsi="Calibri" w:cs="Calibri"/>
                <w:color w:val="000000"/>
                <w:sz w:val="22"/>
                <w:szCs w:val="22"/>
                <w:lang w:eastAsia="pt-BR"/>
              </w:rPr>
            </w:pPr>
            <w:del w:id="2555" w:author="Luis Henrique Cavalleiro" w:date="2022-11-16T10:46:00Z">
              <w:r w:rsidRPr="008868D7" w:rsidDel="00BD7D3E">
                <w:rPr>
                  <w:rFonts w:ascii="Calibri" w:hAnsi="Calibri" w:cs="Calibri"/>
                  <w:color w:val="000000"/>
                  <w:sz w:val="22"/>
                  <w:szCs w:val="22"/>
                  <w:lang w:eastAsia="pt-BR"/>
                </w:rPr>
                <w:delText>1,8494%</w:delText>
              </w:r>
            </w:del>
          </w:p>
        </w:tc>
      </w:tr>
      <w:tr w:rsidR="008868D7" w:rsidRPr="008868D7" w:rsidDel="00BD7D3E" w14:paraId="33630B1A" w14:textId="372B0513" w:rsidTr="008868D7">
        <w:trPr>
          <w:trHeight w:val="300"/>
          <w:jc w:val="center"/>
          <w:del w:id="255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8A0CD0" w14:textId="52E372F3" w:rsidR="008868D7" w:rsidRPr="008868D7" w:rsidDel="00BD7D3E" w:rsidRDefault="008868D7" w:rsidP="008868D7">
            <w:pPr>
              <w:jc w:val="center"/>
              <w:rPr>
                <w:del w:id="2557" w:author="Luis Henrique Cavalleiro" w:date="2022-11-16T10:46:00Z"/>
                <w:rFonts w:ascii="Calibri" w:hAnsi="Calibri" w:cs="Calibri"/>
                <w:color w:val="000000"/>
                <w:sz w:val="22"/>
                <w:szCs w:val="22"/>
                <w:lang w:eastAsia="pt-BR"/>
              </w:rPr>
            </w:pPr>
            <w:del w:id="2558" w:author="Luis Henrique Cavalleiro" w:date="2022-11-16T10:46:00Z">
              <w:r w:rsidRPr="008868D7" w:rsidDel="00BD7D3E">
                <w:rPr>
                  <w:rFonts w:ascii="Calibri" w:hAnsi="Calibri" w:cs="Calibri"/>
                  <w:color w:val="000000"/>
                  <w:sz w:val="22"/>
                  <w:szCs w:val="22"/>
                  <w:lang w:eastAsia="pt-BR"/>
                </w:rPr>
                <w:delText>112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51A8405" w14:textId="598E496A" w:rsidR="008868D7" w:rsidRPr="008868D7" w:rsidDel="00BD7D3E" w:rsidRDefault="008868D7" w:rsidP="008868D7">
            <w:pPr>
              <w:jc w:val="center"/>
              <w:rPr>
                <w:del w:id="2559" w:author="Luis Henrique Cavalleiro" w:date="2022-11-16T10:46:00Z"/>
                <w:rFonts w:ascii="Calibri" w:hAnsi="Calibri" w:cs="Calibri"/>
                <w:color w:val="000000"/>
                <w:sz w:val="22"/>
                <w:szCs w:val="22"/>
                <w:lang w:eastAsia="pt-BR"/>
              </w:rPr>
            </w:pPr>
            <w:del w:id="2560" w:author="Luis Henrique Cavalleiro" w:date="2022-11-16T10:46:00Z">
              <w:r w:rsidRPr="008868D7" w:rsidDel="00BD7D3E">
                <w:rPr>
                  <w:rFonts w:ascii="Calibri" w:hAnsi="Calibri" w:cs="Calibri"/>
                  <w:color w:val="000000"/>
                  <w:sz w:val="22"/>
                  <w:szCs w:val="22"/>
                  <w:lang w:eastAsia="pt-BR"/>
                </w:rPr>
                <w:delText>27/10/2032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547826A" w14:textId="0E142DBB" w:rsidR="008868D7" w:rsidRPr="008868D7" w:rsidDel="00BD7D3E" w:rsidRDefault="008868D7" w:rsidP="008868D7">
            <w:pPr>
              <w:jc w:val="center"/>
              <w:rPr>
                <w:del w:id="2561" w:author="Luis Henrique Cavalleiro" w:date="2022-11-16T10:46:00Z"/>
                <w:rFonts w:ascii="Calibri" w:hAnsi="Calibri" w:cs="Calibri"/>
                <w:color w:val="000000"/>
                <w:sz w:val="22"/>
                <w:szCs w:val="22"/>
                <w:lang w:eastAsia="pt-BR"/>
              </w:rPr>
            </w:pPr>
            <w:del w:id="2562" w:author="Luis Henrique Cavalleiro" w:date="2022-11-16T10:46:00Z">
              <w:r w:rsidRPr="008868D7" w:rsidDel="00BD7D3E">
                <w:rPr>
                  <w:rFonts w:ascii="Calibri" w:hAnsi="Calibri" w:cs="Calibri"/>
                  <w:color w:val="000000"/>
                  <w:sz w:val="22"/>
                  <w:szCs w:val="22"/>
                  <w:lang w:eastAsia="pt-BR"/>
                </w:rPr>
                <w:delText>1,8783%</w:delText>
              </w:r>
            </w:del>
          </w:p>
        </w:tc>
      </w:tr>
      <w:tr w:rsidR="008868D7" w:rsidRPr="008868D7" w:rsidDel="00BD7D3E" w14:paraId="60EC054F" w14:textId="7FC0DAB4" w:rsidTr="008868D7">
        <w:trPr>
          <w:trHeight w:val="300"/>
          <w:jc w:val="center"/>
          <w:del w:id="256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ADC22D" w14:textId="0F9EE5C8" w:rsidR="008868D7" w:rsidRPr="008868D7" w:rsidDel="00BD7D3E" w:rsidRDefault="008868D7" w:rsidP="008868D7">
            <w:pPr>
              <w:jc w:val="center"/>
              <w:rPr>
                <w:del w:id="2564" w:author="Luis Henrique Cavalleiro" w:date="2022-11-16T10:46:00Z"/>
                <w:rFonts w:ascii="Calibri" w:hAnsi="Calibri" w:cs="Calibri"/>
                <w:color w:val="000000"/>
                <w:sz w:val="22"/>
                <w:szCs w:val="22"/>
                <w:lang w:eastAsia="pt-BR"/>
              </w:rPr>
            </w:pPr>
            <w:del w:id="2565" w:author="Luis Henrique Cavalleiro" w:date="2022-11-16T10:46:00Z">
              <w:r w:rsidRPr="008868D7" w:rsidDel="00BD7D3E">
                <w:rPr>
                  <w:rFonts w:ascii="Calibri" w:hAnsi="Calibri" w:cs="Calibri"/>
                  <w:color w:val="000000"/>
                  <w:sz w:val="22"/>
                  <w:szCs w:val="22"/>
                  <w:lang w:eastAsia="pt-BR"/>
                </w:rPr>
                <w:delText>113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FF4178" w14:textId="3CB0D5BD" w:rsidR="008868D7" w:rsidRPr="008868D7" w:rsidDel="00BD7D3E" w:rsidRDefault="008868D7" w:rsidP="008868D7">
            <w:pPr>
              <w:jc w:val="center"/>
              <w:rPr>
                <w:del w:id="2566" w:author="Luis Henrique Cavalleiro" w:date="2022-11-16T10:46:00Z"/>
                <w:rFonts w:ascii="Calibri" w:hAnsi="Calibri" w:cs="Calibri"/>
                <w:color w:val="000000"/>
                <w:sz w:val="22"/>
                <w:szCs w:val="22"/>
                <w:lang w:eastAsia="pt-BR"/>
              </w:rPr>
            </w:pPr>
            <w:del w:id="2567" w:author="Luis Henrique Cavalleiro" w:date="2022-11-16T10:46:00Z">
              <w:r w:rsidRPr="008868D7" w:rsidDel="00BD7D3E">
                <w:rPr>
                  <w:rFonts w:ascii="Calibri" w:hAnsi="Calibri" w:cs="Calibri"/>
                  <w:color w:val="000000"/>
                  <w:sz w:val="22"/>
                  <w:szCs w:val="22"/>
                  <w:lang w:eastAsia="pt-BR"/>
                </w:rPr>
                <w:delText>29/11/2032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07F5BA7" w14:textId="361C8902" w:rsidR="008868D7" w:rsidRPr="008868D7" w:rsidDel="00BD7D3E" w:rsidRDefault="008868D7" w:rsidP="008868D7">
            <w:pPr>
              <w:jc w:val="center"/>
              <w:rPr>
                <w:del w:id="2568" w:author="Luis Henrique Cavalleiro" w:date="2022-11-16T10:46:00Z"/>
                <w:rFonts w:ascii="Calibri" w:hAnsi="Calibri" w:cs="Calibri"/>
                <w:color w:val="000000"/>
                <w:sz w:val="22"/>
                <w:szCs w:val="22"/>
                <w:lang w:eastAsia="pt-BR"/>
              </w:rPr>
            </w:pPr>
            <w:del w:id="2569" w:author="Luis Henrique Cavalleiro" w:date="2022-11-16T10:46:00Z">
              <w:r w:rsidRPr="008868D7" w:rsidDel="00BD7D3E">
                <w:rPr>
                  <w:rFonts w:ascii="Calibri" w:hAnsi="Calibri" w:cs="Calibri"/>
                  <w:color w:val="000000"/>
                  <w:sz w:val="22"/>
                  <w:szCs w:val="22"/>
                  <w:lang w:eastAsia="pt-BR"/>
                </w:rPr>
                <w:delText>1,9509%</w:delText>
              </w:r>
            </w:del>
          </w:p>
        </w:tc>
      </w:tr>
      <w:tr w:rsidR="008868D7" w:rsidRPr="008868D7" w:rsidDel="00BD7D3E" w14:paraId="1EFD969E" w14:textId="2E9A4640" w:rsidTr="008868D7">
        <w:trPr>
          <w:trHeight w:val="300"/>
          <w:jc w:val="center"/>
          <w:del w:id="257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949A6A" w14:textId="3C837D66" w:rsidR="008868D7" w:rsidRPr="008868D7" w:rsidDel="00BD7D3E" w:rsidRDefault="008868D7" w:rsidP="008868D7">
            <w:pPr>
              <w:jc w:val="center"/>
              <w:rPr>
                <w:del w:id="2571" w:author="Luis Henrique Cavalleiro" w:date="2022-11-16T10:46:00Z"/>
                <w:rFonts w:ascii="Calibri" w:hAnsi="Calibri" w:cs="Calibri"/>
                <w:color w:val="000000"/>
                <w:sz w:val="22"/>
                <w:szCs w:val="22"/>
                <w:lang w:eastAsia="pt-BR"/>
              </w:rPr>
            </w:pPr>
            <w:del w:id="2572" w:author="Luis Henrique Cavalleiro" w:date="2022-11-16T10:46:00Z">
              <w:r w:rsidRPr="008868D7" w:rsidDel="00BD7D3E">
                <w:rPr>
                  <w:rFonts w:ascii="Calibri" w:hAnsi="Calibri" w:cs="Calibri"/>
                  <w:color w:val="000000"/>
                  <w:sz w:val="22"/>
                  <w:szCs w:val="22"/>
                  <w:lang w:eastAsia="pt-BR"/>
                </w:rPr>
                <w:delText>114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4F4B1DF" w14:textId="792516F1" w:rsidR="008868D7" w:rsidRPr="008868D7" w:rsidDel="00BD7D3E" w:rsidRDefault="008868D7" w:rsidP="008868D7">
            <w:pPr>
              <w:jc w:val="center"/>
              <w:rPr>
                <w:del w:id="2573" w:author="Luis Henrique Cavalleiro" w:date="2022-11-16T10:46:00Z"/>
                <w:rFonts w:ascii="Calibri" w:hAnsi="Calibri" w:cs="Calibri"/>
                <w:color w:val="000000"/>
                <w:sz w:val="22"/>
                <w:szCs w:val="22"/>
                <w:lang w:eastAsia="pt-BR"/>
              </w:rPr>
            </w:pPr>
            <w:del w:id="2574" w:author="Luis Henrique Cavalleiro" w:date="2022-11-16T10:46:00Z">
              <w:r w:rsidRPr="008868D7" w:rsidDel="00BD7D3E">
                <w:rPr>
                  <w:rFonts w:ascii="Calibri" w:hAnsi="Calibri" w:cs="Calibri"/>
                  <w:color w:val="000000"/>
                  <w:sz w:val="22"/>
                  <w:szCs w:val="22"/>
                  <w:lang w:eastAsia="pt-BR"/>
                </w:rPr>
                <w:delText>29/12/2032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A5877ED" w14:textId="2CC8CE2C" w:rsidR="008868D7" w:rsidRPr="008868D7" w:rsidDel="00BD7D3E" w:rsidRDefault="008868D7" w:rsidP="008868D7">
            <w:pPr>
              <w:jc w:val="center"/>
              <w:rPr>
                <w:del w:id="2575" w:author="Luis Henrique Cavalleiro" w:date="2022-11-16T10:46:00Z"/>
                <w:rFonts w:ascii="Calibri" w:hAnsi="Calibri" w:cs="Calibri"/>
                <w:color w:val="000000"/>
                <w:sz w:val="22"/>
                <w:szCs w:val="22"/>
                <w:lang w:eastAsia="pt-BR"/>
              </w:rPr>
            </w:pPr>
            <w:del w:id="2576" w:author="Luis Henrique Cavalleiro" w:date="2022-11-16T10:46:00Z">
              <w:r w:rsidRPr="008868D7" w:rsidDel="00BD7D3E">
                <w:rPr>
                  <w:rFonts w:ascii="Calibri" w:hAnsi="Calibri" w:cs="Calibri"/>
                  <w:color w:val="000000"/>
                  <w:sz w:val="22"/>
                  <w:szCs w:val="22"/>
                  <w:lang w:eastAsia="pt-BR"/>
                </w:rPr>
                <w:delText>1,9829%</w:delText>
              </w:r>
            </w:del>
          </w:p>
        </w:tc>
      </w:tr>
      <w:tr w:rsidR="008868D7" w:rsidRPr="008868D7" w:rsidDel="00BD7D3E" w14:paraId="3E6CB1A9" w14:textId="58454F88" w:rsidTr="008868D7">
        <w:trPr>
          <w:trHeight w:val="300"/>
          <w:jc w:val="center"/>
          <w:del w:id="257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87E4DF" w14:textId="7DA408D6" w:rsidR="008868D7" w:rsidRPr="008868D7" w:rsidDel="00BD7D3E" w:rsidRDefault="008868D7" w:rsidP="008868D7">
            <w:pPr>
              <w:jc w:val="center"/>
              <w:rPr>
                <w:del w:id="2578" w:author="Luis Henrique Cavalleiro" w:date="2022-11-16T10:46:00Z"/>
                <w:rFonts w:ascii="Calibri" w:hAnsi="Calibri" w:cs="Calibri"/>
                <w:color w:val="000000"/>
                <w:sz w:val="22"/>
                <w:szCs w:val="22"/>
                <w:lang w:eastAsia="pt-BR"/>
              </w:rPr>
            </w:pPr>
            <w:del w:id="2579" w:author="Luis Henrique Cavalleiro" w:date="2022-11-16T10:46:00Z">
              <w:r w:rsidRPr="008868D7" w:rsidDel="00BD7D3E">
                <w:rPr>
                  <w:rFonts w:ascii="Calibri" w:hAnsi="Calibri" w:cs="Calibri"/>
                  <w:color w:val="000000"/>
                  <w:sz w:val="22"/>
                  <w:szCs w:val="22"/>
                  <w:lang w:eastAsia="pt-BR"/>
                </w:rPr>
                <w:delText>115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563FEB3" w14:textId="5FDD2C49" w:rsidR="008868D7" w:rsidRPr="008868D7" w:rsidDel="00BD7D3E" w:rsidRDefault="008868D7" w:rsidP="008868D7">
            <w:pPr>
              <w:jc w:val="center"/>
              <w:rPr>
                <w:del w:id="2580" w:author="Luis Henrique Cavalleiro" w:date="2022-11-16T10:46:00Z"/>
                <w:rFonts w:ascii="Calibri" w:hAnsi="Calibri" w:cs="Calibri"/>
                <w:color w:val="000000"/>
                <w:sz w:val="22"/>
                <w:szCs w:val="22"/>
                <w:lang w:eastAsia="pt-BR"/>
              </w:rPr>
            </w:pPr>
            <w:del w:id="2581" w:author="Luis Henrique Cavalleiro" w:date="2022-11-16T10:46:00Z">
              <w:r w:rsidRPr="008868D7" w:rsidDel="00BD7D3E">
                <w:rPr>
                  <w:rFonts w:ascii="Calibri" w:hAnsi="Calibri" w:cs="Calibri"/>
                  <w:color w:val="000000"/>
                  <w:sz w:val="22"/>
                  <w:szCs w:val="22"/>
                  <w:lang w:eastAsia="pt-BR"/>
                </w:rPr>
                <w:delText>27/01/2033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2F0200" w14:textId="5D71227F" w:rsidR="008868D7" w:rsidRPr="008868D7" w:rsidDel="00BD7D3E" w:rsidRDefault="008868D7" w:rsidP="008868D7">
            <w:pPr>
              <w:jc w:val="center"/>
              <w:rPr>
                <w:del w:id="2582" w:author="Luis Henrique Cavalleiro" w:date="2022-11-16T10:46:00Z"/>
                <w:rFonts w:ascii="Calibri" w:hAnsi="Calibri" w:cs="Calibri"/>
                <w:color w:val="000000"/>
                <w:sz w:val="22"/>
                <w:szCs w:val="22"/>
                <w:lang w:eastAsia="pt-BR"/>
              </w:rPr>
            </w:pPr>
            <w:del w:id="2583" w:author="Luis Henrique Cavalleiro" w:date="2022-11-16T10:46:00Z">
              <w:r w:rsidRPr="008868D7" w:rsidDel="00BD7D3E">
                <w:rPr>
                  <w:rFonts w:ascii="Calibri" w:hAnsi="Calibri" w:cs="Calibri"/>
                  <w:color w:val="000000"/>
                  <w:sz w:val="22"/>
                  <w:szCs w:val="22"/>
                  <w:lang w:eastAsia="pt-BR"/>
                </w:rPr>
                <w:delText>2,0406%</w:delText>
              </w:r>
            </w:del>
          </w:p>
        </w:tc>
      </w:tr>
      <w:tr w:rsidR="008868D7" w:rsidRPr="008868D7" w:rsidDel="00BD7D3E" w14:paraId="262FA75D" w14:textId="105D3A96" w:rsidTr="008868D7">
        <w:trPr>
          <w:trHeight w:val="300"/>
          <w:jc w:val="center"/>
          <w:del w:id="258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E87D61" w14:textId="50C82BA0" w:rsidR="008868D7" w:rsidRPr="008868D7" w:rsidDel="00BD7D3E" w:rsidRDefault="008868D7" w:rsidP="008868D7">
            <w:pPr>
              <w:jc w:val="center"/>
              <w:rPr>
                <w:del w:id="2585" w:author="Luis Henrique Cavalleiro" w:date="2022-11-16T10:46:00Z"/>
                <w:rFonts w:ascii="Calibri" w:hAnsi="Calibri" w:cs="Calibri"/>
                <w:color w:val="000000"/>
                <w:sz w:val="22"/>
                <w:szCs w:val="22"/>
                <w:lang w:eastAsia="pt-BR"/>
              </w:rPr>
            </w:pPr>
            <w:del w:id="2586" w:author="Luis Henrique Cavalleiro" w:date="2022-11-16T10:46:00Z">
              <w:r w:rsidRPr="008868D7" w:rsidDel="00BD7D3E">
                <w:rPr>
                  <w:rFonts w:ascii="Calibri" w:hAnsi="Calibri" w:cs="Calibri"/>
                  <w:color w:val="000000"/>
                  <w:sz w:val="22"/>
                  <w:szCs w:val="22"/>
                  <w:lang w:eastAsia="pt-BR"/>
                </w:rPr>
                <w:delText>116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41EDC09" w14:textId="3A3D2ED9" w:rsidR="008868D7" w:rsidRPr="008868D7" w:rsidDel="00BD7D3E" w:rsidRDefault="008868D7" w:rsidP="008868D7">
            <w:pPr>
              <w:jc w:val="center"/>
              <w:rPr>
                <w:del w:id="2587" w:author="Luis Henrique Cavalleiro" w:date="2022-11-16T10:46:00Z"/>
                <w:rFonts w:ascii="Calibri" w:hAnsi="Calibri" w:cs="Calibri"/>
                <w:color w:val="000000"/>
                <w:sz w:val="22"/>
                <w:szCs w:val="22"/>
                <w:lang w:eastAsia="pt-BR"/>
              </w:rPr>
            </w:pPr>
            <w:del w:id="2588" w:author="Luis Henrique Cavalleiro" w:date="2022-11-16T10:46:00Z">
              <w:r w:rsidRPr="008868D7" w:rsidDel="00BD7D3E">
                <w:rPr>
                  <w:rFonts w:ascii="Calibri" w:hAnsi="Calibri" w:cs="Calibri"/>
                  <w:color w:val="000000"/>
                  <w:sz w:val="22"/>
                  <w:szCs w:val="22"/>
                  <w:lang w:eastAsia="pt-BR"/>
                </w:rPr>
                <w:delText>03/03/2033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EEC3164" w14:textId="6EF38C60" w:rsidR="008868D7" w:rsidRPr="008868D7" w:rsidDel="00BD7D3E" w:rsidRDefault="008868D7" w:rsidP="008868D7">
            <w:pPr>
              <w:jc w:val="center"/>
              <w:rPr>
                <w:del w:id="2589" w:author="Luis Henrique Cavalleiro" w:date="2022-11-16T10:46:00Z"/>
                <w:rFonts w:ascii="Calibri" w:hAnsi="Calibri" w:cs="Calibri"/>
                <w:color w:val="000000"/>
                <w:sz w:val="22"/>
                <w:szCs w:val="22"/>
                <w:lang w:eastAsia="pt-BR"/>
              </w:rPr>
            </w:pPr>
            <w:del w:id="2590" w:author="Luis Henrique Cavalleiro" w:date="2022-11-16T10:46:00Z">
              <w:r w:rsidRPr="008868D7" w:rsidDel="00BD7D3E">
                <w:rPr>
                  <w:rFonts w:ascii="Calibri" w:hAnsi="Calibri" w:cs="Calibri"/>
                  <w:color w:val="000000"/>
                  <w:sz w:val="22"/>
                  <w:szCs w:val="22"/>
                  <w:lang w:eastAsia="pt-BR"/>
                </w:rPr>
                <w:delText>2,0877%</w:delText>
              </w:r>
            </w:del>
          </w:p>
        </w:tc>
      </w:tr>
      <w:tr w:rsidR="008868D7" w:rsidRPr="008868D7" w:rsidDel="00BD7D3E" w14:paraId="6DEDEE77" w14:textId="1975BED2" w:rsidTr="008868D7">
        <w:trPr>
          <w:trHeight w:val="300"/>
          <w:jc w:val="center"/>
          <w:del w:id="259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34730E" w14:textId="220AE603" w:rsidR="008868D7" w:rsidRPr="008868D7" w:rsidDel="00BD7D3E" w:rsidRDefault="008868D7" w:rsidP="008868D7">
            <w:pPr>
              <w:jc w:val="center"/>
              <w:rPr>
                <w:del w:id="2592" w:author="Luis Henrique Cavalleiro" w:date="2022-11-16T10:46:00Z"/>
                <w:rFonts w:ascii="Calibri" w:hAnsi="Calibri" w:cs="Calibri"/>
                <w:color w:val="000000"/>
                <w:sz w:val="22"/>
                <w:szCs w:val="22"/>
                <w:lang w:eastAsia="pt-BR"/>
              </w:rPr>
            </w:pPr>
            <w:del w:id="2593" w:author="Luis Henrique Cavalleiro" w:date="2022-11-16T10:46:00Z">
              <w:r w:rsidRPr="008868D7" w:rsidDel="00BD7D3E">
                <w:rPr>
                  <w:rFonts w:ascii="Calibri" w:hAnsi="Calibri" w:cs="Calibri"/>
                  <w:color w:val="000000"/>
                  <w:sz w:val="22"/>
                  <w:szCs w:val="22"/>
                  <w:lang w:eastAsia="pt-BR"/>
                </w:rPr>
                <w:delText>117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02E9284" w14:textId="42EFB017" w:rsidR="008868D7" w:rsidRPr="008868D7" w:rsidDel="00BD7D3E" w:rsidRDefault="008868D7" w:rsidP="008868D7">
            <w:pPr>
              <w:jc w:val="center"/>
              <w:rPr>
                <w:del w:id="2594" w:author="Luis Henrique Cavalleiro" w:date="2022-11-16T10:46:00Z"/>
                <w:rFonts w:ascii="Calibri" w:hAnsi="Calibri" w:cs="Calibri"/>
                <w:color w:val="000000"/>
                <w:sz w:val="22"/>
                <w:szCs w:val="22"/>
                <w:lang w:eastAsia="pt-BR"/>
              </w:rPr>
            </w:pPr>
            <w:del w:id="2595" w:author="Luis Henrique Cavalleiro" w:date="2022-11-16T10:46:00Z">
              <w:r w:rsidRPr="008868D7" w:rsidDel="00BD7D3E">
                <w:rPr>
                  <w:rFonts w:ascii="Calibri" w:hAnsi="Calibri" w:cs="Calibri"/>
                  <w:color w:val="000000"/>
                  <w:sz w:val="22"/>
                  <w:szCs w:val="22"/>
                  <w:lang w:eastAsia="pt-BR"/>
                </w:rPr>
                <w:delText>29/03/2033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5B78ECC" w14:textId="2D1BAAD7" w:rsidR="008868D7" w:rsidRPr="008868D7" w:rsidDel="00BD7D3E" w:rsidRDefault="008868D7" w:rsidP="008868D7">
            <w:pPr>
              <w:jc w:val="center"/>
              <w:rPr>
                <w:del w:id="2596" w:author="Luis Henrique Cavalleiro" w:date="2022-11-16T10:46:00Z"/>
                <w:rFonts w:ascii="Calibri" w:hAnsi="Calibri" w:cs="Calibri"/>
                <w:color w:val="000000"/>
                <w:sz w:val="22"/>
                <w:szCs w:val="22"/>
                <w:lang w:eastAsia="pt-BR"/>
              </w:rPr>
            </w:pPr>
            <w:del w:id="2597" w:author="Luis Henrique Cavalleiro" w:date="2022-11-16T10:46:00Z">
              <w:r w:rsidRPr="008868D7" w:rsidDel="00BD7D3E">
                <w:rPr>
                  <w:rFonts w:ascii="Calibri" w:hAnsi="Calibri" w:cs="Calibri"/>
                  <w:color w:val="000000"/>
                  <w:sz w:val="22"/>
                  <w:szCs w:val="22"/>
                  <w:lang w:eastAsia="pt-BR"/>
                </w:rPr>
                <w:delText>2,1007%</w:delText>
              </w:r>
            </w:del>
          </w:p>
        </w:tc>
      </w:tr>
      <w:tr w:rsidR="008868D7" w:rsidRPr="008868D7" w:rsidDel="00BD7D3E" w14:paraId="437EC2ED" w14:textId="1694497E" w:rsidTr="008868D7">
        <w:trPr>
          <w:trHeight w:val="300"/>
          <w:jc w:val="center"/>
          <w:del w:id="259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E23A93" w14:textId="34F6E1E3" w:rsidR="008868D7" w:rsidRPr="008868D7" w:rsidDel="00BD7D3E" w:rsidRDefault="008868D7" w:rsidP="008868D7">
            <w:pPr>
              <w:jc w:val="center"/>
              <w:rPr>
                <w:del w:id="2599" w:author="Luis Henrique Cavalleiro" w:date="2022-11-16T10:46:00Z"/>
                <w:rFonts w:ascii="Calibri" w:hAnsi="Calibri" w:cs="Calibri"/>
                <w:color w:val="000000"/>
                <w:sz w:val="22"/>
                <w:szCs w:val="22"/>
                <w:lang w:eastAsia="pt-BR"/>
              </w:rPr>
            </w:pPr>
            <w:del w:id="2600" w:author="Luis Henrique Cavalleiro" w:date="2022-11-16T10:46:00Z">
              <w:r w:rsidRPr="008868D7" w:rsidDel="00BD7D3E">
                <w:rPr>
                  <w:rFonts w:ascii="Calibri" w:hAnsi="Calibri" w:cs="Calibri"/>
                  <w:color w:val="000000"/>
                  <w:sz w:val="22"/>
                  <w:szCs w:val="22"/>
                  <w:lang w:eastAsia="pt-BR"/>
                </w:rPr>
                <w:delText>118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0EDF03F" w14:textId="251B9E25" w:rsidR="008868D7" w:rsidRPr="008868D7" w:rsidDel="00BD7D3E" w:rsidRDefault="008868D7" w:rsidP="008868D7">
            <w:pPr>
              <w:jc w:val="center"/>
              <w:rPr>
                <w:del w:id="2601" w:author="Luis Henrique Cavalleiro" w:date="2022-11-16T10:46:00Z"/>
                <w:rFonts w:ascii="Calibri" w:hAnsi="Calibri" w:cs="Calibri"/>
                <w:color w:val="000000"/>
                <w:sz w:val="22"/>
                <w:szCs w:val="22"/>
                <w:lang w:eastAsia="pt-BR"/>
              </w:rPr>
            </w:pPr>
            <w:del w:id="2602" w:author="Luis Henrique Cavalleiro" w:date="2022-11-16T10:46:00Z">
              <w:r w:rsidRPr="008868D7" w:rsidDel="00BD7D3E">
                <w:rPr>
                  <w:rFonts w:ascii="Calibri" w:hAnsi="Calibri" w:cs="Calibri"/>
                  <w:color w:val="000000"/>
                  <w:sz w:val="22"/>
                  <w:szCs w:val="22"/>
                  <w:lang w:eastAsia="pt-BR"/>
                </w:rPr>
                <w:delText>27/04/2033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326685F" w14:textId="111CBD3B" w:rsidR="008868D7" w:rsidRPr="008868D7" w:rsidDel="00BD7D3E" w:rsidRDefault="008868D7" w:rsidP="008868D7">
            <w:pPr>
              <w:jc w:val="center"/>
              <w:rPr>
                <w:del w:id="2603" w:author="Luis Henrique Cavalleiro" w:date="2022-11-16T10:46:00Z"/>
                <w:rFonts w:ascii="Calibri" w:hAnsi="Calibri" w:cs="Calibri"/>
                <w:color w:val="000000"/>
                <w:sz w:val="22"/>
                <w:szCs w:val="22"/>
                <w:lang w:eastAsia="pt-BR"/>
              </w:rPr>
            </w:pPr>
            <w:del w:id="2604" w:author="Luis Henrique Cavalleiro" w:date="2022-11-16T10:46:00Z">
              <w:r w:rsidRPr="008868D7" w:rsidDel="00BD7D3E">
                <w:rPr>
                  <w:rFonts w:ascii="Calibri" w:hAnsi="Calibri" w:cs="Calibri"/>
                  <w:color w:val="000000"/>
                  <w:sz w:val="22"/>
                  <w:szCs w:val="22"/>
                  <w:lang w:eastAsia="pt-BR"/>
                </w:rPr>
                <w:delText>2,2193%</w:delText>
              </w:r>
            </w:del>
          </w:p>
        </w:tc>
      </w:tr>
      <w:tr w:rsidR="008868D7" w:rsidRPr="008868D7" w:rsidDel="00BD7D3E" w14:paraId="34AD0312" w14:textId="15892A36" w:rsidTr="008868D7">
        <w:trPr>
          <w:trHeight w:val="300"/>
          <w:jc w:val="center"/>
          <w:del w:id="260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08E3B3" w14:textId="51927453" w:rsidR="008868D7" w:rsidRPr="008868D7" w:rsidDel="00BD7D3E" w:rsidRDefault="008868D7" w:rsidP="008868D7">
            <w:pPr>
              <w:jc w:val="center"/>
              <w:rPr>
                <w:del w:id="2606" w:author="Luis Henrique Cavalleiro" w:date="2022-11-16T10:46:00Z"/>
                <w:rFonts w:ascii="Calibri" w:hAnsi="Calibri" w:cs="Calibri"/>
                <w:color w:val="000000"/>
                <w:sz w:val="22"/>
                <w:szCs w:val="22"/>
                <w:lang w:eastAsia="pt-BR"/>
              </w:rPr>
            </w:pPr>
            <w:del w:id="2607" w:author="Luis Henrique Cavalleiro" w:date="2022-11-16T10:46:00Z">
              <w:r w:rsidRPr="008868D7" w:rsidDel="00BD7D3E">
                <w:rPr>
                  <w:rFonts w:ascii="Calibri" w:hAnsi="Calibri" w:cs="Calibri"/>
                  <w:color w:val="000000"/>
                  <w:sz w:val="22"/>
                  <w:szCs w:val="22"/>
                  <w:lang w:eastAsia="pt-BR"/>
                </w:rPr>
                <w:delText>119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D142F8D" w14:textId="6EC7B930" w:rsidR="008868D7" w:rsidRPr="008868D7" w:rsidDel="00BD7D3E" w:rsidRDefault="008868D7" w:rsidP="008868D7">
            <w:pPr>
              <w:jc w:val="center"/>
              <w:rPr>
                <w:del w:id="2608" w:author="Luis Henrique Cavalleiro" w:date="2022-11-16T10:46:00Z"/>
                <w:rFonts w:ascii="Calibri" w:hAnsi="Calibri" w:cs="Calibri"/>
                <w:color w:val="000000"/>
                <w:sz w:val="22"/>
                <w:szCs w:val="22"/>
                <w:lang w:eastAsia="pt-BR"/>
              </w:rPr>
            </w:pPr>
            <w:del w:id="2609" w:author="Luis Henrique Cavalleiro" w:date="2022-11-16T10:46:00Z">
              <w:r w:rsidRPr="008868D7" w:rsidDel="00BD7D3E">
                <w:rPr>
                  <w:rFonts w:ascii="Calibri" w:hAnsi="Calibri" w:cs="Calibri"/>
                  <w:color w:val="000000"/>
                  <w:sz w:val="22"/>
                  <w:szCs w:val="22"/>
                  <w:lang w:eastAsia="pt-BR"/>
                </w:rPr>
                <w:delText>27/05/2033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A713939" w14:textId="65E1766D" w:rsidR="008868D7" w:rsidRPr="008868D7" w:rsidDel="00BD7D3E" w:rsidRDefault="008868D7" w:rsidP="008868D7">
            <w:pPr>
              <w:jc w:val="center"/>
              <w:rPr>
                <w:del w:id="2610" w:author="Luis Henrique Cavalleiro" w:date="2022-11-16T10:46:00Z"/>
                <w:rFonts w:ascii="Calibri" w:hAnsi="Calibri" w:cs="Calibri"/>
                <w:color w:val="000000"/>
                <w:sz w:val="22"/>
                <w:szCs w:val="22"/>
                <w:lang w:eastAsia="pt-BR"/>
              </w:rPr>
            </w:pPr>
            <w:del w:id="2611" w:author="Luis Henrique Cavalleiro" w:date="2022-11-16T10:46:00Z">
              <w:r w:rsidRPr="008868D7" w:rsidDel="00BD7D3E">
                <w:rPr>
                  <w:rFonts w:ascii="Calibri" w:hAnsi="Calibri" w:cs="Calibri"/>
                  <w:color w:val="000000"/>
                  <w:sz w:val="22"/>
                  <w:szCs w:val="22"/>
                  <w:lang w:eastAsia="pt-BR"/>
                </w:rPr>
                <w:delText>2,2633%</w:delText>
              </w:r>
            </w:del>
          </w:p>
        </w:tc>
      </w:tr>
      <w:tr w:rsidR="008868D7" w:rsidRPr="008868D7" w:rsidDel="00BD7D3E" w14:paraId="19F3FB2B" w14:textId="28D73A11" w:rsidTr="008868D7">
        <w:trPr>
          <w:trHeight w:val="300"/>
          <w:jc w:val="center"/>
          <w:del w:id="261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5B8854" w14:textId="0D8A9FD4" w:rsidR="008868D7" w:rsidRPr="008868D7" w:rsidDel="00BD7D3E" w:rsidRDefault="008868D7" w:rsidP="008868D7">
            <w:pPr>
              <w:jc w:val="center"/>
              <w:rPr>
                <w:del w:id="2613" w:author="Luis Henrique Cavalleiro" w:date="2022-11-16T10:46:00Z"/>
                <w:rFonts w:ascii="Calibri" w:hAnsi="Calibri" w:cs="Calibri"/>
                <w:color w:val="000000"/>
                <w:sz w:val="22"/>
                <w:szCs w:val="22"/>
                <w:lang w:eastAsia="pt-BR"/>
              </w:rPr>
            </w:pPr>
            <w:del w:id="2614" w:author="Luis Henrique Cavalleiro" w:date="2022-11-16T10:46:00Z">
              <w:r w:rsidRPr="008868D7" w:rsidDel="00BD7D3E">
                <w:rPr>
                  <w:rFonts w:ascii="Calibri" w:hAnsi="Calibri" w:cs="Calibri"/>
                  <w:color w:val="000000"/>
                  <w:sz w:val="22"/>
                  <w:szCs w:val="22"/>
                  <w:lang w:eastAsia="pt-BR"/>
                </w:rPr>
                <w:delText>120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E89E09A" w14:textId="30E364D5" w:rsidR="008868D7" w:rsidRPr="008868D7" w:rsidDel="00BD7D3E" w:rsidRDefault="008868D7" w:rsidP="008868D7">
            <w:pPr>
              <w:jc w:val="center"/>
              <w:rPr>
                <w:del w:id="2615" w:author="Luis Henrique Cavalleiro" w:date="2022-11-16T10:46:00Z"/>
                <w:rFonts w:ascii="Calibri" w:hAnsi="Calibri" w:cs="Calibri"/>
                <w:color w:val="000000"/>
                <w:sz w:val="22"/>
                <w:szCs w:val="22"/>
                <w:lang w:eastAsia="pt-BR"/>
              </w:rPr>
            </w:pPr>
            <w:del w:id="2616" w:author="Luis Henrique Cavalleiro" w:date="2022-11-16T10:46:00Z">
              <w:r w:rsidRPr="008868D7" w:rsidDel="00BD7D3E">
                <w:rPr>
                  <w:rFonts w:ascii="Calibri" w:hAnsi="Calibri" w:cs="Calibri"/>
                  <w:color w:val="000000"/>
                  <w:sz w:val="22"/>
                  <w:szCs w:val="22"/>
                  <w:lang w:eastAsia="pt-BR"/>
                </w:rPr>
                <w:delText>29/06/2033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A7A1E94" w14:textId="7B70937E" w:rsidR="008868D7" w:rsidRPr="008868D7" w:rsidDel="00BD7D3E" w:rsidRDefault="008868D7" w:rsidP="008868D7">
            <w:pPr>
              <w:jc w:val="center"/>
              <w:rPr>
                <w:del w:id="2617" w:author="Luis Henrique Cavalleiro" w:date="2022-11-16T10:46:00Z"/>
                <w:rFonts w:ascii="Calibri" w:hAnsi="Calibri" w:cs="Calibri"/>
                <w:color w:val="000000"/>
                <w:sz w:val="22"/>
                <w:szCs w:val="22"/>
                <w:lang w:eastAsia="pt-BR"/>
              </w:rPr>
            </w:pPr>
            <w:del w:id="2618" w:author="Luis Henrique Cavalleiro" w:date="2022-11-16T10:46:00Z">
              <w:r w:rsidRPr="008868D7" w:rsidDel="00BD7D3E">
                <w:rPr>
                  <w:rFonts w:ascii="Calibri" w:hAnsi="Calibri" w:cs="Calibri"/>
                  <w:color w:val="000000"/>
                  <w:sz w:val="22"/>
                  <w:szCs w:val="22"/>
                  <w:lang w:eastAsia="pt-BR"/>
                </w:rPr>
                <w:delText>2,3358%</w:delText>
              </w:r>
            </w:del>
          </w:p>
        </w:tc>
      </w:tr>
      <w:tr w:rsidR="008868D7" w:rsidRPr="008868D7" w:rsidDel="00BD7D3E" w14:paraId="2DAAED08" w14:textId="543B346B" w:rsidTr="008868D7">
        <w:trPr>
          <w:trHeight w:val="300"/>
          <w:jc w:val="center"/>
          <w:del w:id="261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F76D93" w14:textId="73871AEB" w:rsidR="008868D7" w:rsidRPr="008868D7" w:rsidDel="00BD7D3E" w:rsidRDefault="008868D7" w:rsidP="008868D7">
            <w:pPr>
              <w:jc w:val="center"/>
              <w:rPr>
                <w:del w:id="2620" w:author="Luis Henrique Cavalleiro" w:date="2022-11-16T10:46:00Z"/>
                <w:rFonts w:ascii="Calibri" w:hAnsi="Calibri" w:cs="Calibri"/>
                <w:color w:val="000000"/>
                <w:sz w:val="22"/>
                <w:szCs w:val="22"/>
                <w:lang w:eastAsia="pt-BR"/>
              </w:rPr>
            </w:pPr>
            <w:del w:id="2621" w:author="Luis Henrique Cavalleiro" w:date="2022-11-16T10:46:00Z">
              <w:r w:rsidRPr="008868D7" w:rsidDel="00BD7D3E">
                <w:rPr>
                  <w:rFonts w:ascii="Calibri" w:hAnsi="Calibri" w:cs="Calibri"/>
                  <w:color w:val="000000"/>
                  <w:sz w:val="22"/>
                  <w:szCs w:val="22"/>
                  <w:lang w:eastAsia="pt-BR"/>
                </w:rPr>
                <w:delText>121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3368C9" w14:textId="7BAC0E71" w:rsidR="008868D7" w:rsidRPr="008868D7" w:rsidDel="00BD7D3E" w:rsidRDefault="008868D7" w:rsidP="008868D7">
            <w:pPr>
              <w:jc w:val="center"/>
              <w:rPr>
                <w:del w:id="2622" w:author="Luis Henrique Cavalleiro" w:date="2022-11-16T10:46:00Z"/>
                <w:rFonts w:ascii="Calibri" w:hAnsi="Calibri" w:cs="Calibri"/>
                <w:color w:val="000000"/>
                <w:sz w:val="22"/>
                <w:szCs w:val="22"/>
                <w:lang w:eastAsia="pt-BR"/>
              </w:rPr>
            </w:pPr>
            <w:del w:id="2623" w:author="Luis Henrique Cavalleiro" w:date="2022-11-16T10:46:00Z">
              <w:r w:rsidRPr="008868D7" w:rsidDel="00BD7D3E">
                <w:rPr>
                  <w:rFonts w:ascii="Calibri" w:hAnsi="Calibri" w:cs="Calibri"/>
                  <w:color w:val="000000"/>
                  <w:sz w:val="22"/>
                  <w:szCs w:val="22"/>
                  <w:lang w:eastAsia="pt-BR"/>
                </w:rPr>
                <w:delText>27/07/2033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947AC54" w14:textId="772B53CF" w:rsidR="008868D7" w:rsidRPr="008868D7" w:rsidDel="00BD7D3E" w:rsidRDefault="008868D7" w:rsidP="008868D7">
            <w:pPr>
              <w:jc w:val="center"/>
              <w:rPr>
                <w:del w:id="2624" w:author="Luis Henrique Cavalleiro" w:date="2022-11-16T10:46:00Z"/>
                <w:rFonts w:ascii="Calibri" w:hAnsi="Calibri" w:cs="Calibri"/>
                <w:color w:val="000000"/>
                <w:sz w:val="22"/>
                <w:szCs w:val="22"/>
                <w:lang w:eastAsia="pt-BR"/>
              </w:rPr>
            </w:pPr>
            <w:del w:id="2625" w:author="Luis Henrique Cavalleiro" w:date="2022-11-16T10:46:00Z">
              <w:r w:rsidRPr="008868D7" w:rsidDel="00BD7D3E">
                <w:rPr>
                  <w:rFonts w:ascii="Calibri" w:hAnsi="Calibri" w:cs="Calibri"/>
                  <w:color w:val="000000"/>
                  <w:sz w:val="22"/>
                  <w:szCs w:val="22"/>
                  <w:lang w:eastAsia="pt-BR"/>
                </w:rPr>
                <w:delText>2,4226%</w:delText>
              </w:r>
            </w:del>
          </w:p>
        </w:tc>
      </w:tr>
      <w:tr w:rsidR="008868D7" w:rsidRPr="008868D7" w:rsidDel="00BD7D3E" w14:paraId="2A7F7450" w14:textId="1AF710AD" w:rsidTr="008868D7">
        <w:trPr>
          <w:trHeight w:val="300"/>
          <w:jc w:val="center"/>
          <w:del w:id="262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540F92" w14:textId="635F76C9" w:rsidR="008868D7" w:rsidRPr="008868D7" w:rsidDel="00BD7D3E" w:rsidRDefault="008868D7" w:rsidP="008868D7">
            <w:pPr>
              <w:jc w:val="center"/>
              <w:rPr>
                <w:del w:id="2627" w:author="Luis Henrique Cavalleiro" w:date="2022-11-16T10:46:00Z"/>
                <w:rFonts w:ascii="Calibri" w:hAnsi="Calibri" w:cs="Calibri"/>
                <w:color w:val="000000"/>
                <w:sz w:val="22"/>
                <w:szCs w:val="22"/>
                <w:lang w:eastAsia="pt-BR"/>
              </w:rPr>
            </w:pPr>
            <w:del w:id="2628" w:author="Luis Henrique Cavalleiro" w:date="2022-11-16T10:46:00Z">
              <w:r w:rsidRPr="008868D7" w:rsidDel="00BD7D3E">
                <w:rPr>
                  <w:rFonts w:ascii="Calibri" w:hAnsi="Calibri" w:cs="Calibri"/>
                  <w:color w:val="000000"/>
                  <w:sz w:val="22"/>
                  <w:szCs w:val="22"/>
                  <w:lang w:eastAsia="pt-BR"/>
                </w:rPr>
                <w:delText>122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0E60856" w14:textId="67B9646A" w:rsidR="008868D7" w:rsidRPr="008868D7" w:rsidDel="00BD7D3E" w:rsidRDefault="008868D7" w:rsidP="008868D7">
            <w:pPr>
              <w:jc w:val="center"/>
              <w:rPr>
                <w:del w:id="2629" w:author="Luis Henrique Cavalleiro" w:date="2022-11-16T10:46:00Z"/>
                <w:rFonts w:ascii="Calibri" w:hAnsi="Calibri" w:cs="Calibri"/>
                <w:color w:val="000000"/>
                <w:sz w:val="22"/>
                <w:szCs w:val="22"/>
                <w:lang w:eastAsia="pt-BR"/>
              </w:rPr>
            </w:pPr>
            <w:del w:id="2630" w:author="Luis Henrique Cavalleiro" w:date="2022-11-16T10:46:00Z">
              <w:r w:rsidRPr="008868D7" w:rsidDel="00BD7D3E">
                <w:rPr>
                  <w:rFonts w:ascii="Calibri" w:hAnsi="Calibri" w:cs="Calibri"/>
                  <w:color w:val="000000"/>
                  <w:sz w:val="22"/>
                  <w:szCs w:val="22"/>
                  <w:lang w:eastAsia="pt-BR"/>
                </w:rPr>
                <w:delText>29/08/2033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3DAC333" w14:textId="2842850D" w:rsidR="008868D7" w:rsidRPr="008868D7" w:rsidDel="00BD7D3E" w:rsidRDefault="008868D7" w:rsidP="008868D7">
            <w:pPr>
              <w:jc w:val="center"/>
              <w:rPr>
                <w:del w:id="2631" w:author="Luis Henrique Cavalleiro" w:date="2022-11-16T10:46:00Z"/>
                <w:rFonts w:ascii="Calibri" w:hAnsi="Calibri" w:cs="Calibri"/>
                <w:color w:val="000000"/>
                <w:sz w:val="22"/>
                <w:szCs w:val="22"/>
                <w:lang w:eastAsia="pt-BR"/>
              </w:rPr>
            </w:pPr>
            <w:del w:id="2632" w:author="Luis Henrique Cavalleiro" w:date="2022-11-16T10:46:00Z">
              <w:r w:rsidRPr="008868D7" w:rsidDel="00BD7D3E">
                <w:rPr>
                  <w:rFonts w:ascii="Calibri" w:hAnsi="Calibri" w:cs="Calibri"/>
                  <w:color w:val="000000"/>
                  <w:sz w:val="22"/>
                  <w:szCs w:val="22"/>
                  <w:lang w:eastAsia="pt-BR"/>
                </w:rPr>
                <w:delText>2,5041%</w:delText>
              </w:r>
            </w:del>
          </w:p>
        </w:tc>
      </w:tr>
      <w:tr w:rsidR="008868D7" w:rsidRPr="008868D7" w:rsidDel="00BD7D3E" w14:paraId="69E30593" w14:textId="3BCCDB72" w:rsidTr="008868D7">
        <w:trPr>
          <w:trHeight w:val="300"/>
          <w:jc w:val="center"/>
          <w:del w:id="263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9DF368" w14:textId="39CEEDBE" w:rsidR="008868D7" w:rsidRPr="008868D7" w:rsidDel="00BD7D3E" w:rsidRDefault="008868D7" w:rsidP="008868D7">
            <w:pPr>
              <w:jc w:val="center"/>
              <w:rPr>
                <w:del w:id="2634" w:author="Luis Henrique Cavalleiro" w:date="2022-11-16T10:46:00Z"/>
                <w:rFonts w:ascii="Calibri" w:hAnsi="Calibri" w:cs="Calibri"/>
                <w:color w:val="000000"/>
                <w:sz w:val="22"/>
                <w:szCs w:val="22"/>
                <w:lang w:eastAsia="pt-BR"/>
              </w:rPr>
            </w:pPr>
            <w:del w:id="2635" w:author="Luis Henrique Cavalleiro" w:date="2022-11-16T10:46:00Z">
              <w:r w:rsidRPr="008868D7" w:rsidDel="00BD7D3E">
                <w:rPr>
                  <w:rFonts w:ascii="Calibri" w:hAnsi="Calibri" w:cs="Calibri"/>
                  <w:color w:val="000000"/>
                  <w:sz w:val="22"/>
                  <w:szCs w:val="22"/>
                  <w:lang w:eastAsia="pt-BR"/>
                </w:rPr>
                <w:delText>123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48FCE86" w14:textId="16E7ADCC" w:rsidR="008868D7" w:rsidRPr="008868D7" w:rsidDel="00BD7D3E" w:rsidRDefault="008868D7" w:rsidP="008868D7">
            <w:pPr>
              <w:jc w:val="center"/>
              <w:rPr>
                <w:del w:id="2636" w:author="Luis Henrique Cavalleiro" w:date="2022-11-16T10:46:00Z"/>
                <w:rFonts w:ascii="Calibri" w:hAnsi="Calibri" w:cs="Calibri"/>
                <w:color w:val="000000"/>
                <w:sz w:val="22"/>
                <w:szCs w:val="22"/>
                <w:lang w:eastAsia="pt-BR"/>
              </w:rPr>
            </w:pPr>
            <w:del w:id="2637" w:author="Luis Henrique Cavalleiro" w:date="2022-11-16T10:46:00Z">
              <w:r w:rsidRPr="008868D7" w:rsidDel="00BD7D3E">
                <w:rPr>
                  <w:rFonts w:ascii="Calibri" w:hAnsi="Calibri" w:cs="Calibri"/>
                  <w:color w:val="000000"/>
                  <w:sz w:val="22"/>
                  <w:szCs w:val="22"/>
                  <w:lang w:eastAsia="pt-BR"/>
                </w:rPr>
                <w:delText>28/09/2033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BF2BA54" w14:textId="7FD8D0BD" w:rsidR="008868D7" w:rsidRPr="008868D7" w:rsidDel="00BD7D3E" w:rsidRDefault="008868D7" w:rsidP="008868D7">
            <w:pPr>
              <w:jc w:val="center"/>
              <w:rPr>
                <w:del w:id="2638" w:author="Luis Henrique Cavalleiro" w:date="2022-11-16T10:46:00Z"/>
                <w:rFonts w:ascii="Calibri" w:hAnsi="Calibri" w:cs="Calibri"/>
                <w:color w:val="000000"/>
                <w:sz w:val="22"/>
                <w:szCs w:val="22"/>
                <w:lang w:eastAsia="pt-BR"/>
              </w:rPr>
            </w:pPr>
            <w:del w:id="2639" w:author="Luis Henrique Cavalleiro" w:date="2022-11-16T10:46:00Z">
              <w:r w:rsidRPr="008868D7" w:rsidDel="00BD7D3E">
                <w:rPr>
                  <w:rFonts w:ascii="Calibri" w:hAnsi="Calibri" w:cs="Calibri"/>
                  <w:color w:val="000000"/>
                  <w:sz w:val="22"/>
                  <w:szCs w:val="22"/>
                  <w:lang w:eastAsia="pt-BR"/>
                </w:rPr>
                <w:delText>2,5762%</w:delText>
              </w:r>
            </w:del>
          </w:p>
        </w:tc>
      </w:tr>
      <w:tr w:rsidR="008868D7" w:rsidRPr="008868D7" w:rsidDel="00BD7D3E" w14:paraId="068004DD" w14:textId="4B7D6D5A" w:rsidTr="008868D7">
        <w:trPr>
          <w:trHeight w:val="300"/>
          <w:jc w:val="center"/>
          <w:del w:id="264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59C92B" w14:textId="7BD7E237" w:rsidR="008868D7" w:rsidRPr="008868D7" w:rsidDel="00BD7D3E" w:rsidRDefault="008868D7" w:rsidP="008868D7">
            <w:pPr>
              <w:jc w:val="center"/>
              <w:rPr>
                <w:del w:id="2641" w:author="Luis Henrique Cavalleiro" w:date="2022-11-16T10:46:00Z"/>
                <w:rFonts w:ascii="Calibri" w:hAnsi="Calibri" w:cs="Calibri"/>
                <w:color w:val="000000"/>
                <w:sz w:val="22"/>
                <w:szCs w:val="22"/>
                <w:lang w:eastAsia="pt-BR"/>
              </w:rPr>
            </w:pPr>
            <w:del w:id="2642" w:author="Luis Henrique Cavalleiro" w:date="2022-11-16T10:46:00Z">
              <w:r w:rsidRPr="008868D7" w:rsidDel="00BD7D3E">
                <w:rPr>
                  <w:rFonts w:ascii="Calibri" w:hAnsi="Calibri" w:cs="Calibri"/>
                  <w:color w:val="000000"/>
                  <w:sz w:val="22"/>
                  <w:szCs w:val="22"/>
                  <w:lang w:eastAsia="pt-BR"/>
                </w:rPr>
                <w:delText>124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0875EA0" w14:textId="53CD26AB" w:rsidR="008868D7" w:rsidRPr="008868D7" w:rsidDel="00BD7D3E" w:rsidRDefault="008868D7" w:rsidP="008868D7">
            <w:pPr>
              <w:jc w:val="center"/>
              <w:rPr>
                <w:del w:id="2643" w:author="Luis Henrique Cavalleiro" w:date="2022-11-16T10:46:00Z"/>
                <w:rFonts w:ascii="Calibri" w:hAnsi="Calibri" w:cs="Calibri"/>
                <w:color w:val="000000"/>
                <w:sz w:val="22"/>
                <w:szCs w:val="22"/>
                <w:lang w:eastAsia="pt-BR"/>
              </w:rPr>
            </w:pPr>
            <w:del w:id="2644" w:author="Luis Henrique Cavalleiro" w:date="2022-11-16T10:46:00Z">
              <w:r w:rsidRPr="008868D7" w:rsidDel="00BD7D3E">
                <w:rPr>
                  <w:rFonts w:ascii="Calibri" w:hAnsi="Calibri" w:cs="Calibri"/>
                  <w:color w:val="000000"/>
                  <w:sz w:val="22"/>
                  <w:szCs w:val="22"/>
                  <w:lang w:eastAsia="pt-BR"/>
                </w:rPr>
                <w:delText>27/10/2033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445D81A" w14:textId="4939DA6D" w:rsidR="008868D7" w:rsidRPr="008868D7" w:rsidDel="00BD7D3E" w:rsidRDefault="008868D7" w:rsidP="008868D7">
            <w:pPr>
              <w:jc w:val="center"/>
              <w:rPr>
                <w:del w:id="2645" w:author="Luis Henrique Cavalleiro" w:date="2022-11-16T10:46:00Z"/>
                <w:rFonts w:ascii="Calibri" w:hAnsi="Calibri" w:cs="Calibri"/>
                <w:color w:val="000000"/>
                <w:sz w:val="22"/>
                <w:szCs w:val="22"/>
                <w:lang w:eastAsia="pt-BR"/>
              </w:rPr>
            </w:pPr>
            <w:del w:id="2646" w:author="Luis Henrique Cavalleiro" w:date="2022-11-16T10:46:00Z">
              <w:r w:rsidRPr="008868D7" w:rsidDel="00BD7D3E">
                <w:rPr>
                  <w:rFonts w:ascii="Calibri" w:hAnsi="Calibri" w:cs="Calibri"/>
                  <w:color w:val="000000"/>
                  <w:sz w:val="22"/>
                  <w:szCs w:val="22"/>
                  <w:lang w:eastAsia="pt-BR"/>
                </w:rPr>
                <w:delText>2,6377%</w:delText>
              </w:r>
            </w:del>
          </w:p>
        </w:tc>
      </w:tr>
      <w:tr w:rsidR="008868D7" w:rsidRPr="008868D7" w:rsidDel="00BD7D3E" w14:paraId="7E09A0F5" w14:textId="52974006" w:rsidTr="008868D7">
        <w:trPr>
          <w:trHeight w:val="300"/>
          <w:jc w:val="center"/>
          <w:del w:id="264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473439" w14:textId="0EA96999" w:rsidR="008868D7" w:rsidRPr="008868D7" w:rsidDel="00BD7D3E" w:rsidRDefault="008868D7" w:rsidP="008868D7">
            <w:pPr>
              <w:jc w:val="center"/>
              <w:rPr>
                <w:del w:id="2648" w:author="Luis Henrique Cavalleiro" w:date="2022-11-16T10:46:00Z"/>
                <w:rFonts w:ascii="Calibri" w:hAnsi="Calibri" w:cs="Calibri"/>
                <w:color w:val="000000"/>
                <w:sz w:val="22"/>
                <w:szCs w:val="22"/>
                <w:lang w:eastAsia="pt-BR"/>
              </w:rPr>
            </w:pPr>
            <w:del w:id="2649" w:author="Luis Henrique Cavalleiro" w:date="2022-11-16T10:46:00Z">
              <w:r w:rsidRPr="008868D7" w:rsidDel="00BD7D3E">
                <w:rPr>
                  <w:rFonts w:ascii="Calibri" w:hAnsi="Calibri" w:cs="Calibri"/>
                  <w:color w:val="000000"/>
                  <w:sz w:val="22"/>
                  <w:szCs w:val="22"/>
                  <w:lang w:eastAsia="pt-BR"/>
                </w:rPr>
                <w:delText>125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EAB79C6" w14:textId="3106D5BD" w:rsidR="008868D7" w:rsidRPr="008868D7" w:rsidDel="00BD7D3E" w:rsidRDefault="008868D7" w:rsidP="008868D7">
            <w:pPr>
              <w:jc w:val="center"/>
              <w:rPr>
                <w:del w:id="2650" w:author="Luis Henrique Cavalleiro" w:date="2022-11-16T10:46:00Z"/>
                <w:rFonts w:ascii="Calibri" w:hAnsi="Calibri" w:cs="Calibri"/>
                <w:color w:val="000000"/>
                <w:sz w:val="22"/>
                <w:szCs w:val="22"/>
                <w:lang w:eastAsia="pt-BR"/>
              </w:rPr>
            </w:pPr>
            <w:del w:id="2651" w:author="Luis Henrique Cavalleiro" w:date="2022-11-16T10:46:00Z">
              <w:r w:rsidRPr="008868D7" w:rsidDel="00BD7D3E">
                <w:rPr>
                  <w:rFonts w:ascii="Calibri" w:hAnsi="Calibri" w:cs="Calibri"/>
                  <w:color w:val="000000"/>
                  <w:sz w:val="22"/>
                  <w:szCs w:val="22"/>
                  <w:lang w:eastAsia="pt-BR"/>
                </w:rPr>
                <w:delText>29/11/2033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36B7F90" w14:textId="080212C8" w:rsidR="008868D7" w:rsidRPr="008868D7" w:rsidDel="00BD7D3E" w:rsidRDefault="008868D7" w:rsidP="008868D7">
            <w:pPr>
              <w:jc w:val="center"/>
              <w:rPr>
                <w:del w:id="2652" w:author="Luis Henrique Cavalleiro" w:date="2022-11-16T10:46:00Z"/>
                <w:rFonts w:ascii="Calibri" w:hAnsi="Calibri" w:cs="Calibri"/>
                <w:color w:val="000000"/>
                <w:sz w:val="22"/>
                <w:szCs w:val="22"/>
                <w:lang w:eastAsia="pt-BR"/>
              </w:rPr>
            </w:pPr>
            <w:del w:id="2653" w:author="Luis Henrique Cavalleiro" w:date="2022-11-16T10:46:00Z">
              <w:r w:rsidRPr="008868D7" w:rsidDel="00BD7D3E">
                <w:rPr>
                  <w:rFonts w:ascii="Calibri" w:hAnsi="Calibri" w:cs="Calibri"/>
                  <w:color w:val="000000"/>
                  <w:sz w:val="22"/>
                  <w:szCs w:val="22"/>
                  <w:lang w:eastAsia="pt-BR"/>
                </w:rPr>
                <w:delText>2,7585%</w:delText>
              </w:r>
            </w:del>
          </w:p>
        </w:tc>
      </w:tr>
      <w:tr w:rsidR="008868D7" w:rsidRPr="008868D7" w:rsidDel="00BD7D3E" w14:paraId="2B5B0DB2" w14:textId="6F67AFEF" w:rsidTr="008868D7">
        <w:trPr>
          <w:trHeight w:val="300"/>
          <w:jc w:val="center"/>
          <w:del w:id="265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70DBB3" w14:textId="3B31C123" w:rsidR="008868D7" w:rsidRPr="008868D7" w:rsidDel="00BD7D3E" w:rsidRDefault="008868D7" w:rsidP="008868D7">
            <w:pPr>
              <w:jc w:val="center"/>
              <w:rPr>
                <w:del w:id="2655" w:author="Luis Henrique Cavalleiro" w:date="2022-11-16T10:46:00Z"/>
                <w:rFonts w:ascii="Calibri" w:hAnsi="Calibri" w:cs="Calibri"/>
                <w:color w:val="000000"/>
                <w:sz w:val="22"/>
                <w:szCs w:val="22"/>
                <w:lang w:eastAsia="pt-BR"/>
              </w:rPr>
            </w:pPr>
            <w:del w:id="2656" w:author="Luis Henrique Cavalleiro" w:date="2022-11-16T10:46:00Z">
              <w:r w:rsidRPr="008868D7" w:rsidDel="00BD7D3E">
                <w:rPr>
                  <w:rFonts w:ascii="Calibri" w:hAnsi="Calibri" w:cs="Calibri"/>
                  <w:color w:val="000000"/>
                  <w:sz w:val="22"/>
                  <w:szCs w:val="22"/>
                  <w:lang w:eastAsia="pt-BR"/>
                </w:rPr>
                <w:delText>126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EA9563E" w14:textId="54BE3B2A" w:rsidR="008868D7" w:rsidRPr="008868D7" w:rsidDel="00BD7D3E" w:rsidRDefault="008868D7" w:rsidP="008868D7">
            <w:pPr>
              <w:jc w:val="center"/>
              <w:rPr>
                <w:del w:id="2657" w:author="Luis Henrique Cavalleiro" w:date="2022-11-16T10:46:00Z"/>
                <w:rFonts w:ascii="Calibri" w:hAnsi="Calibri" w:cs="Calibri"/>
                <w:color w:val="000000"/>
                <w:sz w:val="22"/>
                <w:szCs w:val="22"/>
                <w:lang w:eastAsia="pt-BR"/>
              </w:rPr>
            </w:pPr>
            <w:del w:id="2658" w:author="Luis Henrique Cavalleiro" w:date="2022-11-16T10:46:00Z">
              <w:r w:rsidRPr="008868D7" w:rsidDel="00BD7D3E">
                <w:rPr>
                  <w:rFonts w:ascii="Calibri" w:hAnsi="Calibri" w:cs="Calibri"/>
                  <w:color w:val="000000"/>
                  <w:sz w:val="22"/>
                  <w:szCs w:val="22"/>
                  <w:lang w:eastAsia="pt-BR"/>
                </w:rPr>
                <w:delText>28/12/2033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5E57CC" w14:textId="46F2E5D3" w:rsidR="008868D7" w:rsidRPr="008868D7" w:rsidDel="00BD7D3E" w:rsidRDefault="008868D7" w:rsidP="008868D7">
            <w:pPr>
              <w:jc w:val="center"/>
              <w:rPr>
                <w:del w:id="2659" w:author="Luis Henrique Cavalleiro" w:date="2022-11-16T10:46:00Z"/>
                <w:rFonts w:ascii="Calibri" w:hAnsi="Calibri" w:cs="Calibri"/>
                <w:color w:val="000000"/>
                <w:sz w:val="22"/>
                <w:szCs w:val="22"/>
                <w:lang w:eastAsia="pt-BR"/>
              </w:rPr>
            </w:pPr>
            <w:del w:id="2660" w:author="Luis Henrique Cavalleiro" w:date="2022-11-16T10:46:00Z">
              <w:r w:rsidRPr="008868D7" w:rsidDel="00BD7D3E">
                <w:rPr>
                  <w:rFonts w:ascii="Calibri" w:hAnsi="Calibri" w:cs="Calibri"/>
                  <w:color w:val="000000"/>
                  <w:sz w:val="22"/>
                  <w:szCs w:val="22"/>
                  <w:lang w:eastAsia="pt-BR"/>
                </w:rPr>
                <w:delText>2,8289%</w:delText>
              </w:r>
            </w:del>
          </w:p>
        </w:tc>
      </w:tr>
      <w:tr w:rsidR="008868D7" w:rsidRPr="008868D7" w:rsidDel="00BD7D3E" w14:paraId="19DC774C" w14:textId="25A3E580" w:rsidTr="008868D7">
        <w:trPr>
          <w:trHeight w:val="300"/>
          <w:jc w:val="center"/>
          <w:del w:id="266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291E4F" w14:textId="4D043966" w:rsidR="008868D7" w:rsidRPr="008868D7" w:rsidDel="00BD7D3E" w:rsidRDefault="008868D7" w:rsidP="008868D7">
            <w:pPr>
              <w:jc w:val="center"/>
              <w:rPr>
                <w:del w:id="2662" w:author="Luis Henrique Cavalleiro" w:date="2022-11-16T10:46:00Z"/>
                <w:rFonts w:ascii="Calibri" w:hAnsi="Calibri" w:cs="Calibri"/>
                <w:color w:val="000000"/>
                <w:sz w:val="22"/>
                <w:szCs w:val="22"/>
                <w:lang w:eastAsia="pt-BR"/>
              </w:rPr>
            </w:pPr>
            <w:del w:id="2663" w:author="Luis Henrique Cavalleiro" w:date="2022-11-16T10:46:00Z">
              <w:r w:rsidRPr="008868D7" w:rsidDel="00BD7D3E">
                <w:rPr>
                  <w:rFonts w:ascii="Calibri" w:hAnsi="Calibri" w:cs="Calibri"/>
                  <w:color w:val="000000"/>
                  <w:sz w:val="22"/>
                  <w:szCs w:val="22"/>
                  <w:lang w:eastAsia="pt-BR"/>
                </w:rPr>
                <w:delText>127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77CA2D4" w14:textId="41F29A2B" w:rsidR="008868D7" w:rsidRPr="008868D7" w:rsidDel="00BD7D3E" w:rsidRDefault="008868D7" w:rsidP="008868D7">
            <w:pPr>
              <w:jc w:val="center"/>
              <w:rPr>
                <w:del w:id="2664" w:author="Luis Henrique Cavalleiro" w:date="2022-11-16T10:46:00Z"/>
                <w:rFonts w:ascii="Calibri" w:hAnsi="Calibri" w:cs="Calibri"/>
                <w:color w:val="000000"/>
                <w:sz w:val="22"/>
                <w:szCs w:val="22"/>
                <w:lang w:eastAsia="pt-BR"/>
              </w:rPr>
            </w:pPr>
            <w:del w:id="2665" w:author="Luis Henrique Cavalleiro" w:date="2022-11-16T10:46:00Z">
              <w:r w:rsidRPr="008868D7" w:rsidDel="00BD7D3E">
                <w:rPr>
                  <w:rFonts w:ascii="Calibri" w:hAnsi="Calibri" w:cs="Calibri"/>
                  <w:color w:val="000000"/>
                  <w:sz w:val="22"/>
                  <w:szCs w:val="22"/>
                  <w:lang w:eastAsia="pt-BR"/>
                </w:rPr>
                <w:delText>27/01/2034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37F6899" w14:textId="1963D30A" w:rsidR="008868D7" w:rsidRPr="008868D7" w:rsidDel="00BD7D3E" w:rsidRDefault="008868D7" w:rsidP="008868D7">
            <w:pPr>
              <w:jc w:val="center"/>
              <w:rPr>
                <w:del w:id="2666" w:author="Luis Henrique Cavalleiro" w:date="2022-11-16T10:46:00Z"/>
                <w:rFonts w:ascii="Calibri" w:hAnsi="Calibri" w:cs="Calibri"/>
                <w:color w:val="000000"/>
                <w:sz w:val="22"/>
                <w:szCs w:val="22"/>
                <w:lang w:eastAsia="pt-BR"/>
              </w:rPr>
            </w:pPr>
            <w:del w:id="2667" w:author="Luis Henrique Cavalleiro" w:date="2022-11-16T10:46:00Z">
              <w:r w:rsidRPr="008868D7" w:rsidDel="00BD7D3E">
                <w:rPr>
                  <w:rFonts w:ascii="Calibri" w:hAnsi="Calibri" w:cs="Calibri"/>
                  <w:color w:val="000000"/>
                  <w:sz w:val="22"/>
                  <w:szCs w:val="22"/>
                  <w:lang w:eastAsia="pt-BR"/>
                </w:rPr>
                <w:delText>2,9360%</w:delText>
              </w:r>
            </w:del>
          </w:p>
        </w:tc>
      </w:tr>
      <w:tr w:rsidR="008868D7" w:rsidRPr="008868D7" w:rsidDel="00BD7D3E" w14:paraId="684AF50D" w14:textId="1BFE6204" w:rsidTr="008868D7">
        <w:trPr>
          <w:trHeight w:val="300"/>
          <w:jc w:val="center"/>
          <w:del w:id="266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D95D8D" w14:textId="1C34583E" w:rsidR="008868D7" w:rsidRPr="008868D7" w:rsidDel="00BD7D3E" w:rsidRDefault="008868D7" w:rsidP="008868D7">
            <w:pPr>
              <w:jc w:val="center"/>
              <w:rPr>
                <w:del w:id="2669" w:author="Luis Henrique Cavalleiro" w:date="2022-11-16T10:46:00Z"/>
                <w:rFonts w:ascii="Calibri" w:hAnsi="Calibri" w:cs="Calibri"/>
                <w:color w:val="000000"/>
                <w:sz w:val="22"/>
                <w:szCs w:val="22"/>
                <w:lang w:eastAsia="pt-BR"/>
              </w:rPr>
            </w:pPr>
            <w:del w:id="2670" w:author="Luis Henrique Cavalleiro" w:date="2022-11-16T10:46:00Z">
              <w:r w:rsidRPr="008868D7" w:rsidDel="00BD7D3E">
                <w:rPr>
                  <w:rFonts w:ascii="Calibri" w:hAnsi="Calibri" w:cs="Calibri"/>
                  <w:color w:val="000000"/>
                  <w:sz w:val="22"/>
                  <w:szCs w:val="22"/>
                  <w:lang w:eastAsia="pt-BR"/>
                </w:rPr>
                <w:delText>128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2E6B3E0" w14:textId="28DA83A5" w:rsidR="008868D7" w:rsidRPr="008868D7" w:rsidDel="00BD7D3E" w:rsidRDefault="008868D7" w:rsidP="008868D7">
            <w:pPr>
              <w:jc w:val="center"/>
              <w:rPr>
                <w:del w:id="2671" w:author="Luis Henrique Cavalleiro" w:date="2022-11-16T10:46:00Z"/>
                <w:rFonts w:ascii="Calibri" w:hAnsi="Calibri" w:cs="Calibri"/>
                <w:color w:val="000000"/>
                <w:sz w:val="22"/>
                <w:szCs w:val="22"/>
                <w:lang w:eastAsia="pt-BR"/>
              </w:rPr>
            </w:pPr>
            <w:del w:id="2672" w:author="Luis Henrique Cavalleiro" w:date="2022-11-16T10:46:00Z">
              <w:r w:rsidRPr="008868D7" w:rsidDel="00BD7D3E">
                <w:rPr>
                  <w:rFonts w:ascii="Calibri" w:hAnsi="Calibri" w:cs="Calibri"/>
                  <w:color w:val="000000"/>
                  <w:sz w:val="22"/>
                  <w:szCs w:val="22"/>
                  <w:lang w:eastAsia="pt-BR"/>
                </w:rPr>
                <w:delText>01/03/2034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78F876B" w14:textId="2EE82C75" w:rsidR="008868D7" w:rsidRPr="008868D7" w:rsidDel="00BD7D3E" w:rsidRDefault="008868D7" w:rsidP="008868D7">
            <w:pPr>
              <w:jc w:val="center"/>
              <w:rPr>
                <w:del w:id="2673" w:author="Luis Henrique Cavalleiro" w:date="2022-11-16T10:46:00Z"/>
                <w:rFonts w:ascii="Calibri" w:hAnsi="Calibri" w:cs="Calibri"/>
                <w:color w:val="000000"/>
                <w:sz w:val="22"/>
                <w:szCs w:val="22"/>
                <w:lang w:eastAsia="pt-BR"/>
              </w:rPr>
            </w:pPr>
            <w:del w:id="2674" w:author="Luis Henrique Cavalleiro" w:date="2022-11-16T10:46:00Z">
              <w:r w:rsidRPr="008868D7" w:rsidDel="00BD7D3E">
                <w:rPr>
                  <w:rFonts w:ascii="Calibri" w:hAnsi="Calibri" w:cs="Calibri"/>
                  <w:color w:val="000000"/>
                  <w:sz w:val="22"/>
                  <w:szCs w:val="22"/>
                  <w:lang w:eastAsia="pt-BR"/>
                </w:rPr>
                <w:delText>3,0324%</w:delText>
              </w:r>
            </w:del>
          </w:p>
        </w:tc>
      </w:tr>
      <w:tr w:rsidR="008868D7" w:rsidRPr="008868D7" w:rsidDel="00BD7D3E" w14:paraId="16770C73" w14:textId="46EB2BDB" w:rsidTr="008868D7">
        <w:trPr>
          <w:trHeight w:val="300"/>
          <w:jc w:val="center"/>
          <w:del w:id="267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A7E41E" w14:textId="5355DC9C" w:rsidR="008868D7" w:rsidRPr="008868D7" w:rsidDel="00BD7D3E" w:rsidRDefault="008868D7" w:rsidP="008868D7">
            <w:pPr>
              <w:jc w:val="center"/>
              <w:rPr>
                <w:del w:id="2676" w:author="Luis Henrique Cavalleiro" w:date="2022-11-16T10:46:00Z"/>
                <w:rFonts w:ascii="Calibri" w:hAnsi="Calibri" w:cs="Calibri"/>
                <w:color w:val="000000"/>
                <w:sz w:val="22"/>
                <w:szCs w:val="22"/>
                <w:lang w:eastAsia="pt-BR"/>
              </w:rPr>
            </w:pPr>
            <w:del w:id="2677" w:author="Luis Henrique Cavalleiro" w:date="2022-11-16T10:46:00Z">
              <w:r w:rsidRPr="008868D7" w:rsidDel="00BD7D3E">
                <w:rPr>
                  <w:rFonts w:ascii="Calibri" w:hAnsi="Calibri" w:cs="Calibri"/>
                  <w:color w:val="000000"/>
                  <w:sz w:val="22"/>
                  <w:szCs w:val="22"/>
                  <w:lang w:eastAsia="pt-BR"/>
                </w:rPr>
                <w:delText>129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9E7180F" w14:textId="4EBDF59F" w:rsidR="008868D7" w:rsidRPr="008868D7" w:rsidDel="00BD7D3E" w:rsidRDefault="008868D7" w:rsidP="008868D7">
            <w:pPr>
              <w:jc w:val="center"/>
              <w:rPr>
                <w:del w:id="2678" w:author="Luis Henrique Cavalleiro" w:date="2022-11-16T10:46:00Z"/>
                <w:rFonts w:ascii="Calibri" w:hAnsi="Calibri" w:cs="Calibri"/>
                <w:color w:val="000000"/>
                <w:sz w:val="22"/>
                <w:szCs w:val="22"/>
                <w:lang w:eastAsia="pt-BR"/>
              </w:rPr>
            </w:pPr>
            <w:del w:id="2679" w:author="Luis Henrique Cavalleiro" w:date="2022-11-16T10:46:00Z">
              <w:r w:rsidRPr="008868D7" w:rsidDel="00BD7D3E">
                <w:rPr>
                  <w:rFonts w:ascii="Calibri" w:hAnsi="Calibri" w:cs="Calibri"/>
                  <w:color w:val="000000"/>
                  <w:sz w:val="22"/>
                  <w:szCs w:val="22"/>
                  <w:lang w:eastAsia="pt-BR"/>
                </w:rPr>
                <w:delText>29/03/2034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192C407" w14:textId="47028668" w:rsidR="008868D7" w:rsidRPr="008868D7" w:rsidDel="00BD7D3E" w:rsidRDefault="008868D7" w:rsidP="008868D7">
            <w:pPr>
              <w:jc w:val="center"/>
              <w:rPr>
                <w:del w:id="2680" w:author="Luis Henrique Cavalleiro" w:date="2022-11-16T10:46:00Z"/>
                <w:rFonts w:ascii="Calibri" w:hAnsi="Calibri" w:cs="Calibri"/>
                <w:color w:val="000000"/>
                <w:sz w:val="22"/>
                <w:szCs w:val="22"/>
                <w:lang w:eastAsia="pt-BR"/>
              </w:rPr>
            </w:pPr>
            <w:del w:id="2681" w:author="Luis Henrique Cavalleiro" w:date="2022-11-16T10:46:00Z">
              <w:r w:rsidRPr="008868D7" w:rsidDel="00BD7D3E">
                <w:rPr>
                  <w:rFonts w:ascii="Calibri" w:hAnsi="Calibri" w:cs="Calibri"/>
                  <w:color w:val="000000"/>
                  <w:sz w:val="22"/>
                  <w:szCs w:val="22"/>
                  <w:lang w:eastAsia="pt-BR"/>
                </w:rPr>
                <w:delText>3,0856%</w:delText>
              </w:r>
            </w:del>
          </w:p>
        </w:tc>
      </w:tr>
      <w:tr w:rsidR="008868D7" w:rsidRPr="008868D7" w:rsidDel="00BD7D3E" w14:paraId="3F94ABF2" w14:textId="358003EA" w:rsidTr="008868D7">
        <w:trPr>
          <w:trHeight w:val="300"/>
          <w:jc w:val="center"/>
          <w:del w:id="268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254B53" w14:textId="2630C8F1" w:rsidR="008868D7" w:rsidRPr="008868D7" w:rsidDel="00BD7D3E" w:rsidRDefault="008868D7" w:rsidP="008868D7">
            <w:pPr>
              <w:jc w:val="center"/>
              <w:rPr>
                <w:del w:id="2683" w:author="Luis Henrique Cavalleiro" w:date="2022-11-16T10:46:00Z"/>
                <w:rFonts w:ascii="Calibri" w:hAnsi="Calibri" w:cs="Calibri"/>
                <w:color w:val="000000"/>
                <w:sz w:val="22"/>
                <w:szCs w:val="22"/>
                <w:lang w:eastAsia="pt-BR"/>
              </w:rPr>
            </w:pPr>
            <w:del w:id="2684" w:author="Luis Henrique Cavalleiro" w:date="2022-11-16T10:46:00Z">
              <w:r w:rsidRPr="008868D7" w:rsidDel="00BD7D3E">
                <w:rPr>
                  <w:rFonts w:ascii="Calibri" w:hAnsi="Calibri" w:cs="Calibri"/>
                  <w:color w:val="000000"/>
                  <w:sz w:val="22"/>
                  <w:szCs w:val="22"/>
                  <w:lang w:eastAsia="pt-BR"/>
                </w:rPr>
                <w:delText>130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1C7AE27" w14:textId="75F24E9D" w:rsidR="008868D7" w:rsidRPr="008868D7" w:rsidDel="00BD7D3E" w:rsidRDefault="008868D7" w:rsidP="008868D7">
            <w:pPr>
              <w:jc w:val="center"/>
              <w:rPr>
                <w:del w:id="2685" w:author="Luis Henrique Cavalleiro" w:date="2022-11-16T10:46:00Z"/>
                <w:rFonts w:ascii="Calibri" w:hAnsi="Calibri" w:cs="Calibri"/>
                <w:color w:val="000000"/>
                <w:sz w:val="22"/>
                <w:szCs w:val="22"/>
                <w:lang w:eastAsia="pt-BR"/>
              </w:rPr>
            </w:pPr>
            <w:del w:id="2686" w:author="Luis Henrique Cavalleiro" w:date="2022-11-16T10:46:00Z">
              <w:r w:rsidRPr="008868D7" w:rsidDel="00BD7D3E">
                <w:rPr>
                  <w:rFonts w:ascii="Calibri" w:hAnsi="Calibri" w:cs="Calibri"/>
                  <w:color w:val="000000"/>
                  <w:sz w:val="22"/>
                  <w:szCs w:val="22"/>
                  <w:lang w:eastAsia="pt-BR"/>
                </w:rPr>
                <w:delText>27/04/2034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47109E0" w14:textId="11DBBA1F" w:rsidR="008868D7" w:rsidRPr="008868D7" w:rsidDel="00BD7D3E" w:rsidRDefault="008868D7" w:rsidP="008868D7">
            <w:pPr>
              <w:jc w:val="center"/>
              <w:rPr>
                <w:del w:id="2687" w:author="Luis Henrique Cavalleiro" w:date="2022-11-16T10:46:00Z"/>
                <w:rFonts w:ascii="Calibri" w:hAnsi="Calibri" w:cs="Calibri"/>
                <w:color w:val="000000"/>
                <w:sz w:val="22"/>
                <w:szCs w:val="22"/>
                <w:lang w:eastAsia="pt-BR"/>
              </w:rPr>
            </w:pPr>
            <w:del w:id="2688" w:author="Luis Henrique Cavalleiro" w:date="2022-11-16T10:46:00Z">
              <w:r w:rsidRPr="008868D7" w:rsidDel="00BD7D3E">
                <w:rPr>
                  <w:rFonts w:ascii="Calibri" w:hAnsi="Calibri" w:cs="Calibri"/>
                  <w:color w:val="000000"/>
                  <w:sz w:val="22"/>
                  <w:szCs w:val="22"/>
                  <w:lang w:eastAsia="pt-BR"/>
                </w:rPr>
                <w:delText>3,2864%</w:delText>
              </w:r>
            </w:del>
          </w:p>
        </w:tc>
      </w:tr>
      <w:tr w:rsidR="008868D7" w:rsidRPr="008868D7" w:rsidDel="00BD7D3E" w14:paraId="2C2E5892" w14:textId="4D3821F6" w:rsidTr="008868D7">
        <w:trPr>
          <w:trHeight w:val="300"/>
          <w:jc w:val="center"/>
          <w:del w:id="268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952706" w14:textId="57FF5F88" w:rsidR="008868D7" w:rsidRPr="008868D7" w:rsidDel="00BD7D3E" w:rsidRDefault="008868D7" w:rsidP="008868D7">
            <w:pPr>
              <w:jc w:val="center"/>
              <w:rPr>
                <w:del w:id="2690" w:author="Luis Henrique Cavalleiro" w:date="2022-11-16T10:46:00Z"/>
                <w:rFonts w:ascii="Calibri" w:hAnsi="Calibri" w:cs="Calibri"/>
                <w:color w:val="000000"/>
                <w:sz w:val="22"/>
                <w:szCs w:val="22"/>
                <w:lang w:eastAsia="pt-BR"/>
              </w:rPr>
            </w:pPr>
            <w:del w:id="2691" w:author="Luis Henrique Cavalleiro" w:date="2022-11-16T10:46:00Z">
              <w:r w:rsidRPr="008868D7" w:rsidDel="00BD7D3E">
                <w:rPr>
                  <w:rFonts w:ascii="Calibri" w:hAnsi="Calibri" w:cs="Calibri"/>
                  <w:color w:val="000000"/>
                  <w:sz w:val="22"/>
                  <w:szCs w:val="22"/>
                  <w:lang w:eastAsia="pt-BR"/>
                </w:rPr>
                <w:delText>131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606EF4B" w14:textId="666FA9FB" w:rsidR="008868D7" w:rsidRPr="008868D7" w:rsidDel="00BD7D3E" w:rsidRDefault="008868D7" w:rsidP="008868D7">
            <w:pPr>
              <w:jc w:val="center"/>
              <w:rPr>
                <w:del w:id="2692" w:author="Luis Henrique Cavalleiro" w:date="2022-11-16T10:46:00Z"/>
                <w:rFonts w:ascii="Calibri" w:hAnsi="Calibri" w:cs="Calibri"/>
                <w:color w:val="000000"/>
                <w:sz w:val="22"/>
                <w:szCs w:val="22"/>
                <w:lang w:eastAsia="pt-BR"/>
              </w:rPr>
            </w:pPr>
            <w:del w:id="2693" w:author="Luis Henrique Cavalleiro" w:date="2022-11-16T10:46:00Z">
              <w:r w:rsidRPr="008868D7" w:rsidDel="00BD7D3E">
                <w:rPr>
                  <w:rFonts w:ascii="Calibri" w:hAnsi="Calibri" w:cs="Calibri"/>
                  <w:color w:val="000000"/>
                  <w:sz w:val="22"/>
                  <w:szCs w:val="22"/>
                  <w:lang w:eastAsia="pt-BR"/>
                </w:rPr>
                <w:delText>29/05/2034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316C91E" w14:textId="6F7A9878" w:rsidR="008868D7" w:rsidRPr="008868D7" w:rsidDel="00BD7D3E" w:rsidRDefault="008868D7" w:rsidP="008868D7">
            <w:pPr>
              <w:jc w:val="center"/>
              <w:rPr>
                <w:del w:id="2694" w:author="Luis Henrique Cavalleiro" w:date="2022-11-16T10:46:00Z"/>
                <w:rFonts w:ascii="Calibri" w:hAnsi="Calibri" w:cs="Calibri"/>
                <w:color w:val="000000"/>
                <w:sz w:val="22"/>
                <w:szCs w:val="22"/>
                <w:lang w:eastAsia="pt-BR"/>
              </w:rPr>
            </w:pPr>
            <w:del w:id="2695" w:author="Luis Henrique Cavalleiro" w:date="2022-11-16T10:46:00Z">
              <w:r w:rsidRPr="008868D7" w:rsidDel="00BD7D3E">
                <w:rPr>
                  <w:rFonts w:ascii="Calibri" w:hAnsi="Calibri" w:cs="Calibri"/>
                  <w:color w:val="000000"/>
                  <w:sz w:val="22"/>
                  <w:szCs w:val="22"/>
                  <w:lang w:eastAsia="pt-BR"/>
                </w:rPr>
                <w:delText>3,3906%</w:delText>
              </w:r>
            </w:del>
          </w:p>
        </w:tc>
      </w:tr>
      <w:tr w:rsidR="008868D7" w:rsidRPr="008868D7" w:rsidDel="00BD7D3E" w14:paraId="5EABD489" w14:textId="4C0A5D98" w:rsidTr="008868D7">
        <w:trPr>
          <w:trHeight w:val="300"/>
          <w:jc w:val="center"/>
          <w:del w:id="269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089642" w14:textId="10F341F1" w:rsidR="008868D7" w:rsidRPr="008868D7" w:rsidDel="00BD7D3E" w:rsidRDefault="008868D7" w:rsidP="008868D7">
            <w:pPr>
              <w:jc w:val="center"/>
              <w:rPr>
                <w:del w:id="2697" w:author="Luis Henrique Cavalleiro" w:date="2022-11-16T10:46:00Z"/>
                <w:rFonts w:ascii="Calibri" w:hAnsi="Calibri" w:cs="Calibri"/>
                <w:color w:val="000000"/>
                <w:sz w:val="22"/>
                <w:szCs w:val="22"/>
                <w:lang w:eastAsia="pt-BR"/>
              </w:rPr>
            </w:pPr>
            <w:del w:id="2698" w:author="Luis Henrique Cavalleiro" w:date="2022-11-16T10:46:00Z">
              <w:r w:rsidRPr="008868D7" w:rsidDel="00BD7D3E">
                <w:rPr>
                  <w:rFonts w:ascii="Calibri" w:hAnsi="Calibri" w:cs="Calibri"/>
                  <w:color w:val="000000"/>
                  <w:sz w:val="22"/>
                  <w:szCs w:val="22"/>
                  <w:lang w:eastAsia="pt-BR"/>
                </w:rPr>
                <w:delText>132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97924D0" w14:textId="2151C2A1" w:rsidR="008868D7" w:rsidRPr="008868D7" w:rsidDel="00BD7D3E" w:rsidRDefault="008868D7" w:rsidP="008868D7">
            <w:pPr>
              <w:jc w:val="center"/>
              <w:rPr>
                <w:del w:id="2699" w:author="Luis Henrique Cavalleiro" w:date="2022-11-16T10:46:00Z"/>
                <w:rFonts w:ascii="Calibri" w:hAnsi="Calibri" w:cs="Calibri"/>
                <w:color w:val="000000"/>
                <w:sz w:val="22"/>
                <w:szCs w:val="22"/>
                <w:lang w:eastAsia="pt-BR"/>
              </w:rPr>
            </w:pPr>
            <w:del w:id="2700" w:author="Luis Henrique Cavalleiro" w:date="2022-11-16T10:46:00Z">
              <w:r w:rsidRPr="008868D7" w:rsidDel="00BD7D3E">
                <w:rPr>
                  <w:rFonts w:ascii="Calibri" w:hAnsi="Calibri" w:cs="Calibri"/>
                  <w:color w:val="000000"/>
                  <w:sz w:val="22"/>
                  <w:szCs w:val="22"/>
                  <w:lang w:eastAsia="pt-BR"/>
                </w:rPr>
                <w:delText>28/06/2034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7861A4D" w14:textId="347D7550" w:rsidR="008868D7" w:rsidRPr="008868D7" w:rsidDel="00BD7D3E" w:rsidRDefault="008868D7" w:rsidP="008868D7">
            <w:pPr>
              <w:jc w:val="center"/>
              <w:rPr>
                <w:del w:id="2701" w:author="Luis Henrique Cavalleiro" w:date="2022-11-16T10:46:00Z"/>
                <w:rFonts w:ascii="Calibri" w:hAnsi="Calibri" w:cs="Calibri"/>
                <w:color w:val="000000"/>
                <w:sz w:val="22"/>
                <w:szCs w:val="22"/>
                <w:lang w:eastAsia="pt-BR"/>
              </w:rPr>
            </w:pPr>
            <w:del w:id="2702" w:author="Luis Henrique Cavalleiro" w:date="2022-11-16T10:46:00Z">
              <w:r w:rsidRPr="008868D7" w:rsidDel="00BD7D3E">
                <w:rPr>
                  <w:rFonts w:ascii="Calibri" w:hAnsi="Calibri" w:cs="Calibri"/>
                  <w:color w:val="000000"/>
                  <w:sz w:val="22"/>
                  <w:szCs w:val="22"/>
                  <w:lang w:eastAsia="pt-BR"/>
                </w:rPr>
                <w:delText>3,5395%</w:delText>
              </w:r>
            </w:del>
          </w:p>
        </w:tc>
      </w:tr>
      <w:tr w:rsidR="008868D7" w:rsidRPr="008868D7" w:rsidDel="00BD7D3E" w14:paraId="3EF64BB4" w14:textId="4184DED1" w:rsidTr="008868D7">
        <w:trPr>
          <w:trHeight w:val="300"/>
          <w:jc w:val="center"/>
          <w:del w:id="270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058070" w14:textId="02198BF0" w:rsidR="008868D7" w:rsidRPr="008868D7" w:rsidDel="00BD7D3E" w:rsidRDefault="008868D7" w:rsidP="008868D7">
            <w:pPr>
              <w:jc w:val="center"/>
              <w:rPr>
                <w:del w:id="2704" w:author="Luis Henrique Cavalleiro" w:date="2022-11-16T10:46:00Z"/>
                <w:rFonts w:ascii="Calibri" w:hAnsi="Calibri" w:cs="Calibri"/>
                <w:color w:val="000000"/>
                <w:sz w:val="22"/>
                <w:szCs w:val="22"/>
                <w:lang w:eastAsia="pt-BR"/>
              </w:rPr>
            </w:pPr>
            <w:del w:id="2705" w:author="Luis Henrique Cavalleiro" w:date="2022-11-16T10:46:00Z">
              <w:r w:rsidRPr="008868D7" w:rsidDel="00BD7D3E">
                <w:rPr>
                  <w:rFonts w:ascii="Calibri" w:hAnsi="Calibri" w:cs="Calibri"/>
                  <w:color w:val="000000"/>
                  <w:sz w:val="22"/>
                  <w:szCs w:val="22"/>
                  <w:lang w:eastAsia="pt-BR"/>
                </w:rPr>
                <w:delText>133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B1CF50B" w14:textId="6E43F355" w:rsidR="008868D7" w:rsidRPr="008868D7" w:rsidDel="00BD7D3E" w:rsidRDefault="008868D7" w:rsidP="008868D7">
            <w:pPr>
              <w:jc w:val="center"/>
              <w:rPr>
                <w:del w:id="2706" w:author="Luis Henrique Cavalleiro" w:date="2022-11-16T10:46:00Z"/>
                <w:rFonts w:ascii="Calibri" w:hAnsi="Calibri" w:cs="Calibri"/>
                <w:color w:val="000000"/>
                <w:sz w:val="22"/>
                <w:szCs w:val="22"/>
                <w:lang w:eastAsia="pt-BR"/>
              </w:rPr>
            </w:pPr>
            <w:del w:id="2707" w:author="Luis Henrique Cavalleiro" w:date="2022-11-16T10:46:00Z">
              <w:r w:rsidRPr="008868D7" w:rsidDel="00BD7D3E">
                <w:rPr>
                  <w:rFonts w:ascii="Calibri" w:hAnsi="Calibri" w:cs="Calibri"/>
                  <w:color w:val="000000"/>
                  <w:sz w:val="22"/>
                  <w:szCs w:val="22"/>
                  <w:lang w:eastAsia="pt-BR"/>
                </w:rPr>
                <w:delText>27/07/2034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0F19538" w14:textId="4CDFD1EA" w:rsidR="008868D7" w:rsidRPr="008868D7" w:rsidDel="00BD7D3E" w:rsidRDefault="008868D7" w:rsidP="008868D7">
            <w:pPr>
              <w:jc w:val="center"/>
              <w:rPr>
                <w:del w:id="2708" w:author="Luis Henrique Cavalleiro" w:date="2022-11-16T10:46:00Z"/>
                <w:rFonts w:ascii="Calibri" w:hAnsi="Calibri" w:cs="Calibri"/>
                <w:color w:val="000000"/>
                <w:sz w:val="22"/>
                <w:szCs w:val="22"/>
                <w:lang w:eastAsia="pt-BR"/>
              </w:rPr>
            </w:pPr>
            <w:del w:id="2709" w:author="Luis Henrique Cavalleiro" w:date="2022-11-16T10:46:00Z">
              <w:r w:rsidRPr="008868D7" w:rsidDel="00BD7D3E">
                <w:rPr>
                  <w:rFonts w:ascii="Calibri" w:hAnsi="Calibri" w:cs="Calibri"/>
                  <w:color w:val="000000"/>
                  <w:sz w:val="22"/>
                  <w:szCs w:val="22"/>
                  <w:lang w:eastAsia="pt-BR"/>
                </w:rPr>
                <w:delText>3,7150%</w:delText>
              </w:r>
            </w:del>
          </w:p>
        </w:tc>
      </w:tr>
      <w:tr w:rsidR="008868D7" w:rsidRPr="008868D7" w:rsidDel="00BD7D3E" w14:paraId="51C93121" w14:textId="2AA3AB0F" w:rsidTr="008868D7">
        <w:trPr>
          <w:trHeight w:val="300"/>
          <w:jc w:val="center"/>
          <w:del w:id="271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C30160" w14:textId="31F8B316" w:rsidR="008868D7" w:rsidRPr="008868D7" w:rsidDel="00BD7D3E" w:rsidRDefault="008868D7" w:rsidP="008868D7">
            <w:pPr>
              <w:jc w:val="center"/>
              <w:rPr>
                <w:del w:id="2711" w:author="Luis Henrique Cavalleiro" w:date="2022-11-16T10:46:00Z"/>
                <w:rFonts w:ascii="Calibri" w:hAnsi="Calibri" w:cs="Calibri"/>
                <w:color w:val="000000"/>
                <w:sz w:val="22"/>
                <w:szCs w:val="22"/>
                <w:lang w:eastAsia="pt-BR"/>
              </w:rPr>
            </w:pPr>
            <w:del w:id="2712" w:author="Luis Henrique Cavalleiro" w:date="2022-11-16T10:46:00Z">
              <w:r w:rsidRPr="008868D7" w:rsidDel="00BD7D3E">
                <w:rPr>
                  <w:rFonts w:ascii="Calibri" w:hAnsi="Calibri" w:cs="Calibri"/>
                  <w:color w:val="000000"/>
                  <w:sz w:val="22"/>
                  <w:szCs w:val="22"/>
                  <w:lang w:eastAsia="pt-BR"/>
                </w:rPr>
                <w:delText>134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187035" w14:textId="38AF132D" w:rsidR="008868D7" w:rsidRPr="008868D7" w:rsidDel="00BD7D3E" w:rsidRDefault="008868D7" w:rsidP="008868D7">
            <w:pPr>
              <w:jc w:val="center"/>
              <w:rPr>
                <w:del w:id="2713" w:author="Luis Henrique Cavalleiro" w:date="2022-11-16T10:46:00Z"/>
                <w:rFonts w:ascii="Calibri" w:hAnsi="Calibri" w:cs="Calibri"/>
                <w:color w:val="000000"/>
                <w:sz w:val="22"/>
                <w:szCs w:val="22"/>
                <w:lang w:eastAsia="pt-BR"/>
              </w:rPr>
            </w:pPr>
            <w:del w:id="2714" w:author="Luis Henrique Cavalleiro" w:date="2022-11-16T10:46:00Z">
              <w:r w:rsidRPr="008868D7" w:rsidDel="00BD7D3E">
                <w:rPr>
                  <w:rFonts w:ascii="Calibri" w:hAnsi="Calibri" w:cs="Calibri"/>
                  <w:color w:val="000000"/>
                  <w:sz w:val="22"/>
                  <w:szCs w:val="22"/>
                  <w:lang w:eastAsia="pt-BR"/>
                </w:rPr>
                <w:delText>29/08/2034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9955ACC" w14:textId="47733ACD" w:rsidR="008868D7" w:rsidRPr="008868D7" w:rsidDel="00BD7D3E" w:rsidRDefault="008868D7" w:rsidP="008868D7">
            <w:pPr>
              <w:jc w:val="center"/>
              <w:rPr>
                <w:del w:id="2715" w:author="Luis Henrique Cavalleiro" w:date="2022-11-16T10:46:00Z"/>
                <w:rFonts w:ascii="Calibri" w:hAnsi="Calibri" w:cs="Calibri"/>
                <w:color w:val="000000"/>
                <w:sz w:val="22"/>
                <w:szCs w:val="22"/>
                <w:lang w:eastAsia="pt-BR"/>
              </w:rPr>
            </w:pPr>
            <w:del w:id="2716" w:author="Luis Henrique Cavalleiro" w:date="2022-11-16T10:46:00Z">
              <w:r w:rsidRPr="008868D7" w:rsidDel="00BD7D3E">
                <w:rPr>
                  <w:rFonts w:ascii="Calibri" w:hAnsi="Calibri" w:cs="Calibri"/>
                  <w:color w:val="000000"/>
                  <w:sz w:val="22"/>
                  <w:szCs w:val="22"/>
                  <w:lang w:eastAsia="pt-BR"/>
                </w:rPr>
                <w:delText>3,8909%</w:delText>
              </w:r>
            </w:del>
          </w:p>
        </w:tc>
      </w:tr>
      <w:tr w:rsidR="008868D7" w:rsidRPr="008868D7" w:rsidDel="00BD7D3E" w14:paraId="7149E58B" w14:textId="34942320" w:rsidTr="008868D7">
        <w:trPr>
          <w:trHeight w:val="300"/>
          <w:jc w:val="center"/>
          <w:del w:id="271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EA3D8" w14:textId="0D10D9D9" w:rsidR="008868D7" w:rsidRPr="008868D7" w:rsidDel="00BD7D3E" w:rsidRDefault="008868D7" w:rsidP="008868D7">
            <w:pPr>
              <w:jc w:val="center"/>
              <w:rPr>
                <w:del w:id="2718" w:author="Luis Henrique Cavalleiro" w:date="2022-11-16T10:46:00Z"/>
                <w:rFonts w:ascii="Calibri" w:hAnsi="Calibri" w:cs="Calibri"/>
                <w:color w:val="000000"/>
                <w:sz w:val="22"/>
                <w:szCs w:val="22"/>
                <w:lang w:eastAsia="pt-BR"/>
              </w:rPr>
            </w:pPr>
            <w:del w:id="2719" w:author="Luis Henrique Cavalleiro" w:date="2022-11-16T10:46:00Z">
              <w:r w:rsidRPr="008868D7" w:rsidDel="00BD7D3E">
                <w:rPr>
                  <w:rFonts w:ascii="Calibri" w:hAnsi="Calibri" w:cs="Calibri"/>
                  <w:color w:val="000000"/>
                  <w:sz w:val="22"/>
                  <w:szCs w:val="22"/>
                  <w:lang w:eastAsia="pt-BR"/>
                </w:rPr>
                <w:delText>135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5905BAD" w14:textId="4D955B38" w:rsidR="008868D7" w:rsidRPr="008868D7" w:rsidDel="00BD7D3E" w:rsidRDefault="008868D7" w:rsidP="008868D7">
            <w:pPr>
              <w:jc w:val="center"/>
              <w:rPr>
                <w:del w:id="2720" w:author="Luis Henrique Cavalleiro" w:date="2022-11-16T10:46:00Z"/>
                <w:rFonts w:ascii="Calibri" w:hAnsi="Calibri" w:cs="Calibri"/>
                <w:color w:val="000000"/>
                <w:sz w:val="22"/>
                <w:szCs w:val="22"/>
                <w:lang w:eastAsia="pt-BR"/>
              </w:rPr>
            </w:pPr>
            <w:del w:id="2721" w:author="Luis Henrique Cavalleiro" w:date="2022-11-16T10:46:00Z">
              <w:r w:rsidRPr="008868D7" w:rsidDel="00BD7D3E">
                <w:rPr>
                  <w:rFonts w:ascii="Calibri" w:hAnsi="Calibri" w:cs="Calibri"/>
                  <w:color w:val="000000"/>
                  <w:sz w:val="22"/>
                  <w:szCs w:val="22"/>
                  <w:lang w:eastAsia="pt-BR"/>
                </w:rPr>
                <w:delText>27/09/2034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E19DD40" w14:textId="2E2AA1F6" w:rsidR="008868D7" w:rsidRPr="008868D7" w:rsidDel="00BD7D3E" w:rsidRDefault="008868D7" w:rsidP="008868D7">
            <w:pPr>
              <w:jc w:val="center"/>
              <w:rPr>
                <w:del w:id="2722" w:author="Luis Henrique Cavalleiro" w:date="2022-11-16T10:46:00Z"/>
                <w:rFonts w:ascii="Calibri" w:hAnsi="Calibri" w:cs="Calibri"/>
                <w:color w:val="000000"/>
                <w:sz w:val="22"/>
                <w:szCs w:val="22"/>
                <w:lang w:eastAsia="pt-BR"/>
              </w:rPr>
            </w:pPr>
            <w:del w:id="2723" w:author="Luis Henrique Cavalleiro" w:date="2022-11-16T10:46:00Z">
              <w:r w:rsidRPr="008868D7" w:rsidDel="00BD7D3E">
                <w:rPr>
                  <w:rFonts w:ascii="Calibri" w:hAnsi="Calibri" w:cs="Calibri"/>
                  <w:color w:val="000000"/>
                  <w:sz w:val="22"/>
                  <w:szCs w:val="22"/>
                  <w:lang w:eastAsia="pt-BR"/>
                </w:rPr>
                <w:delText>4,0615%</w:delText>
              </w:r>
            </w:del>
          </w:p>
        </w:tc>
      </w:tr>
      <w:tr w:rsidR="008868D7" w:rsidRPr="008868D7" w:rsidDel="00BD7D3E" w14:paraId="33BF2896" w14:textId="23BECE4A" w:rsidTr="008868D7">
        <w:trPr>
          <w:trHeight w:val="300"/>
          <w:jc w:val="center"/>
          <w:del w:id="272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F80B18" w14:textId="4E915C6A" w:rsidR="008868D7" w:rsidRPr="008868D7" w:rsidDel="00BD7D3E" w:rsidRDefault="008868D7" w:rsidP="008868D7">
            <w:pPr>
              <w:jc w:val="center"/>
              <w:rPr>
                <w:del w:id="2725" w:author="Luis Henrique Cavalleiro" w:date="2022-11-16T10:46:00Z"/>
                <w:rFonts w:ascii="Calibri" w:hAnsi="Calibri" w:cs="Calibri"/>
                <w:color w:val="000000"/>
                <w:sz w:val="22"/>
                <w:szCs w:val="22"/>
                <w:lang w:eastAsia="pt-BR"/>
              </w:rPr>
            </w:pPr>
            <w:del w:id="2726" w:author="Luis Henrique Cavalleiro" w:date="2022-11-16T10:46:00Z">
              <w:r w:rsidRPr="008868D7" w:rsidDel="00BD7D3E">
                <w:rPr>
                  <w:rFonts w:ascii="Calibri" w:hAnsi="Calibri" w:cs="Calibri"/>
                  <w:color w:val="000000"/>
                  <w:sz w:val="22"/>
                  <w:szCs w:val="22"/>
                  <w:lang w:eastAsia="pt-BR"/>
                </w:rPr>
                <w:delText>136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CE6C76" w14:textId="603470D6" w:rsidR="008868D7" w:rsidRPr="008868D7" w:rsidDel="00BD7D3E" w:rsidRDefault="008868D7" w:rsidP="008868D7">
            <w:pPr>
              <w:jc w:val="center"/>
              <w:rPr>
                <w:del w:id="2727" w:author="Luis Henrique Cavalleiro" w:date="2022-11-16T10:46:00Z"/>
                <w:rFonts w:ascii="Calibri" w:hAnsi="Calibri" w:cs="Calibri"/>
                <w:color w:val="000000"/>
                <w:sz w:val="22"/>
                <w:szCs w:val="22"/>
                <w:lang w:eastAsia="pt-BR"/>
              </w:rPr>
            </w:pPr>
            <w:del w:id="2728" w:author="Luis Henrique Cavalleiro" w:date="2022-11-16T10:46:00Z">
              <w:r w:rsidRPr="008868D7" w:rsidDel="00BD7D3E">
                <w:rPr>
                  <w:rFonts w:ascii="Calibri" w:hAnsi="Calibri" w:cs="Calibri"/>
                  <w:color w:val="000000"/>
                  <w:sz w:val="22"/>
                  <w:szCs w:val="22"/>
                  <w:lang w:eastAsia="pt-BR"/>
                </w:rPr>
                <w:delText>27/10/2034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223D56B" w14:textId="75C50E34" w:rsidR="008868D7" w:rsidRPr="008868D7" w:rsidDel="00BD7D3E" w:rsidRDefault="008868D7" w:rsidP="008868D7">
            <w:pPr>
              <w:jc w:val="center"/>
              <w:rPr>
                <w:del w:id="2729" w:author="Luis Henrique Cavalleiro" w:date="2022-11-16T10:46:00Z"/>
                <w:rFonts w:ascii="Calibri" w:hAnsi="Calibri" w:cs="Calibri"/>
                <w:color w:val="000000"/>
                <w:sz w:val="22"/>
                <w:szCs w:val="22"/>
                <w:lang w:eastAsia="pt-BR"/>
              </w:rPr>
            </w:pPr>
            <w:del w:id="2730" w:author="Luis Henrique Cavalleiro" w:date="2022-11-16T10:46:00Z">
              <w:r w:rsidRPr="008868D7" w:rsidDel="00BD7D3E">
                <w:rPr>
                  <w:rFonts w:ascii="Calibri" w:hAnsi="Calibri" w:cs="Calibri"/>
                  <w:color w:val="000000"/>
                  <w:sz w:val="22"/>
                  <w:szCs w:val="22"/>
                  <w:lang w:eastAsia="pt-BR"/>
                </w:rPr>
                <w:delText>4,2254%</w:delText>
              </w:r>
            </w:del>
          </w:p>
        </w:tc>
      </w:tr>
      <w:tr w:rsidR="008868D7" w:rsidRPr="008868D7" w:rsidDel="00BD7D3E" w14:paraId="14794125" w14:textId="7BB080AC" w:rsidTr="008868D7">
        <w:trPr>
          <w:trHeight w:val="300"/>
          <w:jc w:val="center"/>
          <w:del w:id="273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84DD9B" w14:textId="1CC02E2A" w:rsidR="008868D7" w:rsidRPr="008868D7" w:rsidDel="00BD7D3E" w:rsidRDefault="008868D7" w:rsidP="008868D7">
            <w:pPr>
              <w:jc w:val="center"/>
              <w:rPr>
                <w:del w:id="2732" w:author="Luis Henrique Cavalleiro" w:date="2022-11-16T10:46:00Z"/>
                <w:rFonts w:ascii="Calibri" w:hAnsi="Calibri" w:cs="Calibri"/>
                <w:color w:val="000000"/>
                <w:sz w:val="22"/>
                <w:szCs w:val="22"/>
                <w:lang w:eastAsia="pt-BR"/>
              </w:rPr>
            </w:pPr>
            <w:del w:id="2733" w:author="Luis Henrique Cavalleiro" w:date="2022-11-16T10:46:00Z">
              <w:r w:rsidRPr="008868D7" w:rsidDel="00BD7D3E">
                <w:rPr>
                  <w:rFonts w:ascii="Calibri" w:hAnsi="Calibri" w:cs="Calibri"/>
                  <w:color w:val="000000"/>
                  <w:sz w:val="22"/>
                  <w:szCs w:val="22"/>
                  <w:lang w:eastAsia="pt-BR"/>
                </w:rPr>
                <w:delText>137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366F5B" w14:textId="0B0791AD" w:rsidR="008868D7" w:rsidRPr="008868D7" w:rsidDel="00BD7D3E" w:rsidRDefault="008868D7" w:rsidP="008868D7">
            <w:pPr>
              <w:jc w:val="center"/>
              <w:rPr>
                <w:del w:id="2734" w:author="Luis Henrique Cavalleiro" w:date="2022-11-16T10:46:00Z"/>
                <w:rFonts w:ascii="Calibri" w:hAnsi="Calibri" w:cs="Calibri"/>
                <w:color w:val="000000"/>
                <w:sz w:val="22"/>
                <w:szCs w:val="22"/>
                <w:lang w:eastAsia="pt-BR"/>
              </w:rPr>
            </w:pPr>
            <w:del w:id="2735" w:author="Luis Henrique Cavalleiro" w:date="2022-11-16T10:46:00Z">
              <w:r w:rsidRPr="008868D7" w:rsidDel="00BD7D3E">
                <w:rPr>
                  <w:rFonts w:ascii="Calibri" w:hAnsi="Calibri" w:cs="Calibri"/>
                  <w:color w:val="000000"/>
                  <w:sz w:val="22"/>
                  <w:szCs w:val="22"/>
                  <w:lang w:eastAsia="pt-BR"/>
                </w:rPr>
                <w:delText>29/11/2034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65ACD0C" w14:textId="247A1CD3" w:rsidR="008868D7" w:rsidRPr="008868D7" w:rsidDel="00BD7D3E" w:rsidRDefault="008868D7" w:rsidP="008868D7">
            <w:pPr>
              <w:jc w:val="center"/>
              <w:rPr>
                <w:del w:id="2736" w:author="Luis Henrique Cavalleiro" w:date="2022-11-16T10:46:00Z"/>
                <w:rFonts w:ascii="Calibri" w:hAnsi="Calibri" w:cs="Calibri"/>
                <w:color w:val="000000"/>
                <w:sz w:val="22"/>
                <w:szCs w:val="22"/>
                <w:lang w:eastAsia="pt-BR"/>
              </w:rPr>
            </w:pPr>
            <w:del w:id="2737" w:author="Luis Henrique Cavalleiro" w:date="2022-11-16T10:46:00Z">
              <w:r w:rsidRPr="008868D7" w:rsidDel="00BD7D3E">
                <w:rPr>
                  <w:rFonts w:ascii="Calibri" w:hAnsi="Calibri" w:cs="Calibri"/>
                  <w:color w:val="000000"/>
                  <w:sz w:val="22"/>
                  <w:szCs w:val="22"/>
                  <w:lang w:eastAsia="pt-BR"/>
                </w:rPr>
                <w:delText>4,4883%</w:delText>
              </w:r>
            </w:del>
          </w:p>
        </w:tc>
      </w:tr>
      <w:tr w:rsidR="008868D7" w:rsidRPr="008868D7" w:rsidDel="00BD7D3E" w14:paraId="1541667E" w14:textId="47EBAC80" w:rsidTr="008868D7">
        <w:trPr>
          <w:trHeight w:val="300"/>
          <w:jc w:val="center"/>
          <w:del w:id="273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C4DE9E" w14:textId="257F0212" w:rsidR="008868D7" w:rsidRPr="008868D7" w:rsidDel="00BD7D3E" w:rsidRDefault="008868D7" w:rsidP="008868D7">
            <w:pPr>
              <w:jc w:val="center"/>
              <w:rPr>
                <w:del w:id="2739" w:author="Luis Henrique Cavalleiro" w:date="2022-11-16T10:46:00Z"/>
                <w:rFonts w:ascii="Calibri" w:hAnsi="Calibri" w:cs="Calibri"/>
                <w:color w:val="000000"/>
                <w:sz w:val="22"/>
                <w:szCs w:val="22"/>
                <w:lang w:eastAsia="pt-BR"/>
              </w:rPr>
            </w:pPr>
            <w:del w:id="2740" w:author="Luis Henrique Cavalleiro" w:date="2022-11-16T10:46:00Z">
              <w:r w:rsidRPr="008868D7" w:rsidDel="00BD7D3E">
                <w:rPr>
                  <w:rFonts w:ascii="Calibri" w:hAnsi="Calibri" w:cs="Calibri"/>
                  <w:color w:val="000000"/>
                  <w:sz w:val="22"/>
                  <w:szCs w:val="22"/>
                  <w:lang w:eastAsia="pt-BR"/>
                </w:rPr>
                <w:delText>138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D9D1363" w14:textId="6C27292F" w:rsidR="008868D7" w:rsidRPr="008868D7" w:rsidDel="00BD7D3E" w:rsidRDefault="008868D7" w:rsidP="008868D7">
            <w:pPr>
              <w:jc w:val="center"/>
              <w:rPr>
                <w:del w:id="2741" w:author="Luis Henrique Cavalleiro" w:date="2022-11-16T10:46:00Z"/>
                <w:rFonts w:ascii="Calibri" w:hAnsi="Calibri" w:cs="Calibri"/>
                <w:color w:val="000000"/>
                <w:sz w:val="22"/>
                <w:szCs w:val="22"/>
                <w:lang w:eastAsia="pt-BR"/>
              </w:rPr>
            </w:pPr>
            <w:del w:id="2742" w:author="Luis Henrique Cavalleiro" w:date="2022-11-16T10:46:00Z">
              <w:r w:rsidRPr="008868D7" w:rsidDel="00BD7D3E">
                <w:rPr>
                  <w:rFonts w:ascii="Calibri" w:hAnsi="Calibri" w:cs="Calibri"/>
                  <w:color w:val="000000"/>
                  <w:sz w:val="22"/>
                  <w:szCs w:val="22"/>
                  <w:lang w:eastAsia="pt-BR"/>
                </w:rPr>
                <w:delText>28/12/2034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DFD9B73" w14:textId="5270AEB8" w:rsidR="008868D7" w:rsidRPr="008868D7" w:rsidDel="00BD7D3E" w:rsidRDefault="008868D7" w:rsidP="008868D7">
            <w:pPr>
              <w:jc w:val="center"/>
              <w:rPr>
                <w:del w:id="2743" w:author="Luis Henrique Cavalleiro" w:date="2022-11-16T10:46:00Z"/>
                <w:rFonts w:ascii="Calibri" w:hAnsi="Calibri" w:cs="Calibri"/>
                <w:color w:val="000000"/>
                <w:sz w:val="22"/>
                <w:szCs w:val="22"/>
                <w:lang w:eastAsia="pt-BR"/>
              </w:rPr>
            </w:pPr>
            <w:del w:id="2744" w:author="Luis Henrique Cavalleiro" w:date="2022-11-16T10:46:00Z">
              <w:r w:rsidRPr="008868D7" w:rsidDel="00BD7D3E">
                <w:rPr>
                  <w:rFonts w:ascii="Calibri" w:hAnsi="Calibri" w:cs="Calibri"/>
                  <w:color w:val="000000"/>
                  <w:sz w:val="22"/>
                  <w:szCs w:val="22"/>
                  <w:lang w:eastAsia="pt-BR"/>
                </w:rPr>
                <w:delText>4,6892%</w:delText>
              </w:r>
            </w:del>
          </w:p>
        </w:tc>
      </w:tr>
      <w:tr w:rsidR="008868D7" w:rsidRPr="008868D7" w:rsidDel="00BD7D3E" w14:paraId="22A80DEB" w14:textId="424A53E4" w:rsidTr="008868D7">
        <w:trPr>
          <w:trHeight w:val="300"/>
          <w:jc w:val="center"/>
          <w:del w:id="274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05AFD7" w14:textId="7E8BAAF3" w:rsidR="008868D7" w:rsidRPr="008868D7" w:rsidDel="00BD7D3E" w:rsidRDefault="008868D7" w:rsidP="008868D7">
            <w:pPr>
              <w:jc w:val="center"/>
              <w:rPr>
                <w:del w:id="2746" w:author="Luis Henrique Cavalleiro" w:date="2022-11-16T10:46:00Z"/>
                <w:rFonts w:ascii="Calibri" w:hAnsi="Calibri" w:cs="Calibri"/>
                <w:color w:val="000000"/>
                <w:sz w:val="22"/>
                <w:szCs w:val="22"/>
                <w:lang w:eastAsia="pt-BR"/>
              </w:rPr>
            </w:pPr>
            <w:del w:id="2747" w:author="Luis Henrique Cavalleiro" w:date="2022-11-16T10:46:00Z">
              <w:r w:rsidRPr="008868D7" w:rsidDel="00BD7D3E">
                <w:rPr>
                  <w:rFonts w:ascii="Calibri" w:hAnsi="Calibri" w:cs="Calibri"/>
                  <w:color w:val="000000"/>
                  <w:sz w:val="22"/>
                  <w:szCs w:val="22"/>
                  <w:lang w:eastAsia="pt-BR"/>
                </w:rPr>
                <w:delText>139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A378A32" w14:textId="1FD6BDFC" w:rsidR="008868D7" w:rsidRPr="008868D7" w:rsidDel="00BD7D3E" w:rsidRDefault="008868D7" w:rsidP="008868D7">
            <w:pPr>
              <w:jc w:val="center"/>
              <w:rPr>
                <w:del w:id="2748" w:author="Luis Henrique Cavalleiro" w:date="2022-11-16T10:46:00Z"/>
                <w:rFonts w:ascii="Calibri" w:hAnsi="Calibri" w:cs="Calibri"/>
                <w:color w:val="000000"/>
                <w:sz w:val="22"/>
                <w:szCs w:val="22"/>
                <w:lang w:eastAsia="pt-BR"/>
              </w:rPr>
            </w:pPr>
            <w:del w:id="2749" w:author="Luis Henrique Cavalleiro" w:date="2022-11-16T10:46:00Z">
              <w:r w:rsidRPr="008868D7" w:rsidDel="00BD7D3E">
                <w:rPr>
                  <w:rFonts w:ascii="Calibri" w:hAnsi="Calibri" w:cs="Calibri"/>
                  <w:color w:val="000000"/>
                  <w:sz w:val="22"/>
                  <w:szCs w:val="22"/>
                  <w:lang w:eastAsia="pt-BR"/>
                </w:rPr>
                <w:delText>29/01/2035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FBD77C0" w14:textId="08D3D977" w:rsidR="008868D7" w:rsidRPr="008868D7" w:rsidDel="00BD7D3E" w:rsidRDefault="008868D7" w:rsidP="008868D7">
            <w:pPr>
              <w:jc w:val="center"/>
              <w:rPr>
                <w:del w:id="2750" w:author="Luis Henrique Cavalleiro" w:date="2022-11-16T10:46:00Z"/>
                <w:rFonts w:ascii="Calibri" w:hAnsi="Calibri" w:cs="Calibri"/>
                <w:color w:val="000000"/>
                <w:sz w:val="22"/>
                <w:szCs w:val="22"/>
                <w:lang w:eastAsia="pt-BR"/>
              </w:rPr>
            </w:pPr>
            <w:del w:id="2751" w:author="Luis Henrique Cavalleiro" w:date="2022-11-16T10:46:00Z">
              <w:r w:rsidRPr="008868D7" w:rsidDel="00BD7D3E">
                <w:rPr>
                  <w:rFonts w:ascii="Calibri" w:hAnsi="Calibri" w:cs="Calibri"/>
                  <w:color w:val="000000"/>
                  <w:sz w:val="22"/>
                  <w:szCs w:val="22"/>
                  <w:lang w:eastAsia="pt-BR"/>
                </w:rPr>
                <w:delText>4,9608%</w:delText>
              </w:r>
            </w:del>
          </w:p>
        </w:tc>
      </w:tr>
      <w:tr w:rsidR="008868D7" w:rsidRPr="008868D7" w:rsidDel="00BD7D3E" w14:paraId="7710CCBC" w14:textId="2B6F3B7A" w:rsidTr="008868D7">
        <w:trPr>
          <w:trHeight w:val="300"/>
          <w:jc w:val="center"/>
          <w:del w:id="275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2AABF1" w14:textId="4E69914F" w:rsidR="008868D7" w:rsidRPr="008868D7" w:rsidDel="00BD7D3E" w:rsidRDefault="008868D7" w:rsidP="008868D7">
            <w:pPr>
              <w:jc w:val="center"/>
              <w:rPr>
                <w:del w:id="2753" w:author="Luis Henrique Cavalleiro" w:date="2022-11-16T10:46:00Z"/>
                <w:rFonts w:ascii="Calibri" w:hAnsi="Calibri" w:cs="Calibri"/>
                <w:color w:val="000000"/>
                <w:sz w:val="22"/>
                <w:szCs w:val="22"/>
                <w:lang w:eastAsia="pt-BR"/>
              </w:rPr>
            </w:pPr>
            <w:del w:id="2754" w:author="Luis Henrique Cavalleiro" w:date="2022-11-16T10:46:00Z">
              <w:r w:rsidRPr="008868D7" w:rsidDel="00BD7D3E">
                <w:rPr>
                  <w:rFonts w:ascii="Calibri" w:hAnsi="Calibri" w:cs="Calibri"/>
                  <w:color w:val="000000"/>
                  <w:sz w:val="22"/>
                  <w:szCs w:val="22"/>
                  <w:lang w:eastAsia="pt-BR"/>
                </w:rPr>
                <w:delText>140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412FF8A" w14:textId="4F906D21" w:rsidR="008868D7" w:rsidRPr="008868D7" w:rsidDel="00BD7D3E" w:rsidRDefault="008868D7" w:rsidP="008868D7">
            <w:pPr>
              <w:jc w:val="center"/>
              <w:rPr>
                <w:del w:id="2755" w:author="Luis Henrique Cavalleiro" w:date="2022-11-16T10:46:00Z"/>
                <w:rFonts w:ascii="Calibri" w:hAnsi="Calibri" w:cs="Calibri"/>
                <w:color w:val="000000"/>
                <w:sz w:val="22"/>
                <w:szCs w:val="22"/>
                <w:lang w:eastAsia="pt-BR"/>
              </w:rPr>
            </w:pPr>
            <w:del w:id="2756" w:author="Luis Henrique Cavalleiro" w:date="2022-11-16T10:46:00Z">
              <w:r w:rsidRPr="008868D7" w:rsidDel="00BD7D3E">
                <w:rPr>
                  <w:rFonts w:ascii="Calibri" w:hAnsi="Calibri" w:cs="Calibri"/>
                  <w:color w:val="000000"/>
                  <w:sz w:val="22"/>
                  <w:szCs w:val="22"/>
                  <w:lang w:eastAsia="pt-BR"/>
                </w:rPr>
                <w:delText>28/02/2035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7E21372" w14:textId="00A3EAB1" w:rsidR="008868D7" w:rsidRPr="008868D7" w:rsidDel="00BD7D3E" w:rsidRDefault="008868D7" w:rsidP="008868D7">
            <w:pPr>
              <w:jc w:val="center"/>
              <w:rPr>
                <w:del w:id="2757" w:author="Luis Henrique Cavalleiro" w:date="2022-11-16T10:46:00Z"/>
                <w:rFonts w:ascii="Calibri" w:hAnsi="Calibri" w:cs="Calibri"/>
                <w:color w:val="000000"/>
                <w:sz w:val="22"/>
                <w:szCs w:val="22"/>
                <w:lang w:eastAsia="pt-BR"/>
              </w:rPr>
            </w:pPr>
            <w:del w:id="2758" w:author="Luis Henrique Cavalleiro" w:date="2022-11-16T10:46:00Z">
              <w:r w:rsidRPr="008868D7" w:rsidDel="00BD7D3E">
                <w:rPr>
                  <w:rFonts w:ascii="Calibri" w:hAnsi="Calibri" w:cs="Calibri"/>
                  <w:color w:val="000000"/>
                  <w:sz w:val="22"/>
                  <w:szCs w:val="22"/>
                  <w:lang w:eastAsia="pt-BR"/>
                </w:rPr>
                <w:delText>5,2342%</w:delText>
              </w:r>
            </w:del>
          </w:p>
        </w:tc>
      </w:tr>
      <w:tr w:rsidR="008868D7" w:rsidRPr="008868D7" w:rsidDel="00BD7D3E" w14:paraId="4062F2CB" w14:textId="406553DC" w:rsidTr="008868D7">
        <w:trPr>
          <w:trHeight w:val="300"/>
          <w:jc w:val="center"/>
          <w:del w:id="275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8B3DB5" w14:textId="52ABCB0F" w:rsidR="008868D7" w:rsidRPr="008868D7" w:rsidDel="00BD7D3E" w:rsidRDefault="008868D7" w:rsidP="008868D7">
            <w:pPr>
              <w:jc w:val="center"/>
              <w:rPr>
                <w:del w:id="2760" w:author="Luis Henrique Cavalleiro" w:date="2022-11-16T10:46:00Z"/>
                <w:rFonts w:ascii="Calibri" w:hAnsi="Calibri" w:cs="Calibri"/>
                <w:color w:val="000000"/>
                <w:sz w:val="22"/>
                <w:szCs w:val="22"/>
                <w:lang w:eastAsia="pt-BR"/>
              </w:rPr>
            </w:pPr>
            <w:del w:id="2761" w:author="Luis Henrique Cavalleiro" w:date="2022-11-16T10:46:00Z">
              <w:r w:rsidRPr="008868D7" w:rsidDel="00BD7D3E">
                <w:rPr>
                  <w:rFonts w:ascii="Calibri" w:hAnsi="Calibri" w:cs="Calibri"/>
                  <w:color w:val="000000"/>
                  <w:sz w:val="22"/>
                  <w:szCs w:val="22"/>
                  <w:lang w:eastAsia="pt-BR"/>
                </w:rPr>
                <w:delText>141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ACB3ADF" w14:textId="6047BDD6" w:rsidR="008868D7" w:rsidRPr="008868D7" w:rsidDel="00BD7D3E" w:rsidRDefault="008868D7" w:rsidP="008868D7">
            <w:pPr>
              <w:jc w:val="center"/>
              <w:rPr>
                <w:del w:id="2762" w:author="Luis Henrique Cavalleiro" w:date="2022-11-16T10:46:00Z"/>
                <w:rFonts w:ascii="Calibri" w:hAnsi="Calibri" w:cs="Calibri"/>
                <w:color w:val="000000"/>
                <w:sz w:val="22"/>
                <w:szCs w:val="22"/>
                <w:lang w:eastAsia="pt-BR"/>
              </w:rPr>
            </w:pPr>
            <w:del w:id="2763" w:author="Luis Henrique Cavalleiro" w:date="2022-11-16T10:46:00Z">
              <w:r w:rsidRPr="008868D7" w:rsidDel="00BD7D3E">
                <w:rPr>
                  <w:rFonts w:ascii="Calibri" w:hAnsi="Calibri" w:cs="Calibri"/>
                  <w:color w:val="000000"/>
                  <w:sz w:val="22"/>
                  <w:szCs w:val="22"/>
                  <w:lang w:eastAsia="pt-BR"/>
                </w:rPr>
                <w:delText>28/03/2035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9E48FD" w14:textId="3B68D94E" w:rsidR="008868D7" w:rsidRPr="008868D7" w:rsidDel="00BD7D3E" w:rsidRDefault="008868D7" w:rsidP="008868D7">
            <w:pPr>
              <w:jc w:val="center"/>
              <w:rPr>
                <w:del w:id="2764" w:author="Luis Henrique Cavalleiro" w:date="2022-11-16T10:46:00Z"/>
                <w:rFonts w:ascii="Calibri" w:hAnsi="Calibri" w:cs="Calibri"/>
                <w:color w:val="000000"/>
                <w:sz w:val="22"/>
                <w:szCs w:val="22"/>
                <w:lang w:eastAsia="pt-BR"/>
              </w:rPr>
            </w:pPr>
            <w:del w:id="2765" w:author="Luis Henrique Cavalleiro" w:date="2022-11-16T10:46:00Z">
              <w:r w:rsidRPr="008868D7" w:rsidDel="00BD7D3E">
                <w:rPr>
                  <w:rFonts w:ascii="Calibri" w:hAnsi="Calibri" w:cs="Calibri"/>
                  <w:color w:val="000000"/>
                  <w:sz w:val="22"/>
                  <w:szCs w:val="22"/>
                  <w:lang w:eastAsia="pt-BR"/>
                </w:rPr>
                <w:delText>5,4572%</w:delText>
              </w:r>
            </w:del>
          </w:p>
        </w:tc>
      </w:tr>
      <w:tr w:rsidR="008868D7" w:rsidRPr="008868D7" w:rsidDel="00BD7D3E" w14:paraId="45001B22" w14:textId="6FE0DFB5" w:rsidTr="008868D7">
        <w:trPr>
          <w:trHeight w:val="300"/>
          <w:jc w:val="center"/>
          <w:del w:id="276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092A44" w14:textId="14BB0AB8" w:rsidR="008868D7" w:rsidRPr="008868D7" w:rsidDel="00BD7D3E" w:rsidRDefault="008868D7" w:rsidP="008868D7">
            <w:pPr>
              <w:jc w:val="center"/>
              <w:rPr>
                <w:del w:id="2767" w:author="Luis Henrique Cavalleiro" w:date="2022-11-16T10:46:00Z"/>
                <w:rFonts w:ascii="Calibri" w:hAnsi="Calibri" w:cs="Calibri"/>
                <w:color w:val="000000"/>
                <w:sz w:val="22"/>
                <w:szCs w:val="22"/>
                <w:lang w:eastAsia="pt-BR"/>
              </w:rPr>
            </w:pPr>
            <w:del w:id="2768" w:author="Luis Henrique Cavalleiro" w:date="2022-11-16T10:46:00Z">
              <w:r w:rsidRPr="008868D7" w:rsidDel="00BD7D3E">
                <w:rPr>
                  <w:rFonts w:ascii="Calibri" w:hAnsi="Calibri" w:cs="Calibri"/>
                  <w:color w:val="000000"/>
                  <w:sz w:val="22"/>
                  <w:szCs w:val="22"/>
                  <w:lang w:eastAsia="pt-BR"/>
                </w:rPr>
                <w:delText>142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DA74859" w14:textId="47A314B8" w:rsidR="008868D7" w:rsidRPr="008868D7" w:rsidDel="00BD7D3E" w:rsidRDefault="008868D7" w:rsidP="008868D7">
            <w:pPr>
              <w:jc w:val="center"/>
              <w:rPr>
                <w:del w:id="2769" w:author="Luis Henrique Cavalleiro" w:date="2022-11-16T10:46:00Z"/>
                <w:rFonts w:ascii="Calibri" w:hAnsi="Calibri" w:cs="Calibri"/>
                <w:color w:val="000000"/>
                <w:sz w:val="22"/>
                <w:szCs w:val="22"/>
                <w:lang w:eastAsia="pt-BR"/>
              </w:rPr>
            </w:pPr>
            <w:del w:id="2770" w:author="Luis Henrique Cavalleiro" w:date="2022-11-16T10:46:00Z">
              <w:r w:rsidRPr="008868D7" w:rsidDel="00BD7D3E">
                <w:rPr>
                  <w:rFonts w:ascii="Calibri" w:hAnsi="Calibri" w:cs="Calibri"/>
                  <w:color w:val="000000"/>
                  <w:sz w:val="22"/>
                  <w:szCs w:val="22"/>
                  <w:lang w:eastAsia="pt-BR"/>
                </w:rPr>
                <w:delText>27/04/2035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8F4969" w14:textId="08318C52" w:rsidR="008868D7" w:rsidRPr="008868D7" w:rsidDel="00BD7D3E" w:rsidRDefault="008868D7" w:rsidP="008868D7">
            <w:pPr>
              <w:jc w:val="center"/>
              <w:rPr>
                <w:del w:id="2771" w:author="Luis Henrique Cavalleiro" w:date="2022-11-16T10:46:00Z"/>
                <w:rFonts w:ascii="Calibri" w:hAnsi="Calibri" w:cs="Calibri"/>
                <w:color w:val="000000"/>
                <w:sz w:val="22"/>
                <w:szCs w:val="22"/>
                <w:lang w:eastAsia="pt-BR"/>
              </w:rPr>
            </w:pPr>
            <w:del w:id="2772" w:author="Luis Henrique Cavalleiro" w:date="2022-11-16T10:46:00Z">
              <w:r w:rsidRPr="008868D7" w:rsidDel="00BD7D3E">
                <w:rPr>
                  <w:rFonts w:ascii="Calibri" w:hAnsi="Calibri" w:cs="Calibri"/>
                  <w:color w:val="000000"/>
                  <w:sz w:val="22"/>
                  <w:szCs w:val="22"/>
                  <w:lang w:eastAsia="pt-BR"/>
                </w:rPr>
                <w:delText>5,9474%</w:delText>
              </w:r>
            </w:del>
          </w:p>
        </w:tc>
      </w:tr>
      <w:tr w:rsidR="008868D7" w:rsidRPr="008868D7" w:rsidDel="00BD7D3E" w14:paraId="0B07692D" w14:textId="27B2135F" w:rsidTr="008868D7">
        <w:trPr>
          <w:trHeight w:val="300"/>
          <w:jc w:val="center"/>
          <w:del w:id="277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1DC6F6" w14:textId="2729E9DD" w:rsidR="008868D7" w:rsidRPr="008868D7" w:rsidDel="00BD7D3E" w:rsidRDefault="008868D7" w:rsidP="008868D7">
            <w:pPr>
              <w:jc w:val="center"/>
              <w:rPr>
                <w:del w:id="2774" w:author="Luis Henrique Cavalleiro" w:date="2022-11-16T10:46:00Z"/>
                <w:rFonts w:ascii="Calibri" w:hAnsi="Calibri" w:cs="Calibri"/>
                <w:color w:val="000000"/>
                <w:sz w:val="22"/>
                <w:szCs w:val="22"/>
                <w:lang w:eastAsia="pt-BR"/>
              </w:rPr>
            </w:pPr>
            <w:del w:id="2775" w:author="Luis Henrique Cavalleiro" w:date="2022-11-16T10:46:00Z">
              <w:r w:rsidRPr="008868D7" w:rsidDel="00BD7D3E">
                <w:rPr>
                  <w:rFonts w:ascii="Calibri" w:hAnsi="Calibri" w:cs="Calibri"/>
                  <w:color w:val="000000"/>
                  <w:sz w:val="22"/>
                  <w:szCs w:val="22"/>
                  <w:lang w:eastAsia="pt-BR"/>
                </w:rPr>
                <w:delText>143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1669C85" w14:textId="52D864F2" w:rsidR="008868D7" w:rsidRPr="008868D7" w:rsidDel="00BD7D3E" w:rsidRDefault="008868D7" w:rsidP="008868D7">
            <w:pPr>
              <w:jc w:val="center"/>
              <w:rPr>
                <w:del w:id="2776" w:author="Luis Henrique Cavalleiro" w:date="2022-11-16T10:46:00Z"/>
                <w:rFonts w:ascii="Calibri" w:hAnsi="Calibri" w:cs="Calibri"/>
                <w:color w:val="000000"/>
                <w:sz w:val="22"/>
                <w:szCs w:val="22"/>
                <w:lang w:eastAsia="pt-BR"/>
              </w:rPr>
            </w:pPr>
            <w:del w:id="2777" w:author="Luis Henrique Cavalleiro" w:date="2022-11-16T10:46:00Z">
              <w:r w:rsidRPr="008868D7" w:rsidDel="00BD7D3E">
                <w:rPr>
                  <w:rFonts w:ascii="Calibri" w:hAnsi="Calibri" w:cs="Calibri"/>
                  <w:color w:val="000000"/>
                  <w:sz w:val="22"/>
                  <w:szCs w:val="22"/>
                  <w:lang w:eastAsia="pt-BR"/>
                </w:rPr>
                <w:delText>29/05/2035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88F42ED" w14:textId="329C0D2C" w:rsidR="008868D7" w:rsidRPr="008868D7" w:rsidDel="00BD7D3E" w:rsidRDefault="008868D7" w:rsidP="008868D7">
            <w:pPr>
              <w:jc w:val="center"/>
              <w:rPr>
                <w:del w:id="2778" w:author="Luis Henrique Cavalleiro" w:date="2022-11-16T10:46:00Z"/>
                <w:rFonts w:ascii="Calibri" w:hAnsi="Calibri" w:cs="Calibri"/>
                <w:color w:val="000000"/>
                <w:sz w:val="22"/>
                <w:szCs w:val="22"/>
                <w:lang w:eastAsia="pt-BR"/>
              </w:rPr>
            </w:pPr>
            <w:del w:id="2779" w:author="Luis Henrique Cavalleiro" w:date="2022-11-16T10:46:00Z">
              <w:r w:rsidRPr="008868D7" w:rsidDel="00BD7D3E">
                <w:rPr>
                  <w:rFonts w:ascii="Calibri" w:hAnsi="Calibri" w:cs="Calibri"/>
                  <w:color w:val="000000"/>
                  <w:sz w:val="22"/>
                  <w:szCs w:val="22"/>
                  <w:lang w:eastAsia="pt-BR"/>
                </w:rPr>
                <w:delText>6,3133%</w:delText>
              </w:r>
            </w:del>
          </w:p>
        </w:tc>
      </w:tr>
      <w:tr w:rsidR="008868D7" w:rsidRPr="008868D7" w:rsidDel="00BD7D3E" w14:paraId="78D21786" w14:textId="61A73490" w:rsidTr="008868D7">
        <w:trPr>
          <w:trHeight w:val="300"/>
          <w:jc w:val="center"/>
          <w:del w:id="278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5A9194" w14:textId="48AB7BC4" w:rsidR="008868D7" w:rsidRPr="008868D7" w:rsidDel="00BD7D3E" w:rsidRDefault="008868D7" w:rsidP="008868D7">
            <w:pPr>
              <w:jc w:val="center"/>
              <w:rPr>
                <w:del w:id="2781" w:author="Luis Henrique Cavalleiro" w:date="2022-11-16T10:46:00Z"/>
                <w:rFonts w:ascii="Calibri" w:hAnsi="Calibri" w:cs="Calibri"/>
                <w:color w:val="000000"/>
                <w:sz w:val="22"/>
                <w:szCs w:val="22"/>
                <w:lang w:eastAsia="pt-BR"/>
              </w:rPr>
            </w:pPr>
            <w:del w:id="2782" w:author="Luis Henrique Cavalleiro" w:date="2022-11-16T10:46:00Z">
              <w:r w:rsidRPr="008868D7" w:rsidDel="00BD7D3E">
                <w:rPr>
                  <w:rFonts w:ascii="Calibri" w:hAnsi="Calibri" w:cs="Calibri"/>
                  <w:color w:val="000000"/>
                  <w:sz w:val="22"/>
                  <w:szCs w:val="22"/>
                  <w:lang w:eastAsia="pt-BR"/>
                </w:rPr>
                <w:delText>144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B8FB760" w14:textId="293CD777" w:rsidR="008868D7" w:rsidRPr="008868D7" w:rsidDel="00BD7D3E" w:rsidRDefault="008868D7" w:rsidP="008868D7">
            <w:pPr>
              <w:jc w:val="center"/>
              <w:rPr>
                <w:del w:id="2783" w:author="Luis Henrique Cavalleiro" w:date="2022-11-16T10:46:00Z"/>
                <w:rFonts w:ascii="Calibri" w:hAnsi="Calibri" w:cs="Calibri"/>
                <w:color w:val="000000"/>
                <w:sz w:val="22"/>
                <w:szCs w:val="22"/>
                <w:lang w:eastAsia="pt-BR"/>
              </w:rPr>
            </w:pPr>
            <w:del w:id="2784" w:author="Luis Henrique Cavalleiro" w:date="2022-11-16T10:46:00Z">
              <w:r w:rsidRPr="008868D7" w:rsidDel="00BD7D3E">
                <w:rPr>
                  <w:rFonts w:ascii="Calibri" w:hAnsi="Calibri" w:cs="Calibri"/>
                  <w:color w:val="000000"/>
                  <w:sz w:val="22"/>
                  <w:szCs w:val="22"/>
                  <w:lang w:eastAsia="pt-BR"/>
                </w:rPr>
                <w:delText>27/06/2035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37ACB32" w14:textId="364A7640" w:rsidR="008868D7" w:rsidRPr="008868D7" w:rsidDel="00BD7D3E" w:rsidRDefault="008868D7" w:rsidP="008868D7">
            <w:pPr>
              <w:jc w:val="center"/>
              <w:rPr>
                <w:del w:id="2785" w:author="Luis Henrique Cavalleiro" w:date="2022-11-16T10:46:00Z"/>
                <w:rFonts w:ascii="Calibri" w:hAnsi="Calibri" w:cs="Calibri"/>
                <w:color w:val="000000"/>
                <w:sz w:val="22"/>
                <w:szCs w:val="22"/>
                <w:lang w:eastAsia="pt-BR"/>
              </w:rPr>
            </w:pPr>
            <w:del w:id="2786" w:author="Luis Henrique Cavalleiro" w:date="2022-11-16T10:46:00Z">
              <w:r w:rsidRPr="008868D7" w:rsidDel="00BD7D3E">
                <w:rPr>
                  <w:rFonts w:ascii="Calibri" w:hAnsi="Calibri" w:cs="Calibri"/>
                  <w:color w:val="000000"/>
                  <w:sz w:val="22"/>
                  <w:szCs w:val="22"/>
                  <w:lang w:eastAsia="pt-BR"/>
                </w:rPr>
                <w:delText>6,7950%</w:delText>
              </w:r>
            </w:del>
          </w:p>
        </w:tc>
      </w:tr>
      <w:tr w:rsidR="008868D7" w:rsidRPr="008868D7" w:rsidDel="00BD7D3E" w14:paraId="6066CAFD" w14:textId="737D44EB" w:rsidTr="008868D7">
        <w:trPr>
          <w:trHeight w:val="300"/>
          <w:jc w:val="center"/>
          <w:del w:id="278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DD7222" w14:textId="7F6033A2" w:rsidR="008868D7" w:rsidRPr="008868D7" w:rsidDel="00BD7D3E" w:rsidRDefault="008868D7" w:rsidP="008868D7">
            <w:pPr>
              <w:jc w:val="center"/>
              <w:rPr>
                <w:del w:id="2788" w:author="Luis Henrique Cavalleiro" w:date="2022-11-16T10:46:00Z"/>
                <w:rFonts w:ascii="Calibri" w:hAnsi="Calibri" w:cs="Calibri"/>
                <w:color w:val="000000"/>
                <w:sz w:val="22"/>
                <w:szCs w:val="22"/>
                <w:lang w:eastAsia="pt-BR"/>
              </w:rPr>
            </w:pPr>
            <w:del w:id="2789" w:author="Luis Henrique Cavalleiro" w:date="2022-11-16T10:46:00Z">
              <w:r w:rsidRPr="008868D7" w:rsidDel="00BD7D3E">
                <w:rPr>
                  <w:rFonts w:ascii="Calibri" w:hAnsi="Calibri" w:cs="Calibri"/>
                  <w:color w:val="000000"/>
                  <w:sz w:val="22"/>
                  <w:szCs w:val="22"/>
                  <w:lang w:eastAsia="pt-BR"/>
                </w:rPr>
                <w:delText>145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0703EF9" w14:textId="16B45101" w:rsidR="008868D7" w:rsidRPr="008868D7" w:rsidDel="00BD7D3E" w:rsidRDefault="008868D7" w:rsidP="008868D7">
            <w:pPr>
              <w:jc w:val="center"/>
              <w:rPr>
                <w:del w:id="2790" w:author="Luis Henrique Cavalleiro" w:date="2022-11-16T10:46:00Z"/>
                <w:rFonts w:ascii="Calibri" w:hAnsi="Calibri" w:cs="Calibri"/>
                <w:color w:val="000000"/>
                <w:sz w:val="22"/>
                <w:szCs w:val="22"/>
                <w:lang w:eastAsia="pt-BR"/>
              </w:rPr>
            </w:pPr>
            <w:del w:id="2791" w:author="Luis Henrique Cavalleiro" w:date="2022-11-16T10:46:00Z">
              <w:r w:rsidRPr="008868D7" w:rsidDel="00BD7D3E">
                <w:rPr>
                  <w:rFonts w:ascii="Calibri" w:hAnsi="Calibri" w:cs="Calibri"/>
                  <w:color w:val="000000"/>
                  <w:sz w:val="22"/>
                  <w:szCs w:val="22"/>
                  <w:lang w:eastAsia="pt-BR"/>
                </w:rPr>
                <w:delText>27/07/2035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D2C87E8" w14:textId="3A3A8E99" w:rsidR="008868D7" w:rsidRPr="008868D7" w:rsidDel="00BD7D3E" w:rsidRDefault="008868D7" w:rsidP="008868D7">
            <w:pPr>
              <w:jc w:val="center"/>
              <w:rPr>
                <w:del w:id="2792" w:author="Luis Henrique Cavalleiro" w:date="2022-11-16T10:46:00Z"/>
                <w:rFonts w:ascii="Calibri" w:hAnsi="Calibri" w:cs="Calibri"/>
                <w:color w:val="000000"/>
                <w:sz w:val="22"/>
                <w:szCs w:val="22"/>
                <w:lang w:eastAsia="pt-BR"/>
              </w:rPr>
            </w:pPr>
            <w:del w:id="2793" w:author="Luis Henrique Cavalleiro" w:date="2022-11-16T10:46:00Z">
              <w:r w:rsidRPr="008868D7" w:rsidDel="00BD7D3E">
                <w:rPr>
                  <w:rFonts w:ascii="Calibri" w:hAnsi="Calibri" w:cs="Calibri"/>
                  <w:color w:val="000000"/>
                  <w:sz w:val="22"/>
                  <w:szCs w:val="22"/>
                  <w:lang w:eastAsia="pt-BR"/>
                </w:rPr>
                <w:delText>7,3778%</w:delText>
              </w:r>
            </w:del>
          </w:p>
        </w:tc>
      </w:tr>
      <w:tr w:rsidR="008868D7" w:rsidRPr="008868D7" w:rsidDel="00BD7D3E" w14:paraId="70C0AC38" w14:textId="6C6D8C51" w:rsidTr="008868D7">
        <w:trPr>
          <w:trHeight w:val="300"/>
          <w:jc w:val="center"/>
          <w:del w:id="279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862D17" w14:textId="04DE6081" w:rsidR="008868D7" w:rsidRPr="008868D7" w:rsidDel="00BD7D3E" w:rsidRDefault="008868D7" w:rsidP="008868D7">
            <w:pPr>
              <w:jc w:val="center"/>
              <w:rPr>
                <w:del w:id="2795" w:author="Luis Henrique Cavalleiro" w:date="2022-11-16T10:46:00Z"/>
                <w:rFonts w:ascii="Calibri" w:hAnsi="Calibri" w:cs="Calibri"/>
                <w:color w:val="000000"/>
                <w:sz w:val="22"/>
                <w:szCs w:val="22"/>
                <w:lang w:eastAsia="pt-BR"/>
              </w:rPr>
            </w:pPr>
            <w:del w:id="2796" w:author="Luis Henrique Cavalleiro" w:date="2022-11-16T10:46:00Z">
              <w:r w:rsidRPr="008868D7" w:rsidDel="00BD7D3E">
                <w:rPr>
                  <w:rFonts w:ascii="Calibri" w:hAnsi="Calibri" w:cs="Calibri"/>
                  <w:color w:val="000000"/>
                  <w:sz w:val="22"/>
                  <w:szCs w:val="22"/>
                  <w:lang w:eastAsia="pt-BR"/>
                </w:rPr>
                <w:delText>146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07CBBBF" w14:textId="54975819" w:rsidR="008868D7" w:rsidRPr="008868D7" w:rsidDel="00BD7D3E" w:rsidRDefault="008868D7" w:rsidP="008868D7">
            <w:pPr>
              <w:jc w:val="center"/>
              <w:rPr>
                <w:del w:id="2797" w:author="Luis Henrique Cavalleiro" w:date="2022-11-16T10:46:00Z"/>
                <w:rFonts w:ascii="Calibri" w:hAnsi="Calibri" w:cs="Calibri"/>
                <w:color w:val="000000"/>
                <w:sz w:val="22"/>
                <w:szCs w:val="22"/>
                <w:lang w:eastAsia="pt-BR"/>
              </w:rPr>
            </w:pPr>
            <w:del w:id="2798" w:author="Luis Henrique Cavalleiro" w:date="2022-11-16T10:46:00Z">
              <w:r w:rsidRPr="008868D7" w:rsidDel="00BD7D3E">
                <w:rPr>
                  <w:rFonts w:ascii="Calibri" w:hAnsi="Calibri" w:cs="Calibri"/>
                  <w:color w:val="000000"/>
                  <w:sz w:val="22"/>
                  <w:szCs w:val="22"/>
                  <w:lang w:eastAsia="pt-BR"/>
                </w:rPr>
                <w:delText>29/08/2035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C3B79E8" w14:textId="37344CA8" w:rsidR="008868D7" w:rsidRPr="008868D7" w:rsidDel="00BD7D3E" w:rsidRDefault="008868D7" w:rsidP="008868D7">
            <w:pPr>
              <w:jc w:val="center"/>
              <w:rPr>
                <w:del w:id="2799" w:author="Luis Henrique Cavalleiro" w:date="2022-11-16T10:46:00Z"/>
                <w:rFonts w:ascii="Calibri" w:hAnsi="Calibri" w:cs="Calibri"/>
                <w:color w:val="000000"/>
                <w:sz w:val="22"/>
                <w:szCs w:val="22"/>
                <w:lang w:eastAsia="pt-BR"/>
              </w:rPr>
            </w:pPr>
            <w:del w:id="2800" w:author="Luis Henrique Cavalleiro" w:date="2022-11-16T10:46:00Z">
              <w:r w:rsidRPr="008868D7" w:rsidDel="00BD7D3E">
                <w:rPr>
                  <w:rFonts w:ascii="Calibri" w:hAnsi="Calibri" w:cs="Calibri"/>
                  <w:color w:val="000000"/>
                  <w:sz w:val="22"/>
                  <w:szCs w:val="22"/>
                  <w:lang w:eastAsia="pt-BR"/>
                </w:rPr>
                <w:delText>8,0313%</w:delText>
              </w:r>
            </w:del>
          </w:p>
        </w:tc>
      </w:tr>
      <w:tr w:rsidR="008868D7" w:rsidRPr="008868D7" w:rsidDel="00BD7D3E" w14:paraId="1EDE2283" w14:textId="2FEFB5CB" w:rsidTr="008868D7">
        <w:trPr>
          <w:trHeight w:val="300"/>
          <w:jc w:val="center"/>
          <w:del w:id="280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9BD29C" w14:textId="1FBE8FF4" w:rsidR="008868D7" w:rsidRPr="008868D7" w:rsidDel="00BD7D3E" w:rsidRDefault="008868D7" w:rsidP="008868D7">
            <w:pPr>
              <w:jc w:val="center"/>
              <w:rPr>
                <w:del w:id="2802" w:author="Luis Henrique Cavalleiro" w:date="2022-11-16T10:46:00Z"/>
                <w:rFonts w:ascii="Calibri" w:hAnsi="Calibri" w:cs="Calibri"/>
                <w:color w:val="000000"/>
                <w:sz w:val="22"/>
                <w:szCs w:val="22"/>
                <w:lang w:eastAsia="pt-BR"/>
              </w:rPr>
            </w:pPr>
            <w:del w:id="2803" w:author="Luis Henrique Cavalleiro" w:date="2022-11-16T10:46:00Z">
              <w:r w:rsidRPr="008868D7" w:rsidDel="00BD7D3E">
                <w:rPr>
                  <w:rFonts w:ascii="Calibri" w:hAnsi="Calibri" w:cs="Calibri"/>
                  <w:color w:val="000000"/>
                  <w:sz w:val="22"/>
                  <w:szCs w:val="22"/>
                  <w:lang w:eastAsia="pt-BR"/>
                </w:rPr>
                <w:delText>147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6EB84A9" w14:textId="18E72F95" w:rsidR="008868D7" w:rsidRPr="008868D7" w:rsidDel="00BD7D3E" w:rsidRDefault="008868D7" w:rsidP="008868D7">
            <w:pPr>
              <w:jc w:val="center"/>
              <w:rPr>
                <w:del w:id="2804" w:author="Luis Henrique Cavalleiro" w:date="2022-11-16T10:46:00Z"/>
                <w:rFonts w:ascii="Calibri" w:hAnsi="Calibri" w:cs="Calibri"/>
                <w:color w:val="000000"/>
                <w:sz w:val="22"/>
                <w:szCs w:val="22"/>
                <w:lang w:eastAsia="pt-BR"/>
              </w:rPr>
            </w:pPr>
            <w:del w:id="2805" w:author="Luis Henrique Cavalleiro" w:date="2022-11-16T10:46:00Z">
              <w:r w:rsidRPr="008868D7" w:rsidDel="00BD7D3E">
                <w:rPr>
                  <w:rFonts w:ascii="Calibri" w:hAnsi="Calibri" w:cs="Calibri"/>
                  <w:color w:val="000000"/>
                  <w:sz w:val="22"/>
                  <w:szCs w:val="22"/>
                  <w:lang w:eastAsia="pt-BR"/>
                </w:rPr>
                <w:delText>27/09/2035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44D2702" w14:textId="77F5E8C5" w:rsidR="008868D7" w:rsidRPr="008868D7" w:rsidDel="00BD7D3E" w:rsidRDefault="008868D7" w:rsidP="008868D7">
            <w:pPr>
              <w:jc w:val="center"/>
              <w:rPr>
                <w:del w:id="2806" w:author="Luis Henrique Cavalleiro" w:date="2022-11-16T10:46:00Z"/>
                <w:rFonts w:ascii="Calibri" w:hAnsi="Calibri" w:cs="Calibri"/>
                <w:color w:val="000000"/>
                <w:sz w:val="22"/>
                <w:szCs w:val="22"/>
                <w:lang w:eastAsia="pt-BR"/>
              </w:rPr>
            </w:pPr>
            <w:del w:id="2807" w:author="Luis Henrique Cavalleiro" w:date="2022-11-16T10:46:00Z">
              <w:r w:rsidRPr="008868D7" w:rsidDel="00BD7D3E">
                <w:rPr>
                  <w:rFonts w:ascii="Calibri" w:hAnsi="Calibri" w:cs="Calibri"/>
                  <w:color w:val="000000"/>
                  <w:sz w:val="22"/>
                  <w:szCs w:val="22"/>
                  <w:lang w:eastAsia="pt-BR"/>
                </w:rPr>
                <w:delText>8,7625%</w:delText>
              </w:r>
            </w:del>
          </w:p>
        </w:tc>
      </w:tr>
      <w:tr w:rsidR="008868D7" w:rsidRPr="008868D7" w:rsidDel="00BD7D3E" w14:paraId="16B5E95A" w14:textId="60187253" w:rsidTr="008868D7">
        <w:trPr>
          <w:trHeight w:val="300"/>
          <w:jc w:val="center"/>
          <w:del w:id="280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DECA90" w14:textId="0B011069" w:rsidR="008868D7" w:rsidRPr="008868D7" w:rsidDel="00BD7D3E" w:rsidRDefault="008868D7" w:rsidP="008868D7">
            <w:pPr>
              <w:jc w:val="center"/>
              <w:rPr>
                <w:del w:id="2809" w:author="Luis Henrique Cavalleiro" w:date="2022-11-16T10:46:00Z"/>
                <w:rFonts w:ascii="Calibri" w:hAnsi="Calibri" w:cs="Calibri"/>
                <w:color w:val="000000"/>
                <w:sz w:val="22"/>
                <w:szCs w:val="22"/>
                <w:lang w:eastAsia="pt-BR"/>
              </w:rPr>
            </w:pPr>
            <w:del w:id="2810" w:author="Luis Henrique Cavalleiro" w:date="2022-11-16T10:46:00Z">
              <w:r w:rsidRPr="008868D7" w:rsidDel="00BD7D3E">
                <w:rPr>
                  <w:rFonts w:ascii="Calibri" w:hAnsi="Calibri" w:cs="Calibri"/>
                  <w:color w:val="000000"/>
                  <w:sz w:val="22"/>
                  <w:szCs w:val="22"/>
                  <w:lang w:eastAsia="pt-BR"/>
                </w:rPr>
                <w:delText>148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00DE162" w14:textId="0C44A9A8" w:rsidR="008868D7" w:rsidRPr="008868D7" w:rsidDel="00BD7D3E" w:rsidRDefault="008868D7" w:rsidP="008868D7">
            <w:pPr>
              <w:jc w:val="center"/>
              <w:rPr>
                <w:del w:id="2811" w:author="Luis Henrique Cavalleiro" w:date="2022-11-16T10:46:00Z"/>
                <w:rFonts w:ascii="Calibri" w:hAnsi="Calibri" w:cs="Calibri"/>
                <w:color w:val="000000"/>
                <w:sz w:val="22"/>
                <w:szCs w:val="22"/>
                <w:lang w:eastAsia="pt-BR"/>
              </w:rPr>
            </w:pPr>
            <w:del w:id="2812" w:author="Luis Henrique Cavalleiro" w:date="2022-11-16T10:46:00Z">
              <w:r w:rsidRPr="008868D7" w:rsidDel="00BD7D3E">
                <w:rPr>
                  <w:rFonts w:ascii="Calibri" w:hAnsi="Calibri" w:cs="Calibri"/>
                  <w:color w:val="000000"/>
                  <w:sz w:val="22"/>
                  <w:szCs w:val="22"/>
                  <w:lang w:eastAsia="pt-BR"/>
                </w:rPr>
                <w:delText>29/10/2035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F8C5C19" w14:textId="033D41F8" w:rsidR="008868D7" w:rsidRPr="008868D7" w:rsidDel="00BD7D3E" w:rsidRDefault="008868D7" w:rsidP="008868D7">
            <w:pPr>
              <w:jc w:val="center"/>
              <w:rPr>
                <w:del w:id="2813" w:author="Luis Henrique Cavalleiro" w:date="2022-11-16T10:46:00Z"/>
                <w:rFonts w:ascii="Calibri" w:hAnsi="Calibri" w:cs="Calibri"/>
                <w:color w:val="000000"/>
                <w:sz w:val="22"/>
                <w:szCs w:val="22"/>
                <w:lang w:eastAsia="pt-BR"/>
              </w:rPr>
            </w:pPr>
            <w:del w:id="2814" w:author="Luis Henrique Cavalleiro" w:date="2022-11-16T10:46:00Z">
              <w:r w:rsidRPr="008868D7" w:rsidDel="00BD7D3E">
                <w:rPr>
                  <w:rFonts w:ascii="Calibri" w:hAnsi="Calibri" w:cs="Calibri"/>
                  <w:color w:val="000000"/>
                  <w:sz w:val="22"/>
                  <w:szCs w:val="22"/>
                  <w:lang w:eastAsia="pt-BR"/>
                </w:rPr>
                <w:delText>9,5913%</w:delText>
              </w:r>
            </w:del>
          </w:p>
        </w:tc>
      </w:tr>
      <w:tr w:rsidR="008868D7" w:rsidRPr="008868D7" w:rsidDel="00BD7D3E" w14:paraId="1333AF95" w14:textId="06AB381F" w:rsidTr="008868D7">
        <w:trPr>
          <w:trHeight w:val="300"/>
          <w:jc w:val="center"/>
          <w:del w:id="281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C5D2FF" w14:textId="46372A89" w:rsidR="008868D7" w:rsidRPr="008868D7" w:rsidDel="00BD7D3E" w:rsidRDefault="008868D7" w:rsidP="008868D7">
            <w:pPr>
              <w:jc w:val="center"/>
              <w:rPr>
                <w:del w:id="2816" w:author="Luis Henrique Cavalleiro" w:date="2022-11-16T10:46:00Z"/>
                <w:rFonts w:ascii="Calibri" w:hAnsi="Calibri" w:cs="Calibri"/>
                <w:color w:val="000000"/>
                <w:sz w:val="22"/>
                <w:szCs w:val="22"/>
                <w:lang w:eastAsia="pt-BR"/>
              </w:rPr>
            </w:pPr>
            <w:del w:id="2817" w:author="Luis Henrique Cavalleiro" w:date="2022-11-16T10:46:00Z">
              <w:r w:rsidRPr="008868D7" w:rsidDel="00BD7D3E">
                <w:rPr>
                  <w:rFonts w:ascii="Calibri" w:hAnsi="Calibri" w:cs="Calibri"/>
                  <w:color w:val="000000"/>
                  <w:sz w:val="22"/>
                  <w:szCs w:val="22"/>
                  <w:lang w:eastAsia="pt-BR"/>
                </w:rPr>
                <w:delText>149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3C6E68" w14:textId="1E358FBD" w:rsidR="008868D7" w:rsidRPr="008868D7" w:rsidDel="00BD7D3E" w:rsidRDefault="008868D7" w:rsidP="008868D7">
            <w:pPr>
              <w:jc w:val="center"/>
              <w:rPr>
                <w:del w:id="2818" w:author="Luis Henrique Cavalleiro" w:date="2022-11-16T10:46:00Z"/>
                <w:rFonts w:ascii="Calibri" w:hAnsi="Calibri" w:cs="Calibri"/>
                <w:color w:val="000000"/>
                <w:sz w:val="22"/>
                <w:szCs w:val="22"/>
                <w:lang w:eastAsia="pt-BR"/>
              </w:rPr>
            </w:pPr>
            <w:del w:id="2819" w:author="Luis Henrique Cavalleiro" w:date="2022-11-16T10:46:00Z">
              <w:r w:rsidRPr="008868D7" w:rsidDel="00BD7D3E">
                <w:rPr>
                  <w:rFonts w:ascii="Calibri" w:hAnsi="Calibri" w:cs="Calibri"/>
                  <w:color w:val="000000"/>
                  <w:sz w:val="22"/>
                  <w:szCs w:val="22"/>
                  <w:lang w:eastAsia="pt-BR"/>
                </w:rPr>
                <w:delText>28/11/2035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C646997" w14:textId="079F55CC" w:rsidR="008868D7" w:rsidRPr="008868D7" w:rsidDel="00BD7D3E" w:rsidRDefault="008868D7" w:rsidP="008868D7">
            <w:pPr>
              <w:jc w:val="center"/>
              <w:rPr>
                <w:del w:id="2820" w:author="Luis Henrique Cavalleiro" w:date="2022-11-16T10:46:00Z"/>
                <w:rFonts w:ascii="Calibri" w:hAnsi="Calibri" w:cs="Calibri"/>
                <w:color w:val="000000"/>
                <w:sz w:val="22"/>
                <w:szCs w:val="22"/>
                <w:lang w:eastAsia="pt-BR"/>
              </w:rPr>
            </w:pPr>
            <w:del w:id="2821" w:author="Luis Henrique Cavalleiro" w:date="2022-11-16T10:46:00Z">
              <w:r w:rsidRPr="008868D7" w:rsidDel="00BD7D3E">
                <w:rPr>
                  <w:rFonts w:ascii="Calibri" w:hAnsi="Calibri" w:cs="Calibri"/>
                  <w:color w:val="000000"/>
                  <w:sz w:val="22"/>
                  <w:szCs w:val="22"/>
                  <w:lang w:eastAsia="pt-BR"/>
                </w:rPr>
                <w:delText>10,7844%</w:delText>
              </w:r>
            </w:del>
          </w:p>
        </w:tc>
      </w:tr>
      <w:tr w:rsidR="008868D7" w:rsidRPr="008868D7" w:rsidDel="00BD7D3E" w14:paraId="0F2CA740" w14:textId="2E23D94A" w:rsidTr="008868D7">
        <w:trPr>
          <w:trHeight w:val="300"/>
          <w:jc w:val="center"/>
          <w:del w:id="282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E3A5EB" w14:textId="71F9610F" w:rsidR="008868D7" w:rsidRPr="008868D7" w:rsidDel="00BD7D3E" w:rsidRDefault="008868D7" w:rsidP="008868D7">
            <w:pPr>
              <w:jc w:val="center"/>
              <w:rPr>
                <w:del w:id="2823" w:author="Luis Henrique Cavalleiro" w:date="2022-11-16T10:46:00Z"/>
                <w:rFonts w:ascii="Calibri" w:hAnsi="Calibri" w:cs="Calibri"/>
                <w:color w:val="000000"/>
                <w:sz w:val="22"/>
                <w:szCs w:val="22"/>
                <w:lang w:eastAsia="pt-BR"/>
              </w:rPr>
            </w:pPr>
            <w:del w:id="2824" w:author="Luis Henrique Cavalleiro" w:date="2022-11-16T10:46:00Z">
              <w:r w:rsidRPr="008868D7" w:rsidDel="00BD7D3E">
                <w:rPr>
                  <w:rFonts w:ascii="Calibri" w:hAnsi="Calibri" w:cs="Calibri"/>
                  <w:color w:val="000000"/>
                  <w:sz w:val="22"/>
                  <w:szCs w:val="22"/>
                  <w:lang w:eastAsia="pt-BR"/>
                </w:rPr>
                <w:delText>150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8610A73" w14:textId="2B5CE573" w:rsidR="008868D7" w:rsidRPr="008868D7" w:rsidDel="00BD7D3E" w:rsidRDefault="008868D7" w:rsidP="008868D7">
            <w:pPr>
              <w:jc w:val="center"/>
              <w:rPr>
                <w:del w:id="2825" w:author="Luis Henrique Cavalleiro" w:date="2022-11-16T10:46:00Z"/>
                <w:rFonts w:ascii="Calibri" w:hAnsi="Calibri" w:cs="Calibri"/>
                <w:color w:val="000000"/>
                <w:sz w:val="22"/>
                <w:szCs w:val="22"/>
                <w:lang w:eastAsia="pt-BR"/>
              </w:rPr>
            </w:pPr>
            <w:del w:id="2826" w:author="Luis Henrique Cavalleiro" w:date="2022-11-16T10:46:00Z">
              <w:r w:rsidRPr="008868D7" w:rsidDel="00BD7D3E">
                <w:rPr>
                  <w:rFonts w:ascii="Calibri" w:hAnsi="Calibri" w:cs="Calibri"/>
                  <w:color w:val="000000"/>
                  <w:sz w:val="22"/>
                  <w:szCs w:val="22"/>
                  <w:lang w:eastAsia="pt-BR"/>
                </w:rPr>
                <w:delText>28/12/2035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DAD510" w14:textId="685C0B21" w:rsidR="008868D7" w:rsidRPr="008868D7" w:rsidDel="00BD7D3E" w:rsidRDefault="008868D7" w:rsidP="008868D7">
            <w:pPr>
              <w:jc w:val="center"/>
              <w:rPr>
                <w:del w:id="2827" w:author="Luis Henrique Cavalleiro" w:date="2022-11-16T10:46:00Z"/>
                <w:rFonts w:ascii="Calibri" w:hAnsi="Calibri" w:cs="Calibri"/>
                <w:color w:val="000000"/>
                <w:sz w:val="22"/>
                <w:szCs w:val="22"/>
                <w:lang w:eastAsia="pt-BR"/>
              </w:rPr>
            </w:pPr>
            <w:del w:id="2828" w:author="Luis Henrique Cavalleiro" w:date="2022-11-16T10:46:00Z">
              <w:r w:rsidRPr="008868D7" w:rsidDel="00BD7D3E">
                <w:rPr>
                  <w:rFonts w:ascii="Calibri" w:hAnsi="Calibri" w:cs="Calibri"/>
                  <w:color w:val="000000"/>
                  <w:sz w:val="22"/>
                  <w:szCs w:val="22"/>
                  <w:lang w:eastAsia="pt-BR"/>
                </w:rPr>
                <w:delText>12,0691%</w:delText>
              </w:r>
            </w:del>
          </w:p>
        </w:tc>
      </w:tr>
      <w:tr w:rsidR="008868D7" w:rsidRPr="008868D7" w:rsidDel="00BD7D3E" w14:paraId="5010B082" w14:textId="23489AF5" w:rsidTr="008868D7">
        <w:trPr>
          <w:trHeight w:val="300"/>
          <w:jc w:val="center"/>
          <w:del w:id="282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18ECF6" w14:textId="17EF263A" w:rsidR="008868D7" w:rsidRPr="008868D7" w:rsidDel="00BD7D3E" w:rsidRDefault="008868D7" w:rsidP="008868D7">
            <w:pPr>
              <w:jc w:val="center"/>
              <w:rPr>
                <w:del w:id="2830" w:author="Luis Henrique Cavalleiro" w:date="2022-11-16T10:46:00Z"/>
                <w:rFonts w:ascii="Calibri" w:hAnsi="Calibri" w:cs="Calibri"/>
                <w:color w:val="000000"/>
                <w:sz w:val="22"/>
                <w:szCs w:val="22"/>
                <w:lang w:eastAsia="pt-BR"/>
              </w:rPr>
            </w:pPr>
            <w:del w:id="2831" w:author="Luis Henrique Cavalleiro" w:date="2022-11-16T10:46:00Z">
              <w:r w:rsidRPr="008868D7" w:rsidDel="00BD7D3E">
                <w:rPr>
                  <w:rFonts w:ascii="Calibri" w:hAnsi="Calibri" w:cs="Calibri"/>
                  <w:color w:val="000000"/>
                  <w:sz w:val="22"/>
                  <w:szCs w:val="22"/>
                  <w:lang w:eastAsia="pt-BR"/>
                </w:rPr>
                <w:delText>151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A476160" w14:textId="55EA8FFE" w:rsidR="008868D7" w:rsidRPr="008868D7" w:rsidDel="00BD7D3E" w:rsidRDefault="008868D7" w:rsidP="008868D7">
            <w:pPr>
              <w:jc w:val="center"/>
              <w:rPr>
                <w:del w:id="2832" w:author="Luis Henrique Cavalleiro" w:date="2022-11-16T10:46:00Z"/>
                <w:rFonts w:ascii="Calibri" w:hAnsi="Calibri" w:cs="Calibri"/>
                <w:color w:val="000000"/>
                <w:sz w:val="22"/>
                <w:szCs w:val="22"/>
                <w:lang w:eastAsia="pt-BR"/>
              </w:rPr>
            </w:pPr>
            <w:del w:id="2833" w:author="Luis Henrique Cavalleiro" w:date="2022-11-16T10:46:00Z">
              <w:r w:rsidRPr="008868D7" w:rsidDel="00BD7D3E">
                <w:rPr>
                  <w:rFonts w:ascii="Calibri" w:hAnsi="Calibri" w:cs="Calibri"/>
                  <w:color w:val="000000"/>
                  <w:sz w:val="22"/>
                  <w:szCs w:val="22"/>
                  <w:lang w:eastAsia="pt-BR"/>
                </w:rPr>
                <w:delText>29/01/2036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F6F68B4" w14:textId="5CE6F4C2" w:rsidR="008868D7" w:rsidRPr="008868D7" w:rsidDel="00BD7D3E" w:rsidRDefault="008868D7" w:rsidP="008868D7">
            <w:pPr>
              <w:jc w:val="center"/>
              <w:rPr>
                <w:del w:id="2834" w:author="Luis Henrique Cavalleiro" w:date="2022-11-16T10:46:00Z"/>
                <w:rFonts w:ascii="Calibri" w:hAnsi="Calibri" w:cs="Calibri"/>
                <w:color w:val="000000"/>
                <w:sz w:val="22"/>
                <w:szCs w:val="22"/>
                <w:lang w:eastAsia="pt-BR"/>
              </w:rPr>
            </w:pPr>
            <w:del w:id="2835" w:author="Luis Henrique Cavalleiro" w:date="2022-11-16T10:46:00Z">
              <w:r w:rsidRPr="008868D7" w:rsidDel="00BD7D3E">
                <w:rPr>
                  <w:rFonts w:ascii="Calibri" w:hAnsi="Calibri" w:cs="Calibri"/>
                  <w:color w:val="000000"/>
                  <w:sz w:val="22"/>
                  <w:szCs w:val="22"/>
                  <w:lang w:eastAsia="pt-BR"/>
                </w:rPr>
                <w:delText>13,8377%</w:delText>
              </w:r>
            </w:del>
          </w:p>
        </w:tc>
      </w:tr>
      <w:tr w:rsidR="008868D7" w:rsidRPr="008868D7" w:rsidDel="00BD7D3E" w14:paraId="13A6B3AA" w14:textId="679EEE21" w:rsidTr="008868D7">
        <w:trPr>
          <w:trHeight w:val="300"/>
          <w:jc w:val="center"/>
          <w:del w:id="283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505361" w14:textId="08D765F3" w:rsidR="008868D7" w:rsidRPr="008868D7" w:rsidDel="00BD7D3E" w:rsidRDefault="008868D7" w:rsidP="008868D7">
            <w:pPr>
              <w:jc w:val="center"/>
              <w:rPr>
                <w:del w:id="2837" w:author="Luis Henrique Cavalleiro" w:date="2022-11-16T10:46:00Z"/>
                <w:rFonts w:ascii="Calibri" w:hAnsi="Calibri" w:cs="Calibri"/>
                <w:color w:val="000000"/>
                <w:sz w:val="22"/>
                <w:szCs w:val="22"/>
                <w:lang w:eastAsia="pt-BR"/>
              </w:rPr>
            </w:pPr>
            <w:del w:id="2838" w:author="Luis Henrique Cavalleiro" w:date="2022-11-16T10:46:00Z">
              <w:r w:rsidRPr="008868D7" w:rsidDel="00BD7D3E">
                <w:rPr>
                  <w:rFonts w:ascii="Calibri" w:hAnsi="Calibri" w:cs="Calibri"/>
                  <w:color w:val="000000"/>
                  <w:sz w:val="22"/>
                  <w:szCs w:val="22"/>
                  <w:lang w:eastAsia="pt-BR"/>
                </w:rPr>
                <w:delText>152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39B7626" w14:textId="187A2E3A" w:rsidR="008868D7" w:rsidRPr="008868D7" w:rsidDel="00BD7D3E" w:rsidRDefault="008868D7" w:rsidP="008868D7">
            <w:pPr>
              <w:jc w:val="center"/>
              <w:rPr>
                <w:del w:id="2839" w:author="Luis Henrique Cavalleiro" w:date="2022-11-16T10:46:00Z"/>
                <w:rFonts w:ascii="Calibri" w:hAnsi="Calibri" w:cs="Calibri"/>
                <w:color w:val="000000"/>
                <w:sz w:val="22"/>
                <w:szCs w:val="22"/>
                <w:lang w:eastAsia="pt-BR"/>
              </w:rPr>
            </w:pPr>
            <w:del w:id="2840" w:author="Luis Henrique Cavalleiro" w:date="2022-11-16T10:46:00Z">
              <w:r w:rsidRPr="008868D7" w:rsidDel="00BD7D3E">
                <w:rPr>
                  <w:rFonts w:ascii="Calibri" w:hAnsi="Calibri" w:cs="Calibri"/>
                  <w:color w:val="000000"/>
                  <w:sz w:val="22"/>
                  <w:szCs w:val="22"/>
                  <w:lang w:eastAsia="pt-BR"/>
                </w:rPr>
                <w:delText>29/02/2036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E105557" w14:textId="5EC28616" w:rsidR="008868D7" w:rsidRPr="008868D7" w:rsidDel="00BD7D3E" w:rsidRDefault="008868D7" w:rsidP="008868D7">
            <w:pPr>
              <w:jc w:val="center"/>
              <w:rPr>
                <w:del w:id="2841" w:author="Luis Henrique Cavalleiro" w:date="2022-11-16T10:46:00Z"/>
                <w:rFonts w:ascii="Calibri" w:hAnsi="Calibri" w:cs="Calibri"/>
                <w:color w:val="000000"/>
                <w:sz w:val="22"/>
                <w:szCs w:val="22"/>
                <w:lang w:eastAsia="pt-BR"/>
              </w:rPr>
            </w:pPr>
            <w:del w:id="2842" w:author="Luis Henrique Cavalleiro" w:date="2022-11-16T10:46:00Z">
              <w:r w:rsidRPr="008868D7" w:rsidDel="00BD7D3E">
                <w:rPr>
                  <w:rFonts w:ascii="Calibri" w:hAnsi="Calibri" w:cs="Calibri"/>
                  <w:color w:val="000000"/>
                  <w:sz w:val="22"/>
                  <w:szCs w:val="22"/>
                  <w:lang w:eastAsia="pt-BR"/>
                </w:rPr>
                <w:delText>16,1080%</w:delText>
              </w:r>
            </w:del>
          </w:p>
        </w:tc>
      </w:tr>
      <w:tr w:rsidR="008868D7" w:rsidRPr="008868D7" w:rsidDel="00BD7D3E" w14:paraId="6F0AFAFB" w14:textId="4F5460E3" w:rsidTr="008868D7">
        <w:trPr>
          <w:trHeight w:val="300"/>
          <w:jc w:val="center"/>
          <w:del w:id="284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7380D" w14:textId="5B634FBC" w:rsidR="008868D7" w:rsidRPr="008868D7" w:rsidDel="00BD7D3E" w:rsidRDefault="008868D7" w:rsidP="008868D7">
            <w:pPr>
              <w:jc w:val="center"/>
              <w:rPr>
                <w:del w:id="2844" w:author="Luis Henrique Cavalleiro" w:date="2022-11-16T10:46:00Z"/>
                <w:rFonts w:ascii="Calibri" w:hAnsi="Calibri" w:cs="Calibri"/>
                <w:color w:val="000000"/>
                <w:sz w:val="22"/>
                <w:szCs w:val="22"/>
                <w:lang w:eastAsia="pt-BR"/>
              </w:rPr>
            </w:pPr>
            <w:del w:id="2845" w:author="Luis Henrique Cavalleiro" w:date="2022-11-16T10:46:00Z">
              <w:r w:rsidRPr="008868D7" w:rsidDel="00BD7D3E">
                <w:rPr>
                  <w:rFonts w:ascii="Calibri" w:hAnsi="Calibri" w:cs="Calibri"/>
                  <w:color w:val="000000"/>
                  <w:sz w:val="22"/>
                  <w:szCs w:val="22"/>
                  <w:lang w:eastAsia="pt-BR"/>
                </w:rPr>
                <w:delText>153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03E4CE0" w14:textId="13E13D1D" w:rsidR="008868D7" w:rsidRPr="008868D7" w:rsidDel="00BD7D3E" w:rsidRDefault="008868D7" w:rsidP="008868D7">
            <w:pPr>
              <w:jc w:val="center"/>
              <w:rPr>
                <w:del w:id="2846" w:author="Luis Henrique Cavalleiro" w:date="2022-11-16T10:46:00Z"/>
                <w:rFonts w:ascii="Calibri" w:hAnsi="Calibri" w:cs="Calibri"/>
                <w:color w:val="000000"/>
                <w:sz w:val="22"/>
                <w:szCs w:val="22"/>
                <w:lang w:eastAsia="pt-BR"/>
              </w:rPr>
            </w:pPr>
            <w:del w:id="2847" w:author="Luis Henrique Cavalleiro" w:date="2022-11-16T10:46:00Z">
              <w:r w:rsidRPr="008868D7" w:rsidDel="00BD7D3E">
                <w:rPr>
                  <w:rFonts w:ascii="Calibri" w:hAnsi="Calibri" w:cs="Calibri"/>
                  <w:color w:val="000000"/>
                  <w:sz w:val="22"/>
                  <w:szCs w:val="22"/>
                  <w:lang w:eastAsia="pt-BR"/>
                </w:rPr>
                <w:delText>27/03/2036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117F47B" w14:textId="618F3E42" w:rsidR="008868D7" w:rsidRPr="008868D7" w:rsidDel="00BD7D3E" w:rsidRDefault="008868D7" w:rsidP="008868D7">
            <w:pPr>
              <w:jc w:val="center"/>
              <w:rPr>
                <w:del w:id="2848" w:author="Luis Henrique Cavalleiro" w:date="2022-11-16T10:46:00Z"/>
                <w:rFonts w:ascii="Calibri" w:hAnsi="Calibri" w:cs="Calibri"/>
                <w:color w:val="000000"/>
                <w:sz w:val="22"/>
                <w:szCs w:val="22"/>
                <w:lang w:eastAsia="pt-BR"/>
              </w:rPr>
            </w:pPr>
            <w:del w:id="2849" w:author="Luis Henrique Cavalleiro" w:date="2022-11-16T10:46:00Z">
              <w:r w:rsidRPr="008868D7" w:rsidDel="00BD7D3E">
                <w:rPr>
                  <w:rFonts w:ascii="Calibri" w:hAnsi="Calibri" w:cs="Calibri"/>
                  <w:color w:val="000000"/>
                  <w:sz w:val="22"/>
                  <w:szCs w:val="22"/>
                  <w:lang w:eastAsia="pt-BR"/>
                </w:rPr>
                <w:delText>19,0866%</w:delText>
              </w:r>
            </w:del>
          </w:p>
        </w:tc>
      </w:tr>
      <w:tr w:rsidR="008868D7" w:rsidRPr="008868D7" w:rsidDel="00BD7D3E" w14:paraId="7EB21A33" w14:textId="08AA2A17" w:rsidTr="008868D7">
        <w:trPr>
          <w:trHeight w:val="300"/>
          <w:jc w:val="center"/>
          <w:del w:id="285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4B6965" w14:textId="25B6968D" w:rsidR="008868D7" w:rsidRPr="008868D7" w:rsidDel="00BD7D3E" w:rsidRDefault="008868D7" w:rsidP="008868D7">
            <w:pPr>
              <w:jc w:val="center"/>
              <w:rPr>
                <w:del w:id="2851" w:author="Luis Henrique Cavalleiro" w:date="2022-11-16T10:46:00Z"/>
                <w:rFonts w:ascii="Calibri" w:hAnsi="Calibri" w:cs="Calibri"/>
                <w:color w:val="000000"/>
                <w:sz w:val="22"/>
                <w:szCs w:val="22"/>
                <w:lang w:eastAsia="pt-BR"/>
              </w:rPr>
            </w:pPr>
            <w:del w:id="2852" w:author="Luis Henrique Cavalleiro" w:date="2022-11-16T10:46:00Z">
              <w:r w:rsidRPr="008868D7" w:rsidDel="00BD7D3E">
                <w:rPr>
                  <w:rFonts w:ascii="Calibri" w:hAnsi="Calibri" w:cs="Calibri"/>
                  <w:color w:val="000000"/>
                  <w:sz w:val="22"/>
                  <w:szCs w:val="22"/>
                  <w:lang w:eastAsia="pt-BR"/>
                </w:rPr>
                <w:delText>154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17050F" w14:textId="51D20E5E" w:rsidR="008868D7" w:rsidRPr="008868D7" w:rsidDel="00BD7D3E" w:rsidRDefault="008868D7" w:rsidP="008868D7">
            <w:pPr>
              <w:jc w:val="center"/>
              <w:rPr>
                <w:del w:id="2853" w:author="Luis Henrique Cavalleiro" w:date="2022-11-16T10:46:00Z"/>
                <w:rFonts w:ascii="Calibri" w:hAnsi="Calibri" w:cs="Calibri"/>
                <w:color w:val="000000"/>
                <w:sz w:val="22"/>
                <w:szCs w:val="22"/>
                <w:lang w:eastAsia="pt-BR"/>
              </w:rPr>
            </w:pPr>
            <w:del w:id="2854" w:author="Luis Henrique Cavalleiro" w:date="2022-11-16T10:46:00Z">
              <w:r w:rsidRPr="008868D7" w:rsidDel="00BD7D3E">
                <w:rPr>
                  <w:rFonts w:ascii="Calibri" w:hAnsi="Calibri" w:cs="Calibri"/>
                  <w:color w:val="000000"/>
                  <w:sz w:val="22"/>
                  <w:szCs w:val="22"/>
                  <w:lang w:eastAsia="pt-BR"/>
                </w:rPr>
                <w:delText>29/04/2036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129E139" w14:textId="387C03CA" w:rsidR="008868D7" w:rsidRPr="008868D7" w:rsidDel="00BD7D3E" w:rsidRDefault="008868D7" w:rsidP="008868D7">
            <w:pPr>
              <w:jc w:val="center"/>
              <w:rPr>
                <w:del w:id="2855" w:author="Luis Henrique Cavalleiro" w:date="2022-11-16T10:46:00Z"/>
                <w:rFonts w:ascii="Calibri" w:hAnsi="Calibri" w:cs="Calibri"/>
                <w:color w:val="000000"/>
                <w:sz w:val="22"/>
                <w:szCs w:val="22"/>
                <w:lang w:eastAsia="pt-BR"/>
              </w:rPr>
            </w:pPr>
            <w:del w:id="2856" w:author="Luis Henrique Cavalleiro" w:date="2022-11-16T10:46:00Z">
              <w:r w:rsidRPr="008868D7" w:rsidDel="00BD7D3E">
                <w:rPr>
                  <w:rFonts w:ascii="Calibri" w:hAnsi="Calibri" w:cs="Calibri"/>
                  <w:color w:val="000000"/>
                  <w:sz w:val="22"/>
                  <w:szCs w:val="22"/>
                  <w:lang w:eastAsia="pt-BR"/>
                </w:rPr>
                <w:delText>24,1492%</w:delText>
              </w:r>
            </w:del>
          </w:p>
        </w:tc>
      </w:tr>
      <w:tr w:rsidR="008868D7" w:rsidRPr="008868D7" w:rsidDel="00BD7D3E" w14:paraId="492E93D5" w14:textId="6456A364" w:rsidTr="008868D7">
        <w:trPr>
          <w:trHeight w:val="300"/>
          <w:jc w:val="center"/>
          <w:del w:id="285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A41635" w14:textId="19EBAAA4" w:rsidR="008868D7" w:rsidRPr="008868D7" w:rsidDel="00BD7D3E" w:rsidRDefault="008868D7" w:rsidP="008868D7">
            <w:pPr>
              <w:jc w:val="center"/>
              <w:rPr>
                <w:del w:id="2858" w:author="Luis Henrique Cavalleiro" w:date="2022-11-16T10:46:00Z"/>
                <w:rFonts w:ascii="Calibri" w:hAnsi="Calibri" w:cs="Calibri"/>
                <w:color w:val="000000"/>
                <w:sz w:val="22"/>
                <w:szCs w:val="22"/>
                <w:lang w:eastAsia="pt-BR"/>
              </w:rPr>
            </w:pPr>
            <w:del w:id="2859" w:author="Luis Henrique Cavalleiro" w:date="2022-11-16T10:46:00Z">
              <w:r w:rsidRPr="008868D7" w:rsidDel="00BD7D3E">
                <w:rPr>
                  <w:rFonts w:ascii="Calibri" w:hAnsi="Calibri" w:cs="Calibri"/>
                  <w:color w:val="000000"/>
                  <w:sz w:val="22"/>
                  <w:szCs w:val="22"/>
                  <w:lang w:eastAsia="pt-BR"/>
                </w:rPr>
                <w:delText>155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EF4B682" w14:textId="2D777DB6" w:rsidR="008868D7" w:rsidRPr="008868D7" w:rsidDel="00BD7D3E" w:rsidRDefault="008868D7" w:rsidP="008868D7">
            <w:pPr>
              <w:jc w:val="center"/>
              <w:rPr>
                <w:del w:id="2860" w:author="Luis Henrique Cavalleiro" w:date="2022-11-16T10:46:00Z"/>
                <w:rFonts w:ascii="Calibri" w:hAnsi="Calibri" w:cs="Calibri"/>
                <w:color w:val="000000"/>
                <w:sz w:val="22"/>
                <w:szCs w:val="22"/>
                <w:lang w:eastAsia="pt-BR"/>
              </w:rPr>
            </w:pPr>
            <w:del w:id="2861" w:author="Luis Henrique Cavalleiro" w:date="2022-11-16T10:46:00Z">
              <w:r w:rsidRPr="008868D7" w:rsidDel="00BD7D3E">
                <w:rPr>
                  <w:rFonts w:ascii="Calibri" w:hAnsi="Calibri" w:cs="Calibri"/>
                  <w:color w:val="000000"/>
                  <w:sz w:val="22"/>
                  <w:szCs w:val="22"/>
                  <w:lang w:eastAsia="pt-BR"/>
                </w:rPr>
                <w:delText>28/05/2036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D0A8F76" w14:textId="160F4F01" w:rsidR="008868D7" w:rsidRPr="008868D7" w:rsidDel="00BD7D3E" w:rsidRDefault="008868D7" w:rsidP="008868D7">
            <w:pPr>
              <w:jc w:val="center"/>
              <w:rPr>
                <w:del w:id="2862" w:author="Luis Henrique Cavalleiro" w:date="2022-11-16T10:46:00Z"/>
                <w:rFonts w:ascii="Calibri" w:hAnsi="Calibri" w:cs="Calibri"/>
                <w:color w:val="000000"/>
                <w:sz w:val="22"/>
                <w:szCs w:val="22"/>
                <w:lang w:eastAsia="pt-BR"/>
              </w:rPr>
            </w:pPr>
            <w:del w:id="2863" w:author="Luis Henrique Cavalleiro" w:date="2022-11-16T10:46:00Z">
              <w:r w:rsidRPr="008868D7" w:rsidDel="00BD7D3E">
                <w:rPr>
                  <w:rFonts w:ascii="Calibri" w:hAnsi="Calibri" w:cs="Calibri"/>
                  <w:color w:val="000000"/>
                  <w:sz w:val="22"/>
                  <w:szCs w:val="22"/>
                  <w:lang w:eastAsia="pt-BR"/>
                </w:rPr>
                <w:delText>31,8033%</w:delText>
              </w:r>
            </w:del>
          </w:p>
        </w:tc>
      </w:tr>
      <w:tr w:rsidR="008868D7" w:rsidRPr="008868D7" w:rsidDel="00BD7D3E" w14:paraId="35C8557D" w14:textId="6542CEBA" w:rsidTr="008868D7">
        <w:trPr>
          <w:trHeight w:val="300"/>
          <w:jc w:val="center"/>
          <w:del w:id="286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EA36DC" w14:textId="73F75DC5" w:rsidR="008868D7" w:rsidRPr="008868D7" w:rsidDel="00BD7D3E" w:rsidRDefault="008868D7" w:rsidP="008868D7">
            <w:pPr>
              <w:jc w:val="center"/>
              <w:rPr>
                <w:del w:id="2865" w:author="Luis Henrique Cavalleiro" w:date="2022-11-16T10:46:00Z"/>
                <w:rFonts w:ascii="Calibri" w:hAnsi="Calibri" w:cs="Calibri"/>
                <w:color w:val="000000"/>
                <w:sz w:val="22"/>
                <w:szCs w:val="22"/>
                <w:lang w:eastAsia="pt-BR"/>
              </w:rPr>
            </w:pPr>
            <w:del w:id="2866" w:author="Luis Henrique Cavalleiro" w:date="2022-11-16T10:46:00Z">
              <w:r w:rsidRPr="008868D7" w:rsidDel="00BD7D3E">
                <w:rPr>
                  <w:rFonts w:ascii="Calibri" w:hAnsi="Calibri" w:cs="Calibri"/>
                  <w:color w:val="000000"/>
                  <w:sz w:val="22"/>
                  <w:szCs w:val="22"/>
                  <w:lang w:eastAsia="pt-BR"/>
                </w:rPr>
                <w:delText>156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475FA7" w14:textId="572AC51C" w:rsidR="008868D7" w:rsidRPr="008868D7" w:rsidDel="00BD7D3E" w:rsidRDefault="008868D7" w:rsidP="008868D7">
            <w:pPr>
              <w:jc w:val="center"/>
              <w:rPr>
                <w:del w:id="2867" w:author="Luis Henrique Cavalleiro" w:date="2022-11-16T10:46:00Z"/>
                <w:rFonts w:ascii="Calibri" w:hAnsi="Calibri" w:cs="Calibri"/>
                <w:color w:val="000000"/>
                <w:sz w:val="22"/>
                <w:szCs w:val="22"/>
                <w:lang w:eastAsia="pt-BR"/>
              </w:rPr>
            </w:pPr>
            <w:del w:id="2868" w:author="Luis Henrique Cavalleiro" w:date="2022-11-16T10:46:00Z">
              <w:r w:rsidRPr="008868D7" w:rsidDel="00BD7D3E">
                <w:rPr>
                  <w:rFonts w:ascii="Calibri" w:hAnsi="Calibri" w:cs="Calibri"/>
                  <w:color w:val="000000"/>
                  <w:sz w:val="22"/>
                  <w:szCs w:val="22"/>
                  <w:lang w:eastAsia="pt-BR"/>
                </w:rPr>
                <w:delText>27/06/2036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B2D5952" w14:textId="76B051E6" w:rsidR="008868D7" w:rsidRPr="008868D7" w:rsidDel="00BD7D3E" w:rsidRDefault="008868D7" w:rsidP="008868D7">
            <w:pPr>
              <w:jc w:val="center"/>
              <w:rPr>
                <w:del w:id="2869" w:author="Luis Henrique Cavalleiro" w:date="2022-11-16T10:46:00Z"/>
                <w:rFonts w:ascii="Calibri" w:hAnsi="Calibri" w:cs="Calibri"/>
                <w:color w:val="000000"/>
                <w:sz w:val="22"/>
                <w:szCs w:val="22"/>
                <w:lang w:eastAsia="pt-BR"/>
              </w:rPr>
            </w:pPr>
            <w:del w:id="2870" w:author="Luis Henrique Cavalleiro" w:date="2022-11-16T10:46:00Z">
              <w:r w:rsidRPr="008868D7" w:rsidDel="00BD7D3E">
                <w:rPr>
                  <w:rFonts w:ascii="Calibri" w:hAnsi="Calibri" w:cs="Calibri"/>
                  <w:color w:val="000000"/>
                  <w:sz w:val="22"/>
                  <w:szCs w:val="22"/>
                  <w:lang w:eastAsia="pt-BR"/>
                </w:rPr>
                <w:delText>47,0167%</w:delText>
              </w:r>
            </w:del>
          </w:p>
        </w:tc>
      </w:tr>
      <w:tr w:rsidR="008868D7" w:rsidRPr="008868D7" w:rsidDel="00BD7D3E" w14:paraId="097D0115" w14:textId="0718F816" w:rsidTr="008868D7">
        <w:trPr>
          <w:trHeight w:val="300"/>
          <w:jc w:val="center"/>
          <w:del w:id="287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8466D0" w14:textId="0C20A737" w:rsidR="008868D7" w:rsidRPr="008868D7" w:rsidDel="00BD7D3E" w:rsidRDefault="008868D7" w:rsidP="008868D7">
            <w:pPr>
              <w:jc w:val="center"/>
              <w:rPr>
                <w:del w:id="2872" w:author="Luis Henrique Cavalleiro" w:date="2022-11-16T10:46:00Z"/>
                <w:rFonts w:ascii="Calibri" w:hAnsi="Calibri" w:cs="Calibri"/>
                <w:color w:val="000000"/>
                <w:sz w:val="22"/>
                <w:szCs w:val="22"/>
                <w:lang w:eastAsia="pt-BR"/>
              </w:rPr>
            </w:pPr>
            <w:del w:id="2873" w:author="Luis Henrique Cavalleiro" w:date="2022-11-16T10:46:00Z">
              <w:r w:rsidRPr="008868D7" w:rsidDel="00BD7D3E">
                <w:rPr>
                  <w:rFonts w:ascii="Calibri" w:hAnsi="Calibri" w:cs="Calibri"/>
                  <w:color w:val="000000"/>
                  <w:sz w:val="22"/>
                  <w:szCs w:val="22"/>
                  <w:lang w:eastAsia="pt-BR"/>
                </w:rPr>
                <w:delText>157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F692190" w14:textId="45D018CC" w:rsidR="008868D7" w:rsidRPr="008868D7" w:rsidDel="00BD7D3E" w:rsidRDefault="008868D7" w:rsidP="008868D7">
            <w:pPr>
              <w:jc w:val="center"/>
              <w:rPr>
                <w:del w:id="2874" w:author="Luis Henrique Cavalleiro" w:date="2022-11-16T10:46:00Z"/>
                <w:rFonts w:ascii="Calibri" w:hAnsi="Calibri" w:cs="Calibri"/>
                <w:color w:val="000000"/>
                <w:sz w:val="22"/>
                <w:szCs w:val="22"/>
                <w:lang w:eastAsia="pt-BR"/>
              </w:rPr>
            </w:pPr>
            <w:del w:id="2875" w:author="Luis Henrique Cavalleiro" w:date="2022-11-16T10:46:00Z">
              <w:r w:rsidRPr="008868D7" w:rsidDel="00BD7D3E">
                <w:rPr>
                  <w:rFonts w:ascii="Calibri" w:hAnsi="Calibri" w:cs="Calibri"/>
                  <w:color w:val="000000"/>
                  <w:sz w:val="22"/>
                  <w:szCs w:val="22"/>
                  <w:lang w:eastAsia="pt-BR"/>
                </w:rPr>
                <w:delText>29/07/2036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F396FA5" w14:textId="489494B0" w:rsidR="008868D7" w:rsidRPr="008868D7" w:rsidDel="00BD7D3E" w:rsidRDefault="008868D7" w:rsidP="008868D7">
            <w:pPr>
              <w:jc w:val="center"/>
              <w:rPr>
                <w:del w:id="2876" w:author="Luis Henrique Cavalleiro" w:date="2022-11-16T10:46:00Z"/>
                <w:rFonts w:ascii="Calibri" w:hAnsi="Calibri" w:cs="Calibri"/>
                <w:color w:val="000000"/>
                <w:sz w:val="22"/>
                <w:szCs w:val="22"/>
                <w:lang w:eastAsia="pt-BR"/>
              </w:rPr>
            </w:pPr>
            <w:del w:id="2877" w:author="Luis Henrique Cavalleiro" w:date="2022-11-16T10:46:00Z">
              <w:r w:rsidRPr="008868D7" w:rsidDel="00BD7D3E">
                <w:rPr>
                  <w:rFonts w:ascii="Calibri" w:hAnsi="Calibri" w:cs="Calibri"/>
                  <w:color w:val="000000"/>
                  <w:sz w:val="22"/>
                  <w:szCs w:val="22"/>
                  <w:lang w:eastAsia="pt-BR"/>
                </w:rPr>
                <w:delText>89,7657%</w:delText>
              </w:r>
            </w:del>
          </w:p>
        </w:tc>
      </w:tr>
      <w:tr w:rsidR="008868D7" w:rsidRPr="008868D7" w:rsidDel="00BD7D3E" w14:paraId="3A471AE7" w14:textId="1F261194" w:rsidTr="008868D7">
        <w:trPr>
          <w:trHeight w:val="300"/>
          <w:jc w:val="center"/>
          <w:del w:id="287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9F4B16" w14:textId="5961496E" w:rsidR="008868D7" w:rsidRPr="008868D7" w:rsidDel="00BD7D3E" w:rsidRDefault="008868D7" w:rsidP="008868D7">
            <w:pPr>
              <w:jc w:val="center"/>
              <w:rPr>
                <w:del w:id="2879" w:author="Luis Henrique Cavalleiro" w:date="2022-11-16T10:46:00Z"/>
                <w:rFonts w:ascii="Calibri" w:hAnsi="Calibri" w:cs="Calibri"/>
                <w:color w:val="000000"/>
                <w:sz w:val="22"/>
                <w:szCs w:val="22"/>
                <w:lang w:eastAsia="pt-BR"/>
              </w:rPr>
            </w:pPr>
            <w:del w:id="2880" w:author="Luis Henrique Cavalleiro" w:date="2022-11-16T10:46:00Z">
              <w:r w:rsidRPr="008868D7" w:rsidDel="00BD7D3E">
                <w:rPr>
                  <w:rFonts w:ascii="Calibri" w:hAnsi="Calibri" w:cs="Calibri"/>
                  <w:color w:val="000000"/>
                  <w:sz w:val="22"/>
                  <w:szCs w:val="22"/>
                  <w:lang w:eastAsia="pt-BR"/>
                </w:rPr>
                <w:delText>158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9105745" w14:textId="46769F1E" w:rsidR="008868D7" w:rsidRPr="008868D7" w:rsidDel="00BD7D3E" w:rsidRDefault="008868D7" w:rsidP="008868D7">
            <w:pPr>
              <w:jc w:val="center"/>
              <w:rPr>
                <w:del w:id="2881" w:author="Luis Henrique Cavalleiro" w:date="2022-11-16T10:46:00Z"/>
                <w:rFonts w:ascii="Calibri" w:hAnsi="Calibri" w:cs="Calibri"/>
                <w:color w:val="000000"/>
                <w:sz w:val="22"/>
                <w:szCs w:val="22"/>
                <w:lang w:eastAsia="pt-BR"/>
              </w:rPr>
            </w:pPr>
            <w:del w:id="2882" w:author="Luis Henrique Cavalleiro" w:date="2022-11-16T10:46:00Z">
              <w:r w:rsidRPr="008868D7" w:rsidDel="00BD7D3E">
                <w:rPr>
                  <w:rFonts w:ascii="Calibri" w:hAnsi="Calibri" w:cs="Calibri"/>
                  <w:color w:val="000000"/>
                  <w:sz w:val="22"/>
                  <w:szCs w:val="22"/>
                  <w:lang w:eastAsia="pt-BR"/>
                </w:rPr>
                <w:delText>27/08/2036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2F0C876" w14:textId="0DAF74F2" w:rsidR="008868D7" w:rsidRPr="008868D7" w:rsidDel="00BD7D3E" w:rsidRDefault="008868D7" w:rsidP="008868D7">
            <w:pPr>
              <w:jc w:val="center"/>
              <w:rPr>
                <w:del w:id="2883" w:author="Luis Henrique Cavalleiro" w:date="2022-11-16T10:46:00Z"/>
                <w:rFonts w:ascii="Calibri" w:hAnsi="Calibri" w:cs="Calibri"/>
                <w:color w:val="000000"/>
                <w:sz w:val="22"/>
                <w:szCs w:val="22"/>
                <w:lang w:eastAsia="pt-BR"/>
              </w:rPr>
            </w:pPr>
            <w:del w:id="2884" w:author="Luis Henrique Cavalleiro" w:date="2022-11-16T10:46:00Z">
              <w:r w:rsidRPr="008868D7" w:rsidDel="00BD7D3E">
                <w:rPr>
                  <w:rFonts w:ascii="Calibri" w:hAnsi="Calibri" w:cs="Calibri"/>
                  <w:color w:val="000000"/>
                  <w:sz w:val="22"/>
                  <w:szCs w:val="22"/>
                  <w:lang w:eastAsia="pt-BR"/>
                </w:rPr>
                <w:delText>100,0000%</w:delText>
              </w:r>
            </w:del>
          </w:p>
        </w:tc>
      </w:tr>
    </w:tbl>
    <w:p w14:paraId="54DFE70F" w14:textId="77777777" w:rsidR="00116CE0" w:rsidRPr="00C43223" w:rsidRDefault="00116CE0" w:rsidP="00116CE0">
      <w:pPr>
        <w:pStyle w:val="Body"/>
        <w:spacing w:after="0" w:line="320" w:lineRule="exact"/>
        <w:jc w:val="center"/>
        <w:rPr>
          <w:szCs w:val="20"/>
        </w:rPr>
      </w:pPr>
    </w:p>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77777777" w:rsidR="007511AA" w:rsidRPr="00FE1B6E" w:rsidRDefault="006242D4" w:rsidP="00A027DC">
      <w:pPr>
        <w:pStyle w:val="Body"/>
        <w:numPr>
          <w:ilvl w:val="0"/>
          <w:numId w:val="44"/>
        </w:numPr>
        <w:spacing w:line="320" w:lineRule="exact"/>
      </w:pPr>
      <w:bookmarkStart w:id="2885"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2885"/>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2886"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2887" w:name="_DV_M1903"/>
      <w:bookmarkStart w:id="2888" w:name="_DV_M1904"/>
      <w:bookmarkStart w:id="2889" w:name="_DV_M1905"/>
      <w:bookmarkStart w:id="2890" w:name="_DV_M1906"/>
      <w:bookmarkStart w:id="2891" w:name="_DV_M1907"/>
      <w:bookmarkStart w:id="2892" w:name="_DV_M1908"/>
      <w:bookmarkStart w:id="2893" w:name="_DV_M1909"/>
      <w:bookmarkStart w:id="2894" w:name="_DV_M1911"/>
      <w:bookmarkEnd w:id="2886"/>
      <w:bookmarkEnd w:id="2887"/>
      <w:bookmarkEnd w:id="2888"/>
      <w:bookmarkEnd w:id="2889"/>
      <w:bookmarkEnd w:id="2890"/>
      <w:bookmarkEnd w:id="2891"/>
      <w:bookmarkEnd w:id="2892"/>
      <w:bookmarkEnd w:id="2893"/>
      <w:bookmarkEnd w:id="2894"/>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2895" w:name="_DV_M687"/>
      <w:bookmarkStart w:id="2896" w:name="_DV_M688"/>
      <w:bookmarkStart w:id="2897" w:name="_DV_M689"/>
      <w:bookmarkEnd w:id="2895"/>
      <w:bookmarkEnd w:id="2896"/>
      <w:bookmarkEnd w:id="2897"/>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2898" w:name="_Hlk104830678"/>
      <w:r w:rsidRPr="00FE1B6E">
        <w:t>17.298.092/0001-30</w:t>
      </w:r>
      <w:bookmarkEnd w:id="2898"/>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2899"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2899"/>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headerReference w:type="default" r:id="rId17"/>
          <w:footerReference w:type="default" r:id="rId18"/>
          <w:headerReference w:type="first" r:id="rId19"/>
          <w:footerReference w:type="first" r:id="rId20"/>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2900" w:name="_Toc20148386"/>
      <w:bookmarkStart w:id="2901"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48B93C51"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054BBD0E" w14:textId="77777777" w:rsidR="00505D9D" w:rsidRPr="00920210" w:rsidRDefault="00505D9D" w:rsidP="00505D9D">
      <w:pPr>
        <w:rPr>
          <w:rFonts w:ascii="Arial" w:hAnsi="Arial" w:cs="Arial"/>
          <w:highlight w:val="yellow"/>
          <w:lang w:val="x-none"/>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commentRangeStart w:id="2902"/>
    <w:p w14:paraId="25DE96B6" w14:textId="77777777"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2902"/>
      <w:r w:rsidR="005340A6">
        <w:rPr>
          <w:rStyle w:val="Refdecomentrio"/>
        </w:rPr>
        <w:commentReference w:id="2902"/>
      </w:r>
    </w:p>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2900"/>
          <w:bookmarkEnd w:id="2901"/>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r w:rsidRPr="00AD0A71">
              <w:rPr>
                <w:rFonts w:ascii="Calibri" w:hAnsi="Calibri" w:cs="Calibri"/>
                <w:color w:val="000000"/>
                <w:sz w:val="16"/>
                <w:szCs w:val="16"/>
                <w:lang w:eastAsia="zh-CN"/>
              </w:rPr>
              <w:lastRenderedPageBreak/>
              <w:t>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atrícula 4.719 correspondente a área total da fração do imóvel correspondente à Chácara Moura (também descrita como Chácara nº 150), Gleba Ribeirão do Tigre, Estrada Boiadeira,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02" w:author="Luis Henrique Cavalleiro" w:date="2022-09-05T12:47:00Z" w:initials="LHC">
    <w:p w14:paraId="7EA5322B" w14:textId="77777777" w:rsidR="005340A6" w:rsidRDefault="005340A6" w:rsidP="00FA5254">
      <w:pPr>
        <w:pStyle w:val="Textodecomentrio"/>
      </w:pPr>
      <w:r>
        <w:rPr>
          <w:rStyle w:val="Refdecomentrio"/>
        </w:rPr>
        <w:annotationRef/>
      </w:r>
      <w:r>
        <w:t>Lefosse, verificar erro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532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5322B" w16cid:durableId="271F3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3B1D" w14:textId="77777777" w:rsidR="00026B59" w:rsidRDefault="00026B59">
      <w:r>
        <w:separator/>
      </w:r>
    </w:p>
    <w:p w14:paraId="50819037" w14:textId="77777777" w:rsidR="00026B59" w:rsidRDefault="00026B59"/>
    <w:p w14:paraId="15866F2A" w14:textId="77777777" w:rsidR="00026B59" w:rsidRDefault="00026B59"/>
    <w:p w14:paraId="61636849" w14:textId="77777777" w:rsidR="00026B59" w:rsidRDefault="00026B59"/>
  </w:endnote>
  <w:endnote w:type="continuationSeparator" w:id="0">
    <w:p w14:paraId="70360692" w14:textId="77777777" w:rsidR="00026B59" w:rsidRDefault="00026B59">
      <w:r>
        <w:continuationSeparator/>
      </w:r>
    </w:p>
    <w:p w14:paraId="63A7014E" w14:textId="77777777" w:rsidR="00026B59" w:rsidRDefault="00026B59"/>
    <w:p w14:paraId="18E9E754" w14:textId="77777777" w:rsidR="00026B59" w:rsidRDefault="00026B59"/>
    <w:p w14:paraId="605C3AC2" w14:textId="77777777" w:rsidR="00026B59" w:rsidRDefault="00026B59"/>
  </w:endnote>
  <w:endnote w:type="continuationNotice" w:id="1">
    <w:p w14:paraId="3C0987E3" w14:textId="77777777" w:rsidR="00026B59" w:rsidRDefault="00026B59"/>
    <w:p w14:paraId="54AED42C" w14:textId="77777777" w:rsidR="00026B59" w:rsidRDefault="00026B59"/>
    <w:p w14:paraId="520E8B7A" w14:textId="77777777" w:rsidR="00026B59" w:rsidRDefault="00026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77777777"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77777777"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1B33" w14:textId="77777777" w:rsidR="00026B59" w:rsidRDefault="00026B59">
      <w:r>
        <w:separator/>
      </w:r>
    </w:p>
    <w:p w14:paraId="3A9E3265" w14:textId="77777777" w:rsidR="00026B59" w:rsidRDefault="00026B59"/>
    <w:p w14:paraId="62000F60" w14:textId="77777777" w:rsidR="00026B59" w:rsidRDefault="00026B59"/>
    <w:p w14:paraId="375AC90A" w14:textId="77777777" w:rsidR="00026B59" w:rsidRDefault="00026B59"/>
  </w:footnote>
  <w:footnote w:type="continuationSeparator" w:id="0">
    <w:p w14:paraId="05436D9B" w14:textId="77777777" w:rsidR="00026B59" w:rsidRDefault="00026B59">
      <w:r>
        <w:continuationSeparator/>
      </w:r>
    </w:p>
    <w:p w14:paraId="06D086B7" w14:textId="77777777" w:rsidR="00026B59" w:rsidRDefault="00026B59"/>
    <w:p w14:paraId="08CCBED3" w14:textId="77777777" w:rsidR="00026B59" w:rsidRDefault="00026B59"/>
    <w:p w14:paraId="31C15BCD" w14:textId="77777777" w:rsidR="00026B59" w:rsidRDefault="00026B59"/>
  </w:footnote>
  <w:footnote w:type="continuationNotice" w:id="1">
    <w:p w14:paraId="25CC606E" w14:textId="77777777" w:rsidR="00026B59" w:rsidRDefault="00026B59"/>
    <w:p w14:paraId="2C9C162F" w14:textId="77777777" w:rsidR="00026B59" w:rsidRDefault="00026B59"/>
    <w:p w14:paraId="7B0BC1B7" w14:textId="77777777" w:rsidR="00026B59" w:rsidRDefault="00026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CC2" w14:textId="77777777" w:rsidR="00EE3D9B" w:rsidRDefault="00EE3D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commentsExtended" Target="commentsExtended.xm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 L E F O S S E ! 4 0 0 0 5 3 6 . 1 < / d o c u m e n t i d >  
     < s e n d e r i d > C A I U B < / s e n d e r i d >  
     < s e n d e r e m a i l > C L A R I C E . A I U B @ L E F O S S E . C O M < / s e n d e r e m a i l >  
     < l a s t m o d i f i e d > 2 0 2 2 - 1 1 - 1 4 T 2 1 : 3 1 : 0 0 . 0 0 0 0 0 0 0 - 0 3 : 0 0 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F823B1C5-7AAB-4DCD-93BB-CC0D6ECC166D}">
  <ds:schemaRefs>
    <ds:schemaRef ds:uri="http://www.imanage.com/work/xmlschema"/>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121</Pages>
  <Words>51583</Words>
  <Characters>278551</Characters>
  <Application>Microsoft Office Word</Application>
  <DocSecurity>0</DocSecurity>
  <Lines>2321</Lines>
  <Paragraphs>658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329476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12</cp:revision>
  <cp:lastPrinted>2019-09-25T00:18:00Z</cp:lastPrinted>
  <dcterms:created xsi:type="dcterms:W3CDTF">2022-09-01T19:57:00Z</dcterms:created>
  <dcterms:modified xsi:type="dcterms:W3CDTF">2022-11-16T13:48:00Z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