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2672"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533DC558"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03C8AA52"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443ACE1A" w14:textId="77777777" w:rsidR="007313E5" w:rsidRPr="00920210" w:rsidRDefault="007313E5" w:rsidP="00A027DC">
      <w:pPr>
        <w:pStyle w:val="Cabealho"/>
        <w:widowControl w:val="0"/>
        <w:spacing w:line="320" w:lineRule="exact"/>
        <w:rPr>
          <w:rFonts w:ascii="Arial" w:hAnsi="Arial" w:cs="Arial"/>
          <w:b/>
          <w:smallCaps/>
        </w:rPr>
      </w:pPr>
    </w:p>
    <w:p w14:paraId="1F018BC5"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195BD39E" w14:textId="77777777" w:rsidR="007313E5" w:rsidRPr="00FE1B6E" w:rsidRDefault="007313E5" w:rsidP="007313E5">
      <w:pPr>
        <w:spacing w:line="320" w:lineRule="exact"/>
        <w:rPr>
          <w:rFonts w:ascii="Arial" w:hAnsi="Arial" w:cs="Arial"/>
          <w:szCs w:val="20"/>
        </w:rPr>
      </w:pPr>
    </w:p>
    <w:p w14:paraId="72D22013" w14:textId="77777777" w:rsidR="007313E5" w:rsidRPr="00FE1B6E" w:rsidRDefault="007313E5" w:rsidP="007313E5">
      <w:pPr>
        <w:spacing w:line="320" w:lineRule="exact"/>
        <w:rPr>
          <w:rFonts w:ascii="Arial" w:hAnsi="Arial" w:cs="Arial"/>
          <w:szCs w:val="20"/>
        </w:rPr>
      </w:pPr>
    </w:p>
    <w:p w14:paraId="02256447" w14:textId="77777777" w:rsidR="00F867F5" w:rsidRPr="00FE1B6E" w:rsidRDefault="00F867F5" w:rsidP="007313E5">
      <w:pPr>
        <w:spacing w:line="320" w:lineRule="exact"/>
        <w:rPr>
          <w:rFonts w:ascii="Arial" w:hAnsi="Arial" w:cs="Arial"/>
          <w:szCs w:val="20"/>
        </w:rPr>
      </w:pPr>
    </w:p>
    <w:p w14:paraId="6F84B681" w14:textId="77777777" w:rsidR="007313E5" w:rsidRPr="00FE1B6E" w:rsidRDefault="007313E5" w:rsidP="00A027DC">
      <w:pPr>
        <w:rPr>
          <w:rFonts w:ascii="Arial" w:hAnsi="Arial" w:cs="Arial"/>
          <w:szCs w:val="20"/>
        </w:rPr>
      </w:pPr>
    </w:p>
    <w:p w14:paraId="515A7457"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62E19BB"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019DD289" w14:textId="77777777" w:rsidR="007313E5" w:rsidRPr="00920210" w:rsidRDefault="007313E5" w:rsidP="00A027DC">
      <w:pPr>
        <w:pStyle w:val="CM16"/>
        <w:spacing w:after="140" w:line="290" w:lineRule="auto"/>
        <w:jc w:val="center"/>
        <w:rPr>
          <w:rFonts w:ascii="Arial" w:hAnsi="Arial" w:cs="Arial"/>
          <w:b/>
          <w:sz w:val="20"/>
        </w:rPr>
      </w:pPr>
    </w:p>
    <w:p w14:paraId="1EA27CB5" w14:textId="77777777" w:rsidR="007313E5" w:rsidRPr="00FE1B6E" w:rsidRDefault="007313E5" w:rsidP="007313E5">
      <w:pPr>
        <w:rPr>
          <w:rFonts w:ascii="Arial" w:hAnsi="Arial" w:cs="Arial"/>
          <w:szCs w:val="20"/>
          <w:lang w:eastAsia="pt-BR"/>
        </w:rPr>
      </w:pPr>
    </w:p>
    <w:p w14:paraId="5A96E24D" w14:textId="77777777" w:rsidR="00F867F5" w:rsidRPr="00FE1B6E" w:rsidRDefault="00F867F5" w:rsidP="007313E5">
      <w:pPr>
        <w:rPr>
          <w:rFonts w:ascii="Arial" w:hAnsi="Arial" w:cs="Arial"/>
          <w:szCs w:val="20"/>
          <w:lang w:eastAsia="pt-BR"/>
        </w:rPr>
      </w:pPr>
    </w:p>
    <w:p w14:paraId="6974924D" w14:textId="77777777" w:rsidR="007313E5" w:rsidRPr="00FE1B6E" w:rsidRDefault="007313E5" w:rsidP="007313E5">
      <w:pPr>
        <w:jc w:val="center"/>
        <w:rPr>
          <w:rFonts w:ascii="Arial" w:hAnsi="Arial" w:cs="Arial"/>
          <w:szCs w:val="20"/>
        </w:rPr>
      </w:pPr>
    </w:p>
    <w:p w14:paraId="381D92E7" w14:textId="77777777" w:rsidR="007313E5" w:rsidRPr="00FE1B6E" w:rsidRDefault="007313E5" w:rsidP="007313E5">
      <w:pPr>
        <w:jc w:val="center"/>
        <w:rPr>
          <w:rFonts w:ascii="Arial" w:hAnsi="Arial" w:cs="Arial"/>
          <w:szCs w:val="20"/>
        </w:rPr>
      </w:pPr>
    </w:p>
    <w:p w14:paraId="61997637"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57591510"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F89F509" w14:textId="77777777" w:rsidR="007313E5" w:rsidRPr="00FE1B6E" w:rsidRDefault="007313E5" w:rsidP="007313E5">
      <w:pPr>
        <w:jc w:val="center"/>
        <w:rPr>
          <w:rFonts w:ascii="Arial" w:hAnsi="Arial" w:cs="Arial"/>
          <w:szCs w:val="20"/>
        </w:rPr>
      </w:pPr>
    </w:p>
    <w:p w14:paraId="3A8A152A" w14:textId="77777777" w:rsidR="007313E5" w:rsidRPr="00FE1B6E" w:rsidRDefault="007313E5" w:rsidP="007313E5">
      <w:pPr>
        <w:jc w:val="center"/>
        <w:rPr>
          <w:rFonts w:ascii="Arial" w:hAnsi="Arial" w:cs="Arial"/>
          <w:szCs w:val="20"/>
        </w:rPr>
      </w:pPr>
    </w:p>
    <w:p w14:paraId="5E5ABD41" w14:textId="77777777" w:rsidR="007313E5" w:rsidRPr="00FE1B6E" w:rsidRDefault="007313E5" w:rsidP="007313E5">
      <w:pPr>
        <w:jc w:val="center"/>
        <w:rPr>
          <w:rFonts w:ascii="Arial" w:hAnsi="Arial" w:cs="Arial"/>
          <w:szCs w:val="20"/>
        </w:rPr>
      </w:pPr>
    </w:p>
    <w:p w14:paraId="5A1B4E03" w14:textId="77777777" w:rsidR="007313E5" w:rsidRPr="00FE1B6E" w:rsidRDefault="007313E5" w:rsidP="007313E5">
      <w:pPr>
        <w:jc w:val="center"/>
        <w:rPr>
          <w:rFonts w:ascii="Arial" w:hAnsi="Arial" w:cs="Arial"/>
          <w:szCs w:val="20"/>
        </w:rPr>
      </w:pPr>
    </w:p>
    <w:p w14:paraId="648CBC67" w14:textId="77777777" w:rsidR="007313E5" w:rsidRPr="00FE1B6E" w:rsidRDefault="007313E5" w:rsidP="007313E5">
      <w:pPr>
        <w:jc w:val="center"/>
        <w:rPr>
          <w:rFonts w:ascii="Arial" w:hAnsi="Arial" w:cs="Arial"/>
          <w:szCs w:val="20"/>
        </w:rPr>
      </w:pPr>
    </w:p>
    <w:p w14:paraId="0624AA2A"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47A0D291" w14:textId="77777777" w:rsidR="007313E5" w:rsidRPr="00FE1B6E" w:rsidRDefault="007313E5" w:rsidP="007313E5">
      <w:pPr>
        <w:jc w:val="center"/>
        <w:rPr>
          <w:rFonts w:ascii="Arial" w:hAnsi="Arial" w:cs="Arial"/>
          <w:szCs w:val="20"/>
        </w:rPr>
      </w:pPr>
    </w:p>
    <w:p w14:paraId="7FBADF30" w14:textId="77777777" w:rsidR="000D00C8" w:rsidRPr="00FE1B6E" w:rsidRDefault="000D00C8" w:rsidP="007313E5">
      <w:pPr>
        <w:jc w:val="center"/>
        <w:rPr>
          <w:rFonts w:ascii="Arial" w:hAnsi="Arial" w:cs="Arial"/>
          <w:szCs w:val="20"/>
        </w:rPr>
      </w:pPr>
    </w:p>
    <w:p w14:paraId="3F111E76" w14:textId="77777777" w:rsidR="007B4718" w:rsidRPr="00FE1B6E" w:rsidRDefault="007B4718" w:rsidP="007313E5">
      <w:pPr>
        <w:jc w:val="center"/>
        <w:rPr>
          <w:rFonts w:ascii="Arial" w:hAnsi="Arial" w:cs="Arial"/>
          <w:szCs w:val="20"/>
        </w:rPr>
      </w:pPr>
    </w:p>
    <w:p w14:paraId="0ECA6F9C" w14:textId="77777777" w:rsidR="007313E5" w:rsidRPr="00FE1B6E" w:rsidRDefault="007313E5" w:rsidP="007313E5">
      <w:pPr>
        <w:jc w:val="center"/>
        <w:rPr>
          <w:rFonts w:ascii="Arial" w:hAnsi="Arial" w:cs="Arial"/>
          <w:szCs w:val="20"/>
        </w:rPr>
      </w:pPr>
    </w:p>
    <w:p w14:paraId="072865E1"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3D910AD" w14:textId="77777777" w:rsidR="00F867F5" w:rsidRPr="00FE1B6E" w:rsidRDefault="00F867F5" w:rsidP="007313E5">
      <w:pPr>
        <w:jc w:val="center"/>
        <w:rPr>
          <w:rFonts w:ascii="Arial" w:hAnsi="Arial" w:cs="Arial"/>
          <w:szCs w:val="20"/>
        </w:rPr>
      </w:pPr>
    </w:p>
    <w:p w14:paraId="29618F9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1ECD9BE6"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50E28173" w14:textId="77777777" w:rsidR="007B4718" w:rsidRPr="00945739" w:rsidRDefault="007B4718" w:rsidP="007313E5">
      <w:pPr>
        <w:jc w:val="center"/>
        <w:rPr>
          <w:rFonts w:ascii="Arial" w:hAnsi="Arial" w:cs="Arial"/>
        </w:rPr>
      </w:pPr>
    </w:p>
    <w:p w14:paraId="1C8CE9C7"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64F13854" w14:textId="77777777" w:rsidR="007B4718" w:rsidRPr="000F30CD" w:rsidRDefault="007B4718" w:rsidP="007313E5">
      <w:pPr>
        <w:jc w:val="center"/>
        <w:rPr>
          <w:rFonts w:ascii="Arial" w:hAnsi="Arial" w:cs="Arial"/>
        </w:rPr>
      </w:pPr>
    </w:p>
    <w:p w14:paraId="150AE1D5" w14:textId="77777777" w:rsidR="00F867F5" w:rsidRPr="000F30CD" w:rsidRDefault="00F867F5" w:rsidP="007313E5">
      <w:pPr>
        <w:jc w:val="center"/>
        <w:rPr>
          <w:rFonts w:ascii="Arial" w:hAnsi="Arial" w:cs="Arial"/>
          <w:szCs w:val="20"/>
        </w:rPr>
      </w:pPr>
    </w:p>
    <w:p w14:paraId="5D8670C2" w14:textId="77777777" w:rsidR="00F0620D" w:rsidRPr="004C1F80" w:rsidRDefault="00F0620D" w:rsidP="007313E5">
      <w:pPr>
        <w:jc w:val="center"/>
        <w:rPr>
          <w:rFonts w:ascii="Arial" w:hAnsi="Arial" w:cs="Arial"/>
          <w:szCs w:val="20"/>
        </w:rPr>
      </w:pPr>
    </w:p>
    <w:p w14:paraId="09A0AE27" w14:textId="77777777" w:rsidR="00F867F5" w:rsidRPr="00B64D26" w:rsidRDefault="00F867F5" w:rsidP="007313E5">
      <w:pPr>
        <w:jc w:val="center"/>
        <w:rPr>
          <w:rFonts w:ascii="Arial" w:hAnsi="Arial" w:cs="Arial"/>
          <w:szCs w:val="20"/>
        </w:rPr>
      </w:pPr>
    </w:p>
    <w:p w14:paraId="7445C251"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333C8773"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34252184"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0F839D86"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473EC59E"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4E30111E"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250D9A1F" w14:textId="77777777" w:rsidR="001D1814" w:rsidRPr="00FE1B6E" w:rsidRDefault="001D1814" w:rsidP="001D1814">
      <w:pPr>
        <w:pStyle w:val="Parties"/>
        <w:numPr>
          <w:ilvl w:val="0"/>
          <w:numId w:val="0"/>
        </w:numPr>
        <w:rPr>
          <w:szCs w:val="20"/>
        </w:rPr>
      </w:pPr>
      <w:r w:rsidRPr="00FE1B6E">
        <w:rPr>
          <w:szCs w:val="20"/>
        </w:rPr>
        <w:t xml:space="preserve">e, de outro lado, </w:t>
      </w:r>
    </w:p>
    <w:p w14:paraId="15DE5229"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0D029988"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37C8B772"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2A325D5E"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747933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34A787"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40BD1B8" w14:textId="77777777"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EEAFDE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C814B"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08891B5A"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6151440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1B2EDA"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5E15A47"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73DB5AC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AB086D"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6EEF34"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0910BBFD"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1378487"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3F3E8"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7066ED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088EEF"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603F3C" w14:textId="77777777"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0086CD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C0F881"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0A3B05" w14:textId="7777777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24605B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7C6D42"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167868FC"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529F43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9A4A19"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19675D"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26173F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E056C8"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6E1D29"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D610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FAA2B1D"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E44B85A"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2CEAC0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F32A9C5"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7AED4" w14:textId="77777777"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14:paraId="6A5F3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EF6A05"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FC3173C"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20ACD81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8DE43B"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7989EC" w14:textId="77777777"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14:paraId="69DD6F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EA840F"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CD8F28A"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21D497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13F302"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6B5E75A8"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168EAF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3C32CDB"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9CC718" w14:textId="77777777" w:rsidR="007B4718" w:rsidRPr="00FE1B6E" w:rsidRDefault="00116CE0" w:rsidP="00A027DC">
            <w:pPr>
              <w:pStyle w:val="Body"/>
            </w:pPr>
            <w:r w:rsidRPr="00920210">
              <w:rPr>
                <w:kern w:val="20"/>
                <w:szCs w:val="20"/>
              </w:rPr>
              <w:t>O Banco Central do Brasil;</w:t>
            </w:r>
          </w:p>
        </w:tc>
      </w:tr>
      <w:tr w:rsidR="00FA07D7" w:rsidRPr="00FE1B6E" w14:paraId="42AF80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E30173"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BB8A24"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6B1557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E2F28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5A7F921D" w14:textId="77777777"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786A330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D05179"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D26499"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4E99B47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34472C"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9B1C4D"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EE3D9B">
              <w:rPr>
                <w:szCs w:val="20"/>
              </w:rPr>
              <w:t>novembro</w:t>
            </w:r>
            <w:r w:rsidR="00EE3D9B" w:rsidDel="00EE3D9B">
              <w:t xml:space="preserve"> </w:t>
            </w:r>
            <w:r w:rsidR="00BD2841">
              <w:t xml:space="preserve">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CBCBD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C90FE"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434BB8"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244009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D08AC5"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E68598C"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A773C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AFE1B2"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256C3"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7DE87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511810" w14:textId="77777777"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114D93B"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3F63FF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0E5A63"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AE579D"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57599FB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3E2C7C"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3D790C" w14:textId="77777777"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14:paraId="2118E7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503D71" w14:textId="77777777"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551E05C" w14:textId="77777777"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14:paraId="2008A9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800279"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0EBC59A"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BC558C" w:rsidRPr="00FE1B6E" w14:paraId="33BCAC84" w14:textId="77777777" w:rsidTr="00D85A85">
        <w:trPr>
          <w:trHeight w:val="624"/>
          <w:ins w:id="16" w:author="Ulisses Antonio" w:date="2022-11-18T10:19:00Z"/>
        </w:trPr>
        <w:tc>
          <w:tcPr>
            <w:tcW w:w="2835" w:type="dxa"/>
            <w:tcBorders>
              <w:top w:val="single" w:sz="4" w:space="0" w:color="auto"/>
              <w:left w:val="single" w:sz="4" w:space="0" w:color="auto"/>
              <w:bottom w:val="single" w:sz="4" w:space="0" w:color="auto"/>
              <w:right w:val="single" w:sz="4" w:space="0" w:color="auto"/>
            </w:tcBorders>
          </w:tcPr>
          <w:p w14:paraId="6EB5C8C8" w14:textId="07CA6965" w:rsidR="00BC558C" w:rsidRPr="00BC558C" w:rsidRDefault="00BC558C" w:rsidP="00D52BFA">
            <w:pPr>
              <w:pStyle w:val="Body"/>
              <w:rPr>
                <w:ins w:id="17" w:author="Ulisses Antonio" w:date="2022-11-18T10:19:00Z"/>
                <w:b/>
                <w:bCs/>
                <w:rPrChange w:id="18" w:author="Ulisses Antonio" w:date="2022-11-18T10:20:00Z">
                  <w:rPr>
                    <w:ins w:id="19" w:author="Ulisses Antonio" w:date="2022-11-18T10:19:00Z"/>
                  </w:rPr>
                </w:rPrChange>
              </w:rPr>
            </w:pPr>
            <w:ins w:id="20" w:author="Ulisses Antonio" w:date="2022-11-18T10:19:00Z">
              <w:r w:rsidRPr="00BC558C">
                <w:rPr>
                  <w:b/>
                  <w:bCs/>
                  <w:rPrChange w:id="21" w:author="Ulisses Antonio" w:date="2022-11-18T10:20:00Z">
                    <w:rPr/>
                  </w:rPrChange>
                </w:rPr>
                <w:t>“Contador”</w:t>
              </w:r>
            </w:ins>
          </w:p>
        </w:tc>
        <w:tc>
          <w:tcPr>
            <w:tcW w:w="5665" w:type="dxa"/>
            <w:tcBorders>
              <w:top w:val="single" w:sz="4" w:space="0" w:color="auto"/>
              <w:left w:val="single" w:sz="4" w:space="0" w:color="auto"/>
              <w:bottom w:val="single" w:sz="4" w:space="0" w:color="auto"/>
              <w:right w:val="single" w:sz="4" w:space="0" w:color="auto"/>
            </w:tcBorders>
          </w:tcPr>
          <w:p w14:paraId="4EE49F36" w14:textId="54672CE5" w:rsidR="00BC558C" w:rsidRPr="00C43223" w:rsidRDefault="00925FE1" w:rsidP="0090146F">
            <w:pPr>
              <w:pStyle w:val="Body"/>
              <w:rPr>
                <w:ins w:id="22" w:author="Ulisses Antonio" w:date="2022-11-18T10:19:00Z"/>
              </w:rPr>
            </w:pPr>
            <w:ins w:id="23" w:author="Ulisses Antonio" w:date="2022-11-18T10:20:00Z">
              <w:r>
                <w:t xml:space="preserve">significa </w:t>
              </w:r>
              <w:r w:rsidRPr="00500D68">
                <w:t>a LINK - CONSULTORIA CONTÁBIL E TRIBUTÁRIA Ltda</w:t>
              </w:r>
              <w:r>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ins>
          </w:p>
        </w:tc>
      </w:tr>
      <w:tr w:rsidR="00FA07D7" w:rsidRPr="00FE1B6E" w14:paraId="4B40BA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5B2D0E"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C233D"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12B1D4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528854"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44C121"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17B0C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3E6138"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3246E85"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3DE9B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3001040"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7C6940"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6264F17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B3832" w14:textId="77777777" w:rsidR="00116CE0" w:rsidRPr="00C43223" w:rsidRDefault="00116CE0" w:rsidP="00A027DC">
            <w:pPr>
              <w:pStyle w:val="Body"/>
              <w:jc w:val="left"/>
            </w:pPr>
            <w:r w:rsidRPr="00FE1B6E">
              <w:t>“</w:t>
            </w:r>
            <w:bookmarkStart w:id="24" w:name="_Hlk107329286"/>
            <w:r w:rsidRPr="00FE1B6E">
              <w:rPr>
                <w:b/>
              </w:rPr>
              <w:t>Contratos dos Empreendimentos Alvo</w:t>
            </w:r>
            <w:bookmarkEnd w:id="24"/>
            <w:r w:rsidRPr="00FE1B6E">
              <w:t>”</w:t>
            </w:r>
          </w:p>
        </w:tc>
        <w:tc>
          <w:tcPr>
            <w:tcW w:w="5665" w:type="dxa"/>
            <w:tcBorders>
              <w:top w:val="single" w:sz="4" w:space="0" w:color="auto"/>
              <w:left w:val="single" w:sz="4" w:space="0" w:color="auto"/>
              <w:bottom w:val="single" w:sz="4" w:space="0" w:color="auto"/>
              <w:right w:val="single" w:sz="4" w:space="0" w:color="auto"/>
            </w:tcBorders>
          </w:tcPr>
          <w:p w14:paraId="6F77CF9F" w14:textId="77777777" w:rsidR="00116CE0" w:rsidRPr="00945739" w:rsidRDefault="00FC0475" w:rsidP="00A027DC">
            <w:pPr>
              <w:pStyle w:val="Body"/>
            </w:pPr>
            <w:bookmarkStart w:id="25"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 xml:space="preserve">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w:t>
            </w:r>
            <w:r w:rsidR="00FD6E67" w:rsidRPr="00024429">
              <w:rPr>
                <w:i/>
                <w:iCs/>
                <w:color w:val="000000"/>
              </w:rPr>
              <w:lastRenderedPageBreak/>
              <w:t>em 09/11/2020 entre RZK ENERGIA S.A., TIM S.A. e Usina Ágata SPE Ltda (CNPJ nº 35.850.899/0001-16)</w:t>
            </w:r>
            <w:r w:rsidR="00FD6E67">
              <w:rPr>
                <w:i/>
                <w:iCs/>
                <w:color w:val="000000"/>
              </w:rPr>
              <w:t>”</w:t>
            </w:r>
            <w:r w:rsidR="00FD6E67" w:rsidRPr="00D7184C">
              <w:rPr>
                <w:color w:val="000000"/>
              </w:rPr>
              <w:t>. As Partes reconhecem que não haverá cessão fiduciária deste contrato, comprometendo-se as Fiduciantes apenas a assegurar que os pagamentos dele decorrentes sejam realizados nas Contas Vinculadas aplicáveis</w:t>
            </w:r>
            <w:r w:rsidR="00FD6E67">
              <w:rPr>
                <w:color w:val="000000"/>
              </w:rPr>
              <w:t>.</w:t>
            </w:r>
            <w:r w:rsidR="00FD6E67" w:rsidRPr="001B52F3">
              <w:rPr>
                <w:color w:val="000000"/>
              </w:rPr>
              <w:t xml:space="preserve"> </w:t>
            </w:r>
            <w:r w:rsidR="00FD6E67" w:rsidRPr="00186766">
              <w:t xml:space="preserve">(ii)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02) e TIM S.A. (CNPJ nº 02.421.421/0001-11) com anuência de RZK ENERGIA S.A. (atual denominação de We Trust In Sustainable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xml:space="preserve">. (iii) </w:t>
            </w:r>
            <w:r w:rsidR="00FD6E67" w:rsidRPr="00667C95">
              <w:t>Projeto Indaiatuba/SP – Usina Rubi SPE LTDA</w:t>
            </w:r>
            <w:r w:rsidR="00FD6E67">
              <w:t xml:space="preserve">: (iii.1) </w:t>
            </w:r>
            <w:r w:rsidR="00FD6E67" w:rsidRPr="00024429">
              <w:rPr>
                <w:i/>
                <w:iCs/>
              </w:rPr>
              <w:t>“</w:t>
            </w:r>
            <w:r w:rsidR="00FD6E67"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xml:space="preserve">. (iv)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w:t>
            </w:r>
            <w:r w:rsidR="00FD6E67" w:rsidRPr="00024429">
              <w:rPr>
                <w:i/>
                <w:iCs/>
              </w:rPr>
              <w:lastRenderedPageBreak/>
              <w:t>(CNPJ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25"/>
          </w:p>
        </w:tc>
      </w:tr>
      <w:tr w:rsidR="004B7062" w:rsidRPr="00FE1B6E" w14:paraId="4E9E6C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900885"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A3A931"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5368FA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AAEC73"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6E3DC986"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6394FA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4D1BE2"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233AD88" w14:textId="77777777" w:rsidR="00116CE0" w:rsidRPr="00FE1B6E" w:rsidRDefault="00116CE0" w:rsidP="00A027DC">
            <w:pPr>
              <w:pStyle w:val="Body"/>
            </w:pPr>
            <w:r w:rsidRPr="00FE1B6E">
              <w:t>Têm o significado atribuído no artigo 116 da Lei das Sociedades por Ações;</w:t>
            </w:r>
          </w:p>
        </w:tc>
      </w:tr>
      <w:tr w:rsidR="00FA07D7" w:rsidRPr="00FE1B6E" w14:paraId="027A53E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653287"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05283" w14:textId="77777777" w:rsidR="00116CE0" w:rsidRPr="00FE1B6E" w:rsidRDefault="00703839" w:rsidP="00A027DC">
            <w:pPr>
              <w:pStyle w:val="Body"/>
            </w:pPr>
            <w:bookmarkStart w:id="26" w:name="_Hlk104829930"/>
            <w:bookmarkStart w:id="27"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6"/>
            <w:bookmarkEnd w:id="27"/>
            <w:r w:rsidRPr="00FE1B6E">
              <w:rPr>
                <w:szCs w:val="20"/>
              </w:rPr>
              <w:t>;</w:t>
            </w:r>
          </w:p>
        </w:tc>
      </w:tr>
      <w:tr w:rsidR="00FA07D7" w:rsidRPr="00FE1B6E" w14:paraId="470114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125AD"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3F1B25" w14:textId="77777777" w:rsidR="00116CE0" w:rsidRPr="00FE1B6E" w:rsidRDefault="00116CE0" w:rsidP="00A027DC">
            <w:pPr>
              <w:pStyle w:val="Body"/>
            </w:pPr>
            <w:r w:rsidRPr="00FE1B6E">
              <w:t>O Comitê de Política Monetária;</w:t>
            </w:r>
          </w:p>
        </w:tc>
      </w:tr>
      <w:tr w:rsidR="00FA07D7" w:rsidRPr="00FE1B6E" w14:paraId="3B7C3C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F8B1605"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D87137"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2BDD2290"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281875DF"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6EB9DD"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D17F0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D83A888"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EE5486B"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0489AA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7766CB"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AF61D2"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7850E79"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0C6262BF"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72FDF2"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29D46A4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6688FE7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96F226" w14:textId="77777777" w:rsidR="00116CE0" w:rsidRPr="00FE1B6E" w:rsidRDefault="00116CE0" w:rsidP="00A027DC">
            <w:pPr>
              <w:pStyle w:val="Body"/>
            </w:pPr>
            <w:r w:rsidRPr="00920210">
              <w:rPr>
                <w:kern w:val="20"/>
                <w:szCs w:val="20"/>
              </w:rPr>
              <w:t>A Comissão de Valores Mobiliários;</w:t>
            </w:r>
          </w:p>
        </w:tc>
      </w:tr>
      <w:tr w:rsidR="00FA07D7" w:rsidRPr="00FE1B6E" w14:paraId="60EBD10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FD2045"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CBDD0C" w14:textId="7777777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678F7D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DDD51"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E050FA" w14:textId="1C582835" w:rsidR="00116CE0" w:rsidRPr="00FE1B6E" w:rsidRDefault="00116CE0" w:rsidP="00A027DC">
            <w:pPr>
              <w:pStyle w:val="Body"/>
            </w:pPr>
            <w:r w:rsidRPr="00920210">
              <w:rPr>
                <w:kern w:val="20"/>
                <w:szCs w:val="20"/>
              </w:rPr>
              <w:t xml:space="preserve">Significa a data de emissão das Debêntures, qual seja, </w:t>
            </w:r>
            <w:del w:id="28" w:author="Ulisses Antonio" w:date="2022-11-18T10:20:00Z">
              <w:r w:rsidR="00CF3772" w:rsidRPr="00920210" w:rsidDel="00E5762F">
                <w:rPr>
                  <w:kern w:val="20"/>
                  <w:szCs w:val="20"/>
                  <w:highlight w:val="yellow"/>
                </w:rPr>
                <w:delText>[</w:delText>
              </w:r>
              <w:r w:rsidR="00CF3772" w:rsidRPr="00920210" w:rsidDel="00E5762F">
                <w:rPr>
                  <w:kern w:val="20"/>
                  <w:szCs w:val="20"/>
                  <w:highlight w:val="yellow"/>
                </w:rPr>
                <w:sym w:font="Symbol" w:char="F0B7"/>
              </w:r>
              <w:r w:rsidR="00CF3772" w:rsidRPr="00920210" w:rsidDel="00E5762F">
                <w:rPr>
                  <w:kern w:val="20"/>
                  <w:szCs w:val="20"/>
                  <w:highlight w:val="yellow"/>
                </w:rPr>
                <w:delText>]</w:delText>
              </w:r>
              <w:r w:rsidR="00CF3772" w:rsidRPr="00920210" w:rsidDel="00E5762F">
                <w:rPr>
                  <w:kern w:val="20"/>
                  <w:szCs w:val="20"/>
                </w:rPr>
                <w:delText xml:space="preserve"> </w:delText>
              </w:r>
            </w:del>
            <w:ins w:id="29" w:author="Ulisses Antonio" w:date="2022-11-18T10:20:00Z">
              <w:r w:rsidR="00E5762F">
                <w:rPr>
                  <w:kern w:val="20"/>
                  <w:szCs w:val="20"/>
                </w:rPr>
                <w:t>24</w:t>
              </w:r>
              <w:r w:rsidR="00E5762F" w:rsidRPr="00920210">
                <w:rPr>
                  <w:kern w:val="20"/>
                  <w:szCs w:val="20"/>
                </w:rPr>
                <w:t xml:space="preserve"> </w:t>
              </w:r>
            </w:ins>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B51BF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DD12B5"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367CB"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753287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3AA1C8"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65D527D"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4A8FA8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A465E"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BA4903" w14:textId="77777777"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14:paraId="438045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4B5023"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584E00C4" w14:textId="77777777" w:rsidR="00116CE0" w:rsidRPr="00CC373E" w:rsidRDefault="00E1552F" w:rsidP="00A027DC">
            <w:pPr>
              <w:pStyle w:val="Body"/>
            </w:pPr>
            <w:r w:rsidRPr="008C124F">
              <w:rPr>
                <w:kern w:val="20"/>
                <w:szCs w:val="20"/>
              </w:rPr>
              <w:t>27</w:t>
            </w:r>
            <w:r w:rsidRPr="00CC373E">
              <w:rPr>
                <w:kern w:val="20"/>
              </w:rPr>
              <w:t xml:space="preserve"> </w:t>
            </w:r>
            <w:r w:rsidR="00116CE0" w:rsidRPr="00CC373E">
              <w:rPr>
                <w:kern w:val="20"/>
              </w:rPr>
              <w:t xml:space="preserve">de </w:t>
            </w:r>
            <w:r w:rsidR="00EE3D9B" w:rsidRPr="008C124F">
              <w:rPr>
                <w:kern w:val="20"/>
                <w:szCs w:val="20"/>
              </w:rPr>
              <w:t>julho</w:t>
            </w:r>
            <w:r w:rsidRPr="00CC373E">
              <w:rPr>
                <w:kern w:val="20"/>
              </w:rPr>
              <w:t xml:space="preserve"> </w:t>
            </w:r>
            <w:r w:rsidR="00116CE0" w:rsidRPr="00CC373E">
              <w:rPr>
                <w:kern w:val="20"/>
              </w:rPr>
              <w:t xml:space="preserve">de </w:t>
            </w:r>
            <w:r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p>
        </w:tc>
      </w:tr>
      <w:tr w:rsidR="00FA07D7" w:rsidRPr="00FE1B6E" w14:paraId="1395D3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7966D"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D229AB4" w14:textId="77777777"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30"/>
            <w:r w:rsidR="00EE3D9B">
              <w:t xml:space="preserve"> </w:t>
            </w:r>
            <w:r w:rsidR="00EE3D9B" w:rsidRPr="00304CDD">
              <w:rPr>
                <w:b/>
                <w:bCs/>
                <w:highlight w:val="yellow"/>
              </w:rPr>
              <w:t>[Nota Lefosse: RZK/IBBA, por gentileza indicar prazo em dias.]</w:t>
            </w:r>
          </w:p>
        </w:tc>
      </w:tr>
      <w:tr w:rsidR="00494A5D" w:rsidRPr="00FE1B6E" w14:paraId="0A59A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124"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3A23CC19"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1297B9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1D2ED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9A2559"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w:t>
            </w:r>
            <w:r w:rsidRPr="00920210">
              <w:rPr>
                <w:kern w:val="20"/>
                <w:szCs w:val="20"/>
              </w:rPr>
              <w:lastRenderedPageBreak/>
              <w:t>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330252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A99D24"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FE5B53"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5076773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25A510"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3A5FB4" w14:textId="7777777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BEC460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C7AE46"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75AFF5"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8C18B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46AC2B"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7C79D"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F304EC5"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4091A4E"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3C42F150"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9804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4ACB10"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5CE313"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1B6CA2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A9162"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821FD" w14:textId="77777777"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14:paraId="6BEA8C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90CC72"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1B000C74"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A94F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11FE29"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6D503F30" w14:textId="77777777"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14:paraId="5585CE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2B494"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564445" w14:textId="77777777" w:rsidR="009724D1" w:rsidRPr="00FE1B6E" w:rsidRDefault="009724D1" w:rsidP="009724D1">
            <w:pPr>
              <w:pStyle w:val="Body"/>
            </w:pPr>
            <w:r w:rsidRPr="00920210">
              <w:rPr>
                <w:kern w:val="20"/>
                <w:szCs w:val="20"/>
              </w:rPr>
              <w:t xml:space="preserve">As cópias dos contratos, notas fiscais, acompanhadas dos respectivos demonstrativos gerenciais (inclusive em arquivos no formato “XML”) que demonstrem a correta destinação dos recursos, atos societários e demais documentos comprobatórios que julgar necessários para </w:t>
            </w:r>
            <w:r w:rsidRPr="00920210">
              <w:rPr>
                <w:kern w:val="20"/>
                <w:szCs w:val="20"/>
              </w:rPr>
              <w:lastRenderedPageBreak/>
              <w:t>acompanhamento da utilização dos recursos pelo Agente Fiduciário;</w:t>
            </w:r>
          </w:p>
        </w:tc>
      </w:tr>
      <w:tr w:rsidR="009724D1" w:rsidRPr="00FE1B6E" w14:paraId="7D6AE6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E5B7B"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E82F4A" w14:textId="51DFCAC5"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ins w:id="31" w:author="Ulisses Antonio" w:date="2022-11-18T10:21:00Z">
              <w:r w:rsidR="00251045">
                <w:rPr>
                  <w:b/>
                  <w:kern w:val="20"/>
                  <w:szCs w:val="20"/>
                </w:rPr>
                <w:t xml:space="preserve"> </w:t>
              </w:r>
              <w:r w:rsidR="00251045">
                <w:rPr>
                  <w:bCs/>
                  <w:kern w:val="20"/>
                  <w:szCs w:val="20"/>
                </w:rPr>
                <w:t>Contrato de Banco Depositário, e</w:t>
              </w:r>
            </w:ins>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2896E7F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2513CD"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756454"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0ACCD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4D0B73"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BD2121"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19AA3F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5376AC"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CFC648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4671760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35EE0AF" w14:textId="77777777"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59DE7669" w14:textId="77777777"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14:paraId="19151A7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9C8F8BB"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7DFAD4C7"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1AC1D500"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6BFD023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9A553A5" w14:textId="77777777"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86C9EB"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16614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44A69D1"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15CA6A8B"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13A081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28F528"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51B52F"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38F81F5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F9A9247"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7EA7786"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78A57A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D6B694" w14:textId="77777777" w:rsidR="009724D1" w:rsidRPr="00C43223" w:rsidRDefault="009724D1" w:rsidP="009724D1">
            <w:pPr>
              <w:pStyle w:val="Body"/>
            </w:pPr>
            <w:r w:rsidRPr="00FE1B6E">
              <w:lastRenderedPageBreak/>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27162B"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14:paraId="08DE11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504D1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0AA85DB"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54A3F1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47C2C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E080491" w14:textId="77777777"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14:paraId="781A392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86488E"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9A2F6D" w14:textId="77777777"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14:paraId="1BF6EE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0F2466"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41C84" w14:textId="77777777" w:rsidR="009724D1" w:rsidRPr="00C43223" w:rsidRDefault="009724D1" w:rsidP="009724D1">
            <w:pPr>
              <w:pStyle w:val="Body"/>
            </w:pPr>
            <w:r w:rsidRPr="00FE1B6E">
              <w:t>Em conjunto, a RZK Energia e as SPE</w:t>
            </w:r>
            <w:r>
              <w:t>;</w:t>
            </w:r>
          </w:p>
        </w:tc>
      </w:tr>
      <w:tr w:rsidR="009724D1" w:rsidRPr="00FE1B6E" w14:paraId="6FC320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241E29"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3A5EEB2"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40E1540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CCF3F1"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70B73E63"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1B154E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05D8B"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1534B"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6C05AD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62C7FE"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79F0EC0"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4021795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DAE1A0"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80E856D"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62A7A8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806A5" w14:textId="77777777" w:rsidR="009724D1" w:rsidRPr="00C43223" w:rsidRDefault="009724D1" w:rsidP="009724D1">
            <w:pPr>
              <w:pStyle w:val="Body"/>
            </w:pPr>
            <w:r w:rsidRPr="00FE1B6E">
              <w:lastRenderedPageBreak/>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63C934" w14:textId="77777777" w:rsidR="009724D1" w:rsidRPr="00C43223" w:rsidRDefault="009724D1" w:rsidP="009724D1">
            <w:pPr>
              <w:pStyle w:val="Body"/>
            </w:pPr>
            <w:r w:rsidRPr="00C43223">
              <w:rPr>
                <w:szCs w:val="20"/>
              </w:rPr>
              <w:t>O Índice de Cobertura sobre o Serviço da Dívida;</w:t>
            </w:r>
          </w:p>
        </w:tc>
      </w:tr>
      <w:tr w:rsidR="009724D1" w:rsidRPr="00FE1B6E" w14:paraId="74F044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AB4E15"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34DF4895" w14:textId="77777777" w:rsidR="009724D1" w:rsidRPr="00FE1B6E" w:rsidRDefault="0008672A" w:rsidP="009724D1">
            <w:pPr>
              <w:pStyle w:val="Body"/>
            </w:pPr>
            <w:bookmarkStart w:id="32"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32"/>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5CFE8A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811AE6"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1C425" w14:textId="77777777" w:rsidR="009724D1" w:rsidRPr="00FE1B6E" w:rsidRDefault="009724D1" w:rsidP="009724D1">
            <w:pPr>
              <w:pStyle w:val="Body"/>
            </w:pPr>
            <w:r w:rsidRPr="00920210">
              <w:rPr>
                <w:kern w:val="20"/>
                <w:szCs w:val="20"/>
              </w:rPr>
              <w:t>O Imposto sobre Operações de Câmbio;</w:t>
            </w:r>
          </w:p>
        </w:tc>
      </w:tr>
      <w:tr w:rsidR="009724D1" w:rsidRPr="00FE1B6E" w14:paraId="27BAE0D9"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2C03AB15"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C7169A"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062E20E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50A293"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79AEA6"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42CB9C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B1D913"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BE1717C"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557E201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308D9B"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B525F6"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C8A96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A2D8E4"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C67934C"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3897F4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C5991D"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8FE02C"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697CCB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AA0CD"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17A760"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35B03E4A"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739C39A6"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5C798F" w14:textId="77777777" w:rsidR="009724D1" w:rsidRPr="00FE1B6E" w:rsidRDefault="009724D1" w:rsidP="009724D1">
            <w:pPr>
              <w:pStyle w:val="Body"/>
            </w:pPr>
            <w:r w:rsidRPr="00920210">
              <w:rPr>
                <w:kern w:val="20"/>
                <w:szCs w:val="20"/>
              </w:rPr>
              <w:t>O Imposto de Renda sobre Pessoa Jurídica;</w:t>
            </w:r>
          </w:p>
        </w:tc>
      </w:tr>
      <w:tr w:rsidR="009724D1" w:rsidRPr="00FE1B6E" w14:paraId="66907F9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526078" w14:textId="77777777" w:rsidR="009724D1" w:rsidRPr="00C43223" w:rsidRDefault="009724D1" w:rsidP="009724D1">
            <w:pPr>
              <w:pStyle w:val="Body"/>
            </w:pPr>
            <w:r w:rsidRPr="00FE1B6E">
              <w:lastRenderedPageBreak/>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4BAF4B" w14:textId="77777777" w:rsidR="009724D1" w:rsidRPr="00FE1B6E" w:rsidRDefault="009724D1" w:rsidP="009724D1">
            <w:pPr>
              <w:pStyle w:val="Body"/>
            </w:pPr>
            <w:r w:rsidRPr="00920210">
              <w:rPr>
                <w:kern w:val="20"/>
                <w:szCs w:val="20"/>
              </w:rPr>
              <w:t>O Imposto de Renda Retido na Fonte;</w:t>
            </w:r>
          </w:p>
        </w:tc>
      </w:tr>
      <w:tr w:rsidR="009724D1" w:rsidRPr="00FE1B6E" w14:paraId="45FE1B1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7C08FE"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1CE24"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049DECD2"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40610270"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A7636B" w14:textId="77777777" w:rsidR="009724D1" w:rsidRPr="00FE1B6E" w:rsidRDefault="009724D1" w:rsidP="009724D1">
            <w:pPr>
              <w:pStyle w:val="Body"/>
            </w:pPr>
            <w:r w:rsidRPr="00920210">
              <w:rPr>
                <w:kern w:val="20"/>
                <w:szCs w:val="20"/>
              </w:rPr>
              <w:t>A Junta Comercial do Estado de São Paulo;</w:t>
            </w:r>
          </w:p>
        </w:tc>
      </w:tr>
      <w:tr w:rsidR="009724D1" w:rsidRPr="00FE1B6E" w14:paraId="015E8FD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2EBD0"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D54E4" w14:textId="77777777"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14:paraId="1D5A9DE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1CD61"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F0CFA4" w14:textId="77777777" w:rsidR="009724D1" w:rsidRPr="00797043" w:rsidRDefault="009724D1" w:rsidP="009724D1">
            <w:pPr>
              <w:pStyle w:val="Body"/>
            </w:pPr>
            <w:bookmarkStart w:id="33" w:name="_Hlk2010777"/>
            <w:r w:rsidRPr="00C43223">
              <w:t>A</w:t>
            </w:r>
            <w:r w:rsidRPr="00945739">
              <w:t xml:space="preserve">s Debêntures farão jus a juros remuneratórios, incidentes sobre o Valor Nominal Unitário Atualizado das Debêntures ou seu saldo, conforme o caso, equivalente a </w:t>
            </w:r>
            <w:bookmarkStart w:id="34" w:name="_Hlk78384188"/>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2A54CB" w:rsidRPr="00FE1B6E">
              <w:rPr>
                <w:szCs w:val="20"/>
              </w:rPr>
              <w:t xml:space="preserve"> </w:t>
            </w:r>
            <w:bookmarkEnd w:id="34"/>
            <w:r w:rsidR="003A7BA0" w:rsidRPr="00FE1B6E">
              <w:rPr>
                <w:szCs w:val="20"/>
              </w:rPr>
              <w:t>(</w:t>
            </w:r>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33"/>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r w:rsidR="00EE3D9B" w:rsidRPr="00304CDD">
              <w:rPr>
                <w:b/>
                <w:bCs/>
                <w:highlight w:val="yellow"/>
              </w:rPr>
              <w:t>[Nota Lefosse: RZK, favor confirmar a remuneração.]</w:t>
            </w:r>
          </w:p>
        </w:tc>
      </w:tr>
      <w:tr w:rsidR="009724D1" w:rsidRPr="00FE1B6E" w14:paraId="0CD741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68AED7"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308349D"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8305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09FC17"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18DF03"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5D057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48DA2F"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FE70706"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7D0A3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769BEE"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F48D2EC"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D0F00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53BF5"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6BA9D2F5"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7EFF71D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3972108"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07DB3150"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59815F6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BF7CFB"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552A796E"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661501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35E894"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2860C3"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66055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E23589" w14:textId="77777777"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2CA00F"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215539A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F75513"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87A1C1"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1F4B51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D91EC59" w14:textId="77777777"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4224F803"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E43BE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7D226"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AC5B87F"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2185D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0034F6"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FC70F2"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69C6DB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2A4028"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BF947"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7D854B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ED29D8"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6AE950"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24A7B72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9FD2C7"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662509"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w:t>
            </w:r>
            <w:r w:rsidRPr="00945739">
              <w:lastRenderedPageBreak/>
              <w:t>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4CBB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29B712"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6102F5"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6F11B9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9A8D7C"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32AC87" w14:textId="77777777"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14:paraId="2812BC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F79A54"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6E847AE"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5CD3B8A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E0B43F"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46FB731"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100DDB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5ECC8F"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CDA5C25"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06F03D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A0D7A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7D09DC"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845D71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5C65F"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80ADE"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14F943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5A6607"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08E2FF"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667413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6D130" w14:textId="77777777" w:rsidR="009724D1" w:rsidRPr="00C43223" w:rsidRDefault="009724D1" w:rsidP="009724D1">
            <w:pPr>
              <w:pStyle w:val="Body"/>
            </w:pPr>
            <w:r w:rsidRPr="00FE1B6E">
              <w:lastRenderedPageBreak/>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E3E278"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5" w:name="_Hlk73393136"/>
            <w:r w:rsidRPr="00920210">
              <w:rPr>
                <w:kern w:val="20"/>
                <w:szCs w:val="20"/>
              </w:rPr>
              <w:t>presentes e/ou futuros</w:t>
            </w:r>
            <w:bookmarkEnd w:id="3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6" w:name="_Hlk88748415"/>
            <w:r w:rsidRPr="00920210">
              <w:rPr>
                <w:rFonts w:eastAsia="Arial Unicode MS"/>
                <w:w w:val="0"/>
                <w:kern w:val="20"/>
                <w:szCs w:val="20"/>
              </w:rPr>
              <w:t xml:space="preserve">dos </w:t>
            </w:r>
            <w:bookmarkEnd w:id="36"/>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17E1C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0D8971" w14:textId="77777777"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85E61FC"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2EFE39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C0E4F6"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1C8A3B"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4B9958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B99E9"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4C4900" w14:textId="77777777"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F12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D85B49"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0B32EE6B"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7A582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285D63"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D93635F" w14:textId="77777777"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14:paraId="446715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D62FE3"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F7EDB4" w14:textId="77777777" w:rsidR="009724D1" w:rsidRPr="00FE1B6E" w:rsidRDefault="009724D1" w:rsidP="009724D1">
            <w:pPr>
              <w:pStyle w:val="Body"/>
            </w:pPr>
            <w:r w:rsidRPr="00920210">
              <w:t>A Resolução da CVM nº 17, de 09 de fevereiro de 2021, conforme em vigor;</w:t>
            </w:r>
          </w:p>
        </w:tc>
      </w:tr>
      <w:tr w:rsidR="009724D1" w:rsidRPr="00FE1B6E" w14:paraId="75FB23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A5BE84"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E8A9823"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469A24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8BB71D"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FCA031" w14:textId="77777777" w:rsidR="009724D1" w:rsidRPr="00C43223" w:rsidRDefault="009724D1" w:rsidP="009724D1">
            <w:pPr>
              <w:pStyle w:val="Body"/>
            </w:pPr>
            <w:r w:rsidRPr="00C43223">
              <w:t>Resolução CVM nº 44, de 23 de agosto de 2021, conforme em vigor;</w:t>
            </w:r>
          </w:p>
        </w:tc>
      </w:tr>
      <w:tr w:rsidR="009724D1" w:rsidRPr="00FE1B6E" w14:paraId="75CB692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6FC07F"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387ACA"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2D69E3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8CF759" w14:textId="77777777" w:rsidR="009724D1" w:rsidRPr="00C43223" w:rsidRDefault="009724D1" w:rsidP="009724D1">
            <w:pPr>
              <w:pStyle w:val="Body"/>
            </w:pPr>
            <w:r w:rsidRPr="00FE1B6E">
              <w:lastRenderedPageBreak/>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F9DB97"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7CD04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4BA529"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B0C0949"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6C468C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40A032" w14:textId="77777777"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D4E9F6B"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5A1382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78F504"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5C902A"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573262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8E1A17"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1B8BA47F"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04B023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EDEBA2"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C758D07" w14:textId="77777777"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14:paraId="451785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01C62"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262DC627" w14:textId="77777777" w:rsidR="009724D1" w:rsidRPr="00FE1B6E" w:rsidRDefault="009724D1" w:rsidP="009724D1">
            <w:pPr>
              <w:pStyle w:val="Body"/>
            </w:pPr>
            <w:r w:rsidRPr="00920210">
              <w:rPr>
                <w:kern w:val="20"/>
                <w:szCs w:val="20"/>
              </w:rPr>
              <w:t>Taxa básica de juros fixada pelo COPOM;</w:t>
            </w:r>
          </w:p>
        </w:tc>
      </w:tr>
      <w:tr w:rsidR="009724D1" w:rsidRPr="00FE1B6E" w14:paraId="7AFA22A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576CF5"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EFBBFCE" w14:textId="77777777"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14:paraId="4101F0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0FE17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214A789D"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5EC7F1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C2926"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70433EAA" w14:textId="77777777" w:rsidR="009724D1" w:rsidRPr="00FE1B6E" w:rsidRDefault="009724D1" w:rsidP="009724D1">
            <w:pPr>
              <w:pStyle w:val="Body"/>
            </w:pPr>
            <w:bookmarkStart w:id="37" w:name="_Hlk105511741"/>
            <w:r w:rsidRPr="00920210">
              <w:rPr>
                <w:b/>
              </w:rPr>
              <w:t>USINA ÁGATA SPE LTDA.</w:t>
            </w:r>
            <w:bookmarkEnd w:id="37"/>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23581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97015B"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71BD7E0"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F860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BE456A" w14:textId="77777777" w:rsidR="009724D1" w:rsidRPr="00FE1B6E" w:rsidRDefault="009724D1" w:rsidP="009724D1">
            <w:pPr>
              <w:pStyle w:val="Body"/>
            </w:pPr>
            <w:r w:rsidRPr="00FE1B6E">
              <w:lastRenderedPageBreak/>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79B79E"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55CFCA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B48876" w14:textId="77777777"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2FE3EB8A"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0F0A990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92A189"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4BB925"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3B312B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9CB007"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19CF44"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1C3DD6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60EE34"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99F3840" w14:textId="77777777"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E3D9B">
              <w:t xml:space="preserve"> </w:t>
            </w:r>
            <w:r w:rsidR="00EE3D9B" w:rsidRPr="008C124F">
              <w:rPr>
                <w:b/>
                <w:bCs/>
                <w:highlight w:val="yellow"/>
              </w:rPr>
              <w:t>[Nota Lefosse: RZK, favor confirmar o valor</w:t>
            </w:r>
            <w:r w:rsidR="00EE3D9B">
              <w:rPr>
                <w:b/>
                <w:bCs/>
                <w:highlight w:val="yellow"/>
              </w:rPr>
              <w:t xml:space="preserve"> inicial</w:t>
            </w:r>
            <w:r w:rsidR="00EE3D9B" w:rsidRPr="008C124F">
              <w:rPr>
                <w:b/>
                <w:bCs/>
                <w:highlight w:val="yellow"/>
              </w:rPr>
              <w:t xml:space="preserve"> do Fundo de Despesas.]</w:t>
            </w:r>
          </w:p>
        </w:tc>
      </w:tr>
      <w:tr w:rsidR="009724D1" w:rsidRPr="00FE1B6E" w14:paraId="4F65D5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60919F"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2BF4925" w14:textId="7777777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r w:rsidR="00EE3D9B">
              <w:t xml:space="preserve"> </w:t>
            </w:r>
            <w:r w:rsidR="00EE3D9B" w:rsidRPr="00304CDD">
              <w:rPr>
                <w:b/>
                <w:bCs/>
                <w:highlight w:val="yellow"/>
              </w:rPr>
              <w:t xml:space="preserve">[Nota Lefosse: RZK, favor confirmar o valor </w:t>
            </w:r>
            <w:r w:rsidR="00EE3D9B">
              <w:rPr>
                <w:b/>
                <w:bCs/>
                <w:highlight w:val="yellow"/>
              </w:rPr>
              <w:t xml:space="preserve">mínimo </w:t>
            </w:r>
            <w:r w:rsidR="00EE3D9B" w:rsidRPr="00304CDD">
              <w:rPr>
                <w:b/>
                <w:bCs/>
                <w:highlight w:val="yellow"/>
              </w:rPr>
              <w:t>do Fundo de Despesas.]</w:t>
            </w:r>
          </w:p>
        </w:tc>
      </w:tr>
      <w:tr w:rsidR="009724D1" w:rsidRPr="00FE1B6E" w14:paraId="73DD37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C60144"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2B515E"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16569E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A50861"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E3F1D5F" w14:textId="77777777"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14:paraId="6A747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17F247"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75B6374D" w14:textId="7777777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14:paraId="4E38E0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3B9AB"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6F69ED9"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38C93F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169B87"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597AD0"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1B8D45BC" w14:textId="77777777" w:rsidR="00D52BFA" w:rsidRPr="00C43223" w:rsidRDefault="00D52BFA" w:rsidP="00A027DC">
      <w:pPr>
        <w:pStyle w:val="Level3"/>
        <w:numPr>
          <w:ilvl w:val="0"/>
          <w:numId w:val="0"/>
        </w:numPr>
        <w:ind w:left="1361"/>
      </w:pPr>
      <w:bookmarkStart w:id="38" w:name="_Hlk83826285"/>
    </w:p>
    <w:p w14:paraId="15B906F4" w14:textId="77777777"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38"/>
      <w:r w:rsidRPr="00C43223">
        <w:t xml:space="preserve">Securitização servem apenas para conveniência de referência e não limitarão </w:t>
      </w:r>
      <w:r w:rsidRPr="00C43223">
        <w:lastRenderedPageBreak/>
        <w:t xml:space="preserve">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764C8751"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70F035F8" w14:textId="77777777" w:rsidR="00F15C3A" w:rsidRPr="00FE1B6E" w:rsidRDefault="00116CE0" w:rsidP="00853D9B">
      <w:pPr>
        <w:pStyle w:val="Level1"/>
      </w:pPr>
      <w:bookmarkStart w:id="39" w:name="_Toc5023979"/>
      <w:bookmarkStart w:id="40" w:name="_Toc79516047"/>
      <w:bookmarkStart w:id="41" w:name="_Toc110076261"/>
      <w:bookmarkStart w:id="42" w:name="_Toc163380699"/>
      <w:bookmarkStart w:id="43" w:name="_Toc180553615"/>
      <w:bookmarkStart w:id="44" w:name="_Toc302458788"/>
      <w:bookmarkStart w:id="45" w:name="_Toc411606360"/>
      <w:r w:rsidRPr="00FE1B6E">
        <w:t>REGISTROS E DECLARAÇÕES</w:t>
      </w:r>
      <w:bookmarkEnd w:id="39"/>
      <w:bookmarkEnd w:id="40"/>
    </w:p>
    <w:p w14:paraId="4A535B90"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7AEC6F83" w14:textId="77777777"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14:paraId="5B7EEA60"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2EF25365" w14:textId="77777777" w:rsidR="003D6A14" w:rsidRPr="00FE1B6E" w:rsidRDefault="003D6A14" w:rsidP="00157F4D">
      <w:pPr>
        <w:pStyle w:val="Level2"/>
      </w:pPr>
      <w:r w:rsidRPr="00FE1B6E">
        <w:lastRenderedPageBreak/>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14:paraId="21762076" w14:textId="77777777" w:rsidR="003D6A14" w:rsidRPr="00945739" w:rsidRDefault="003D6A14" w:rsidP="00157F4D">
      <w:pPr>
        <w:pStyle w:val="Level3"/>
      </w:pPr>
      <w:bookmarkStart w:id="4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6"/>
    </w:p>
    <w:p w14:paraId="4BC80F61"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5502E523" w14:textId="7777777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1D54F1" w14:textId="77777777" w:rsidR="003D6A14" w:rsidRPr="004B4541" w:rsidRDefault="003D6A14" w:rsidP="00157F4D">
      <w:pPr>
        <w:pStyle w:val="Level3"/>
      </w:pPr>
      <w:bookmarkStart w:id="4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7"/>
    </w:p>
    <w:p w14:paraId="5F508A99" w14:textId="77777777"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2FE202E6"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0C95F9F0"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0A2317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1951AFA7" w14:textId="77777777"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w:t>
      </w:r>
      <w:r w:rsidR="00736E43" w:rsidRPr="00FE1B6E">
        <w:rPr>
          <w:szCs w:val="20"/>
        </w:rPr>
        <w:lastRenderedPageBreak/>
        <w:t xml:space="preserve">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6DCC5D53"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54253A2E" w14:textId="7777777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8" w:name="_Hlk104165893"/>
      <w:r w:rsidR="00736E43" w:rsidRPr="00FE1B6E">
        <w:rPr>
          <w:szCs w:val="20"/>
        </w:rPr>
        <w:t>e do artigo 3º, inciso II, do Suplemento A da Resolução CVM 60</w:t>
      </w:r>
      <w:bookmarkEnd w:id="48"/>
      <w:r w:rsidR="00736E43" w:rsidRPr="00FE1B6E">
        <w:rPr>
          <w:szCs w:val="20"/>
        </w:rPr>
        <w:t xml:space="preserve">; e </w:t>
      </w:r>
      <w:r w:rsidR="00736E43" w:rsidRPr="00FE1B6E">
        <w:rPr>
          <w:b/>
          <w:bCs/>
        </w:rPr>
        <w:t>(ii)</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3335C875" w14:textId="77777777" w:rsidR="00116CE0" w:rsidRPr="00FE1B6E" w:rsidRDefault="00116CE0" w:rsidP="00157F4D">
      <w:pPr>
        <w:pStyle w:val="Level3"/>
      </w:pPr>
      <w:bookmarkStart w:id="4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9"/>
    </w:p>
    <w:p w14:paraId="315810DD"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1A8BB864" w14:textId="77777777" w:rsidR="00116CE0" w:rsidRPr="00FE1B6E" w:rsidRDefault="00116CE0" w:rsidP="00157F4D">
      <w:pPr>
        <w:pStyle w:val="Level1"/>
        <w:rPr>
          <w:szCs w:val="20"/>
        </w:rPr>
      </w:pPr>
      <w:bookmarkStart w:id="50" w:name="_Toc5023980"/>
      <w:bookmarkStart w:id="51" w:name="_Toc79516048"/>
      <w:bookmarkStart w:id="52" w:name="_Ref83893418"/>
      <w:bookmarkStart w:id="53" w:name="_Ref83893790"/>
      <w:bookmarkEnd w:id="41"/>
      <w:r w:rsidRPr="00FE1B6E">
        <w:t>OBJETO E CARACTERÍSTICAS DOS CRÉDITOS IMOBILIÁRIO</w:t>
      </w:r>
      <w:bookmarkEnd w:id="42"/>
      <w:bookmarkEnd w:id="43"/>
      <w:bookmarkEnd w:id="44"/>
      <w:r w:rsidRPr="00FE1B6E">
        <w:t>S</w:t>
      </w:r>
      <w:bookmarkEnd w:id="45"/>
      <w:bookmarkEnd w:id="50"/>
      <w:bookmarkEnd w:id="51"/>
      <w:bookmarkEnd w:id="52"/>
      <w:bookmarkEnd w:id="53"/>
    </w:p>
    <w:p w14:paraId="7D2DA074"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5A7170F5"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4D0759B8" w14:textId="7777777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14:paraId="2E09C535"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47DF422B"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5AFA4323" w14:textId="77777777" w:rsidR="00116CE0" w:rsidRPr="000F30CD" w:rsidRDefault="00116CE0" w:rsidP="004E7E29">
      <w:pPr>
        <w:pStyle w:val="Level3"/>
        <w:rPr>
          <w:szCs w:val="20"/>
        </w:rPr>
      </w:pPr>
      <w:r w:rsidRPr="004B4541">
        <w:lastRenderedPageBreak/>
        <w:t>A Emissora será a única e exclusiva responsável pela administração e cobrança da totalidade dos Créditos Imobiliários.</w:t>
      </w:r>
    </w:p>
    <w:p w14:paraId="4DEE758C" w14:textId="77777777" w:rsidR="00AE09D8" w:rsidRPr="004B4541" w:rsidRDefault="00CA058D" w:rsidP="00AE09D8">
      <w:pPr>
        <w:pStyle w:val="Level2"/>
        <w:rPr>
          <w:b/>
          <w:bCs/>
        </w:rPr>
      </w:pPr>
      <w:bookmarkStart w:id="54" w:name="_Ref11855863"/>
      <w:bookmarkStart w:id="55" w:name="_Ref14106556"/>
      <w:bookmarkStart w:id="56" w:name="_Ref74311505"/>
      <w:bookmarkStart w:id="57" w:name="_Ref88226126"/>
      <w:r w:rsidRPr="000F30CD">
        <w:rPr>
          <w:b/>
          <w:bCs/>
        </w:rPr>
        <w:t>Constituição do Fundo de Reserva.</w:t>
      </w:r>
      <w:r w:rsidRPr="004C1F80">
        <w:t xml:space="preserve"> </w:t>
      </w:r>
      <w:bookmarkEnd w:id="54"/>
      <w:bookmarkEnd w:id="55"/>
      <w:bookmarkEnd w:id="5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502061E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0559109F"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44DF6998"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49E2D126"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1D7E6BFC" w14:textId="7777777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16015979"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4CD22FE7" w14:textId="77777777" w:rsidR="000E21FC" w:rsidRPr="00FE1B6E" w:rsidRDefault="000E21FC" w:rsidP="000E21FC">
      <w:pPr>
        <w:pStyle w:val="Level2"/>
        <w:tabs>
          <w:tab w:val="clear" w:pos="680"/>
          <w:tab w:val="num" w:pos="-27009"/>
        </w:tabs>
      </w:pPr>
      <w:r w:rsidRPr="00FE1B6E">
        <w:rPr>
          <w:b/>
          <w:bCs/>
        </w:rPr>
        <w:lastRenderedPageBreak/>
        <w:t>Constituição do Fundo de Despesas.</w:t>
      </w:r>
      <w:r w:rsidRPr="00FE1B6E">
        <w:t xml:space="preserve"> A Emissora deverá constituir o Fundo de Despesas por meio da dedução do Valor do Fundo de Despesas dos Recursos Líquidos, nos termos da Escritura.</w:t>
      </w:r>
      <w:bookmarkEnd w:id="57"/>
    </w:p>
    <w:p w14:paraId="36848C8E" w14:textId="5D106664"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del w:id="58" w:author="Ulisses Antonio" w:date="2022-11-18T10:25:00Z">
        <w:r w:rsidRPr="00FE1B6E" w:rsidDel="00CC1A21">
          <w:delText xml:space="preserve">Mínimo </w:delText>
        </w:r>
      </w:del>
      <w:ins w:id="59" w:author="Ulisses Antonio" w:date="2022-11-18T10:25:00Z">
        <w:r w:rsidR="00CC1A21">
          <w:t>Inicial</w:t>
        </w:r>
        <w:r w:rsidR="00CC1A21" w:rsidRPr="00FE1B6E">
          <w:t xml:space="preserve"> </w:t>
        </w:r>
      </w:ins>
      <w:r w:rsidRPr="00FE1B6E">
        <w:t>do Fundo de Despesas.</w:t>
      </w:r>
    </w:p>
    <w:p w14:paraId="1611030C" w14:textId="77777777"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25AEA692"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38390642" w14:textId="77777777" w:rsidR="00116CE0" w:rsidRPr="00FE1B6E" w:rsidRDefault="00116CE0" w:rsidP="00B24D2B">
      <w:pPr>
        <w:pStyle w:val="Level1"/>
        <w:rPr>
          <w:szCs w:val="20"/>
        </w:rPr>
      </w:pPr>
      <w:bookmarkStart w:id="60" w:name="_Toc5023981"/>
      <w:bookmarkStart w:id="61" w:name="_Ref5033619"/>
      <w:bookmarkStart w:id="62" w:name="_Toc79516049"/>
      <w:r w:rsidRPr="00FE1B6E">
        <w:t>IDENTIFICAÇÃO DOS CRI E FORMA DE DISTRIBUIÇÃO</w:t>
      </w:r>
      <w:bookmarkStart w:id="63" w:name="_Ref84220493"/>
      <w:bookmarkEnd w:id="60"/>
      <w:bookmarkEnd w:id="61"/>
      <w:bookmarkEnd w:id="62"/>
    </w:p>
    <w:p w14:paraId="7EB1D5EF" w14:textId="77777777" w:rsidR="00116CE0" w:rsidRPr="00FE1B6E" w:rsidRDefault="00116CE0" w:rsidP="0080101B">
      <w:pPr>
        <w:pStyle w:val="Level2"/>
      </w:pPr>
      <w:bookmarkStart w:id="64" w:name="_DV_M145"/>
      <w:bookmarkEnd w:id="63"/>
      <w:bookmarkEnd w:id="64"/>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0769285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683E390C"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361F6337" w14:textId="77777777" w:rsidR="00116CE0" w:rsidRPr="00C43223" w:rsidRDefault="00116CE0" w:rsidP="0080101B">
      <w:pPr>
        <w:pStyle w:val="Level2"/>
      </w:pPr>
      <w:bookmarkStart w:id="65"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6" w:name="_Ref84220241"/>
      <w:bookmarkEnd w:id="65"/>
      <w:r w:rsidR="000D4F41">
        <w:t xml:space="preserve">, </w:t>
      </w:r>
      <w:r w:rsidR="000D4F41">
        <w:rPr>
          <w:color w:val="000000"/>
        </w:rPr>
        <w:t>observado que tal montante pode ser diminuído em decorrência da Distribuição Parcial</w:t>
      </w:r>
      <w:r w:rsidR="000D4F41" w:rsidRPr="00160CA4">
        <w:t>.</w:t>
      </w:r>
    </w:p>
    <w:p w14:paraId="6D2E175C" w14:textId="77777777" w:rsidR="00116CE0" w:rsidRPr="004B4541" w:rsidRDefault="00116CE0" w:rsidP="0080101B">
      <w:pPr>
        <w:pStyle w:val="Level2"/>
      </w:pPr>
      <w:bookmarkStart w:id="67" w:name="_Ref7010885"/>
      <w:bookmarkEnd w:id="66"/>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8" w:name="_Ref84220160"/>
      <w:bookmarkEnd w:id="67"/>
    </w:p>
    <w:bookmarkEnd w:id="68"/>
    <w:p w14:paraId="1C431138" w14:textId="77777777"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EE3D9B" w:rsidRPr="00920210">
        <w:rPr>
          <w:kern w:val="20"/>
          <w:szCs w:val="20"/>
          <w:highlight w:val="yellow"/>
        </w:rPr>
        <w:t>[</w:t>
      </w:r>
      <w:r w:rsidR="00EE3D9B" w:rsidRPr="00920210">
        <w:rPr>
          <w:kern w:val="20"/>
          <w:szCs w:val="20"/>
          <w:highlight w:val="yellow"/>
        </w:rPr>
        <w:sym w:font="Symbol" w:char="F0B7"/>
      </w:r>
      <w:r w:rsidR="00EE3D9B" w:rsidRPr="00920210">
        <w:rPr>
          <w:kern w:val="20"/>
          <w:szCs w:val="20"/>
          <w:highlight w:val="yellow"/>
        </w:rPr>
        <w:t>]</w:t>
      </w:r>
      <w:r w:rsidR="00EE3D9B" w:rsidRPr="00920210">
        <w:rPr>
          <w:kern w:val="20"/>
          <w:szCs w:val="20"/>
        </w:rPr>
        <w:t xml:space="preserve"> (</w:t>
      </w:r>
      <w:r w:rsidR="00EE3D9B" w:rsidRPr="00920210">
        <w:rPr>
          <w:kern w:val="20"/>
          <w:szCs w:val="20"/>
          <w:highlight w:val="yellow"/>
        </w:rPr>
        <w:t>[</w:t>
      </w:r>
      <w:r w:rsidR="00EE3D9B" w:rsidRPr="00920210">
        <w:rPr>
          <w:kern w:val="20"/>
          <w:szCs w:val="20"/>
          <w:highlight w:val="yellow"/>
        </w:rPr>
        <w:sym w:font="Symbol" w:char="F0B7"/>
      </w:r>
      <w:r w:rsidR="00EE3D9B" w:rsidRPr="00920210">
        <w:rPr>
          <w:kern w:val="20"/>
          <w:szCs w:val="20"/>
          <w:highlight w:val="yellow"/>
        </w:rPr>
        <w:t>]</w:t>
      </w:r>
      <w:r w:rsidR="00EE3D9B" w:rsidRPr="00920210">
        <w:rPr>
          <w:kern w:val="20"/>
          <w:szCs w:val="20"/>
        </w:rPr>
        <w:t>)</w:t>
      </w:r>
      <w:r w:rsidR="00804A37" w:rsidRPr="00C43223">
        <w:t>.</w:t>
      </w:r>
      <w:r w:rsidR="00EE3D9B">
        <w:t xml:space="preserve"> </w:t>
      </w:r>
      <w:r w:rsidR="00EE3D9B" w:rsidRPr="00304CDD">
        <w:rPr>
          <w:b/>
          <w:bCs/>
          <w:highlight w:val="yellow"/>
        </w:rPr>
        <w:t>[Nota Lefosse: RZK/IBBA, por gentileza indicar prazo em dias.]</w:t>
      </w:r>
    </w:p>
    <w:p w14:paraId="53F8614B" w14:textId="77777777" w:rsidR="007138FC" w:rsidRPr="00797043" w:rsidRDefault="007138FC" w:rsidP="00D914C3">
      <w:pPr>
        <w:pStyle w:val="Level2"/>
      </w:pPr>
      <w:bookmarkStart w:id="69" w:name="_Ref85565896"/>
      <w:bookmarkStart w:id="70"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6401D2" w:rsidRPr="008C124F">
        <w:t>27</w:t>
      </w:r>
      <w:r w:rsidR="006401D2"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9"/>
      <w:r w:rsidRPr="00945739">
        <w:t xml:space="preserve"> </w:t>
      </w:r>
    </w:p>
    <w:p w14:paraId="7AB94CD0" w14:textId="77777777" w:rsidR="007138FC" w:rsidRPr="004B4541" w:rsidRDefault="007138FC" w:rsidP="007138FC">
      <w:pPr>
        <w:pStyle w:val="Level2"/>
        <w:numPr>
          <w:ilvl w:val="0"/>
          <w:numId w:val="0"/>
        </w:numPr>
        <w:ind w:left="680"/>
        <w:jc w:val="center"/>
      </w:pPr>
      <w:r w:rsidRPr="00797043">
        <w:t>Aai = VNa x Tai</w:t>
      </w:r>
    </w:p>
    <w:p w14:paraId="31C4CE36" w14:textId="77777777" w:rsidR="007138FC" w:rsidRPr="004B4541" w:rsidRDefault="007138FC" w:rsidP="007138FC">
      <w:pPr>
        <w:pStyle w:val="Level2"/>
        <w:numPr>
          <w:ilvl w:val="0"/>
          <w:numId w:val="0"/>
        </w:numPr>
        <w:ind w:left="680"/>
      </w:pPr>
      <w:r w:rsidRPr="004B4541">
        <w:t>onde:</w:t>
      </w:r>
    </w:p>
    <w:p w14:paraId="6627B0D3"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1BB78C3C" w14:textId="77777777"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14:paraId="6B8B9DC1" w14:textId="77777777" w:rsidR="007138FC" w:rsidRPr="00797043" w:rsidRDefault="007138FC" w:rsidP="007138FC">
      <w:pPr>
        <w:pStyle w:val="Level2"/>
        <w:numPr>
          <w:ilvl w:val="0"/>
          <w:numId w:val="0"/>
        </w:numPr>
        <w:ind w:left="680"/>
      </w:pPr>
      <w:r w:rsidRPr="00C43223">
        <w:lastRenderedPageBreak/>
        <w:t xml:space="preserve">Tai = taxa da i-ésima parcela do Valor Nominal Unitário Atualizado, conforme percentuais informados nos termos </w:t>
      </w:r>
      <w:r w:rsidRPr="00945739">
        <w:t>estabelecidos no Anexo II deste Termo de Securitização.</w:t>
      </w:r>
    </w:p>
    <w:p w14:paraId="662FEBA6" w14:textId="77777777" w:rsidR="00116CE0" w:rsidRPr="00C43223" w:rsidRDefault="00116CE0" w:rsidP="0080101B">
      <w:pPr>
        <w:pStyle w:val="Level2"/>
      </w:pPr>
      <w:bookmarkStart w:id="71"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D72031" w:rsidRPr="008C124F">
        <w:t>27</w:t>
      </w:r>
      <w:r w:rsidR="00D72031"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70"/>
      <w:bookmarkEnd w:id="71"/>
    </w:p>
    <w:p w14:paraId="577026EE" w14:textId="77777777" w:rsidR="00116CE0" w:rsidRPr="000F30CD" w:rsidRDefault="00116CE0" w:rsidP="00D20C36">
      <w:pPr>
        <w:pStyle w:val="Level2"/>
        <w:rPr>
          <w:szCs w:val="20"/>
        </w:rPr>
      </w:pPr>
      <w:bookmarkStart w:id="72"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2"/>
      <w:r w:rsidR="00D20C36" w:rsidRPr="000F30CD">
        <w:rPr>
          <w:szCs w:val="20"/>
        </w:rPr>
        <w:t xml:space="preserve"> </w:t>
      </w:r>
    </w:p>
    <w:p w14:paraId="04925A52"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7D9FB7CE" w14:textId="77777777" w:rsidR="00116CE0" w:rsidRPr="00F206C7" w:rsidRDefault="00116CE0" w:rsidP="00116CE0">
      <w:pPr>
        <w:spacing w:line="320" w:lineRule="exact"/>
        <w:ind w:left="1418"/>
        <w:rPr>
          <w:rFonts w:ascii="Arial" w:hAnsi="Arial" w:cs="Arial"/>
          <w:i/>
          <w:szCs w:val="20"/>
        </w:rPr>
      </w:pPr>
    </w:p>
    <w:p w14:paraId="735B46A1"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0FB184CE"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28407F1F" w14:textId="77777777" w:rsidR="00116CE0" w:rsidRPr="008C59CB" w:rsidRDefault="00116CE0" w:rsidP="00116CE0">
      <w:pPr>
        <w:spacing w:line="320" w:lineRule="exact"/>
        <w:ind w:left="1418"/>
        <w:rPr>
          <w:rFonts w:ascii="Arial" w:hAnsi="Arial" w:cs="Arial"/>
          <w:szCs w:val="20"/>
        </w:rPr>
      </w:pPr>
    </w:p>
    <w:p w14:paraId="4D598926" w14:textId="77777777"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7EEF5C2E" w14:textId="77777777" w:rsidR="00116CE0" w:rsidRPr="00447EE5" w:rsidRDefault="00116CE0" w:rsidP="00116CE0">
      <w:pPr>
        <w:spacing w:line="320" w:lineRule="exact"/>
        <w:ind w:left="1418"/>
        <w:rPr>
          <w:rFonts w:ascii="Arial" w:hAnsi="Arial" w:cs="Arial"/>
          <w:szCs w:val="20"/>
        </w:rPr>
      </w:pPr>
    </w:p>
    <w:p w14:paraId="3FB047B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68BB6296" w14:textId="77777777" w:rsidR="00116CE0" w:rsidRPr="00A62F51" w:rsidRDefault="00116CE0" w:rsidP="00116CE0">
      <w:pPr>
        <w:spacing w:line="320" w:lineRule="exact"/>
        <w:ind w:left="1418"/>
        <w:jc w:val="center"/>
        <w:rPr>
          <w:rFonts w:ascii="Arial" w:hAnsi="Arial" w:cs="Arial"/>
          <w:szCs w:val="20"/>
        </w:rPr>
      </w:pPr>
    </w:p>
    <w:p w14:paraId="77C1F60C" w14:textId="77777777" w:rsidR="0018668A" w:rsidRPr="00FE1B6E" w:rsidRDefault="0018668A" w:rsidP="0018668A">
      <w:pPr>
        <w:pStyle w:val="Body"/>
        <w:ind w:left="1080"/>
        <w:rPr>
          <w:lang w:eastAsia="pt-BR"/>
        </w:rPr>
      </w:pPr>
      <w:bookmarkStart w:id="7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3"/>
    </w:p>
    <w:p w14:paraId="6BB1FA5A"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25DE4DED" w14:textId="77777777" w:rsidR="00D20C36" w:rsidRPr="00945739" w:rsidRDefault="00D20C36" w:rsidP="00116CE0">
      <w:pPr>
        <w:spacing w:line="320" w:lineRule="exact"/>
        <w:ind w:left="1418"/>
        <w:jc w:val="both"/>
        <w:rPr>
          <w:rFonts w:ascii="Arial" w:hAnsi="Arial" w:cs="Arial"/>
          <w:szCs w:val="20"/>
        </w:rPr>
      </w:pPr>
    </w:p>
    <w:p w14:paraId="5C60410E"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73ACAC9F" w14:textId="77777777" w:rsidR="00D20C36" w:rsidRPr="004B4541" w:rsidRDefault="00D20C36" w:rsidP="00116CE0">
      <w:pPr>
        <w:spacing w:line="320" w:lineRule="exact"/>
        <w:ind w:left="1418"/>
        <w:jc w:val="both"/>
        <w:rPr>
          <w:rFonts w:ascii="Arial" w:hAnsi="Arial" w:cs="Arial"/>
          <w:szCs w:val="20"/>
        </w:rPr>
      </w:pPr>
    </w:p>
    <w:p w14:paraId="4267373D" w14:textId="77777777" w:rsidR="0018668A" w:rsidRPr="004C1F80" w:rsidRDefault="0018668A" w:rsidP="0018668A">
      <w:pPr>
        <w:pStyle w:val="Body"/>
        <w:ind w:left="1418"/>
        <w:rPr>
          <w:lang w:eastAsia="pt-BR"/>
        </w:rPr>
      </w:pPr>
      <w:r w:rsidRPr="000F30CD">
        <w:t xml:space="preserve">dup = número de Dias Úteis entre a </w:t>
      </w:r>
      <w:bookmarkStart w:id="74" w:name="_Hlk71315295"/>
      <w:r w:rsidRPr="000F30CD">
        <w:t xml:space="preserve">(i) </w:t>
      </w:r>
      <w:bookmarkEnd w:id="74"/>
      <w:r w:rsidRPr="000F30CD">
        <w:t>primeira Data de Integralização, (inclusive) no caso do primeiro Período de Capitalização ou (ii) a última Data de Pagamento, no caso dos demais Períodos de Capitalização (inclusive)</w:t>
      </w:r>
      <w:bookmarkStart w:id="75" w:name="_Hlk71315306"/>
      <w:r w:rsidRPr="000F30CD">
        <w:t>, conforme o caso</w:t>
      </w:r>
      <w:bookmarkEnd w:id="75"/>
      <w:r w:rsidRPr="000F30CD">
        <w:t xml:space="preserve"> e a data de cálculo (exclusive), limitado ao número total de dias úteis de vigência do índice de preço, sendo “dup” um número inteiro. </w:t>
      </w:r>
    </w:p>
    <w:p w14:paraId="0CBEF329" w14:textId="77777777"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148310C3" w14:textId="77777777"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w:t>
      </w:r>
      <w:r w:rsidRPr="000F30CD">
        <w:lastRenderedPageBreak/>
        <w:t xml:space="preserve">o “NIk” corresponderá ao valor do número índice do IPCA referente ao mês </w:t>
      </w:r>
      <w:r w:rsidR="004D03DB" w:rsidRPr="000F30CD">
        <w:t xml:space="preserve">anterior ao </w:t>
      </w:r>
      <w:r w:rsidRPr="000F30CD">
        <w:t xml:space="preserve">de atualização; </w:t>
      </w:r>
    </w:p>
    <w:p w14:paraId="0326CA68"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76"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6"/>
    </w:p>
    <w:p w14:paraId="022FA8CA" w14:textId="77777777" w:rsidR="0018668A" w:rsidRPr="00A42371" w:rsidRDefault="0018668A" w:rsidP="0018668A">
      <w:pPr>
        <w:pStyle w:val="Body"/>
        <w:ind w:left="1418"/>
        <w:rPr>
          <w:lang w:eastAsia="pt-BR"/>
        </w:rPr>
      </w:pPr>
      <w:r w:rsidRPr="00A42371">
        <w:t>Observações aplicáveis ao cálculo da Atualização Monetária:</w:t>
      </w:r>
    </w:p>
    <w:p w14:paraId="796AF8EA"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17DC2E4E"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05BC2FD"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6B543F79"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1A13F474" w14:textId="77777777" w:rsidR="0018668A" w:rsidRPr="004C1F80" w:rsidRDefault="0018668A" w:rsidP="00DC4637">
      <w:pPr>
        <w:pStyle w:val="Body"/>
        <w:numPr>
          <w:ilvl w:val="0"/>
          <w:numId w:val="47"/>
        </w:numPr>
        <w:spacing w:line="288" w:lineRule="auto"/>
      </w:pPr>
      <w:bookmarkStart w:id="77" w:name="_Hlk63853216"/>
      <w:bookmarkStart w:id="78"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7"/>
    <w:bookmarkEnd w:id="78"/>
    <w:p w14:paraId="0A95C469"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E9CA173"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49EA802F" w14:textId="77777777" w:rsidR="00116CE0" w:rsidRPr="00FE1B6E" w:rsidRDefault="00116CE0" w:rsidP="0018668A">
      <w:pPr>
        <w:pStyle w:val="Level3"/>
      </w:pPr>
      <w:bookmarkStart w:id="79"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0" w:name="_Ref84218714"/>
      <w:bookmarkEnd w:id="79"/>
    </w:p>
    <w:bookmarkEnd w:id="80"/>
    <w:p w14:paraId="444468E2"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 xml:space="preserve">e </w:t>
      </w:r>
      <w:r w:rsidRPr="00FE1B6E">
        <w:rPr>
          <w:rFonts w:eastAsia="Arial Unicode MS"/>
        </w:rPr>
        <w:lastRenderedPageBreak/>
        <w:t>a Devedora</w:t>
      </w:r>
      <w:r w:rsidRPr="00FE1B6E">
        <w:t xml:space="preserve"> verificarem não ser possível um acordo, ou na Data de Vencimento, o que ocorrer primeiro, mediante o pagamento do </w:t>
      </w:r>
      <w:r w:rsidR="004C01F3">
        <w:t>valor descrito na Cláusula 4.9.3 abaixo.</w:t>
      </w:r>
    </w:p>
    <w:p w14:paraId="0F788FD4"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F3276CF"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1" w:name="_Ref83919081"/>
      <w:r w:rsidR="009028E2" w:rsidRPr="00FE1B6E">
        <w:t>.</w:t>
      </w:r>
    </w:p>
    <w:p w14:paraId="6E049EEA" w14:textId="77777777" w:rsidR="008B26FE" w:rsidRPr="00FE1B6E" w:rsidRDefault="00116CE0" w:rsidP="008B26FE">
      <w:pPr>
        <w:pStyle w:val="Level3"/>
        <w:rPr>
          <w:szCs w:val="20"/>
        </w:rPr>
      </w:pPr>
      <w:bookmarkStart w:id="82" w:name="_Ref19039075"/>
      <w:bookmarkStart w:id="83" w:name="_Ref7160615"/>
      <w:bookmarkStart w:id="84" w:name="_Ref7192418"/>
      <w:bookmarkStart w:id="85" w:name="_Ref15383220"/>
      <w:bookmarkStart w:id="86" w:name="_Ref15394389"/>
      <w:bookmarkStart w:id="87" w:name="_Ref79438123"/>
      <w:bookmarkStart w:id="88" w:name="_Ref85565720"/>
      <w:bookmarkEnd w:id="81"/>
      <w:r w:rsidRPr="00FE1B6E">
        <w:rPr>
          <w:b/>
          <w:bCs/>
          <w:iCs/>
        </w:rPr>
        <w:t>Amortização Extraordinária Obrigatória das Debêntures.</w:t>
      </w:r>
      <w:bookmarkEnd w:id="82"/>
      <w:r w:rsidRPr="00FE1B6E">
        <w:t xml:space="preserve"> </w:t>
      </w:r>
      <w:bookmarkStart w:id="89" w:name="_Ref19039504"/>
      <w:bookmarkEnd w:id="83"/>
      <w:bookmarkEnd w:id="84"/>
      <w:bookmarkEnd w:id="85"/>
      <w:bookmarkEnd w:id="86"/>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7"/>
      <w:bookmarkEnd w:id="89"/>
      <w:r w:rsidR="008C7078" w:rsidRPr="00FE1B6E">
        <w:t>, hipótese em que haverá amortização extraordinária obrigatória nos termos abaixo</w:t>
      </w:r>
      <w:r w:rsidR="00A86646" w:rsidRPr="00FE1B6E">
        <w:t>.</w:t>
      </w:r>
      <w:bookmarkEnd w:id="88"/>
    </w:p>
    <w:p w14:paraId="42516E4B" w14:textId="77777777" w:rsidR="008C7078" w:rsidRPr="00FE1B6E" w:rsidRDefault="008C7078" w:rsidP="00A86646">
      <w:pPr>
        <w:pStyle w:val="Level3"/>
        <w:rPr>
          <w:szCs w:val="24"/>
          <w:lang w:eastAsia="pt-BR"/>
        </w:rPr>
      </w:pPr>
      <w:r w:rsidRPr="00FE1B6E">
        <w:rPr>
          <w:szCs w:val="24"/>
          <w:lang w:eastAsia="pt-BR"/>
        </w:rPr>
        <w:t xml:space="preserve">Caso o ICSD seja 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490113AE" w14:textId="629A8122"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ins w:id="90" w:author="Ulisses Antonio" w:date="2022-11-18T10:47:00Z">
        <w:r w:rsidR="00415F8D">
          <w:rPr>
            <w:szCs w:val="24"/>
            <w:lang w:eastAsia="pt-BR"/>
          </w:rPr>
          <w:t>[Nota Virgo: prever hipótese que seja igual a 1,00x]</w:t>
        </w:r>
      </w:ins>
    </w:p>
    <w:p w14:paraId="495CCB48" w14:textId="7777777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[Nota Lefosse: RZK, favor confirmar a</w:t>
      </w:r>
      <w:r w:rsidR="00CC373E">
        <w:rPr>
          <w:b/>
          <w:bCs/>
          <w:highlight w:val="yellow"/>
        </w:rPr>
        <w:t xml:space="preserve"> data para primeira apuração do ICSD.</w:t>
      </w:r>
      <w:r w:rsidR="00CC373E" w:rsidRPr="00EF5800">
        <w:rPr>
          <w:b/>
          <w:bCs/>
          <w:highlight w:val="yellow"/>
        </w:rPr>
        <w:t>]</w:t>
      </w:r>
    </w:p>
    <w:p w14:paraId="07EF7788"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08C93EE1"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2B7DE022" w14:textId="77777777" w:rsidR="00A463D1" w:rsidRPr="000F30CD" w:rsidRDefault="00A463D1" w:rsidP="00A463D1">
      <w:pPr>
        <w:pStyle w:val="Level4"/>
        <w:numPr>
          <w:ilvl w:val="0"/>
          <w:numId w:val="0"/>
        </w:numPr>
        <w:ind w:left="2041"/>
      </w:pPr>
      <w:r w:rsidRPr="000F30CD">
        <w:lastRenderedPageBreak/>
        <w:t xml:space="preserve">Fluxo de Caixa Disponível = (EBITDA– CAPEX - IRCSLL). </w:t>
      </w:r>
    </w:p>
    <w:p w14:paraId="170C3A24" w14:textId="77777777"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4B1F3CFC" w14:textId="77777777" w:rsidR="00A463D1" w:rsidRPr="00FE1B6E" w:rsidRDefault="00A463D1" w:rsidP="00A463D1">
      <w:pPr>
        <w:pStyle w:val="Level4"/>
        <w:numPr>
          <w:ilvl w:val="0"/>
          <w:numId w:val="0"/>
        </w:numPr>
        <w:ind w:left="2041"/>
      </w:pPr>
      <w:r w:rsidRPr="00FE1B6E">
        <w:t>O cálculo do EBITDA será realizado da seguinte forma:</w:t>
      </w:r>
    </w:p>
    <w:p w14:paraId="08737B73" w14:textId="77777777" w:rsidR="00A463D1" w:rsidRPr="00FE1B6E" w:rsidRDefault="00A463D1" w:rsidP="00A463D1">
      <w:pPr>
        <w:pStyle w:val="Level4"/>
        <w:numPr>
          <w:ilvl w:val="0"/>
          <w:numId w:val="0"/>
        </w:numPr>
        <w:ind w:left="2041"/>
      </w:pPr>
      <w:r w:rsidRPr="00FE1B6E">
        <w:t>(+) lucro líquido</w:t>
      </w:r>
    </w:p>
    <w:p w14:paraId="51538D78" w14:textId="77777777" w:rsidR="00A463D1" w:rsidRPr="00FE1B6E" w:rsidRDefault="00A463D1" w:rsidP="00A463D1">
      <w:pPr>
        <w:pStyle w:val="Level4"/>
        <w:numPr>
          <w:ilvl w:val="0"/>
          <w:numId w:val="0"/>
        </w:numPr>
        <w:ind w:left="2041"/>
      </w:pPr>
      <w:r w:rsidRPr="00FE1B6E">
        <w:t>(+ ou -) receitas / despesas financeiras líquidas</w:t>
      </w:r>
    </w:p>
    <w:p w14:paraId="0D671242" w14:textId="77777777" w:rsidR="00A463D1" w:rsidRPr="00FE1B6E" w:rsidRDefault="00A463D1" w:rsidP="00A463D1">
      <w:pPr>
        <w:pStyle w:val="Level4"/>
        <w:numPr>
          <w:ilvl w:val="0"/>
          <w:numId w:val="0"/>
        </w:numPr>
        <w:ind w:left="2041"/>
      </w:pPr>
      <w:r w:rsidRPr="00FE1B6E">
        <w:t>(+) provisão para IRPJ e CSLL</w:t>
      </w:r>
    </w:p>
    <w:p w14:paraId="46342366" w14:textId="77777777" w:rsidR="00A463D1" w:rsidRPr="00FE1B6E" w:rsidRDefault="00A463D1" w:rsidP="00A463D1">
      <w:pPr>
        <w:pStyle w:val="Level4"/>
        <w:numPr>
          <w:ilvl w:val="0"/>
          <w:numId w:val="0"/>
        </w:numPr>
        <w:ind w:left="2041"/>
      </w:pPr>
      <w:r w:rsidRPr="00FE1B6E">
        <w:t>(- ou +) resultados não recorrentes após os tributos</w:t>
      </w:r>
    </w:p>
    <w:p w14:paraId="593EED73" w14:textId="77777777" w:rsidR="00A463D1" w:rsidRPr="00FE1B6E" w:rsidRDefault="00A463D1" w:rsidP="00A463D1">
      <w:pPr>
        <w:pStyle w:val="Level4"/>
        <w:numPr>
          <w:ilvl w:val="0"/>
          <w:numId w:val="0"/>
        </w:numPr>
        <w:ind w:left="2041"/>
      </w:pPr>
      <w:r w:rsidRPr="00FE1B6E">
        <w:t>(+) depreciação, amortização, exaustão.</w:t>
      </w:r>
    </w:p>
    <w:p w14:paraId="5E28361C"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47B0A823"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5F2F29FE" w14:textId="77777777" w:rsidR="00116CE0" w:rsidRDefault="00A86646" w:rsidP="00FE124B">
      <w:pPr>
        <w:pStyle w:val="Level3"/>
      </w:pPr>
      <w:r w:rsidRPr="00FE1B6E">
        <w:t>O Valor da Amortização Extraordinária Obrigatória das Debêntures deverá sempre ser um número positivo.</w:t>
      </w:r>
    </w:p>
    <w:p w14:paraId="2F6AE8F7"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33781097" w14:textId="77777777" w:rsidR="00116CE0" w:rsidRPr="00FE1B6E" w:rsidRDefault="00116CE0" w:rsidP="00FE124B">
      <w:pPr>
        <w:pStyle w:val="Level2"/>
      </w:pPr>
      <w:bookmarkStart w:id="91" w:name="_Ref324932809"/>
      <w:bookmarkStart w:id="92"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1"/>
      <w:bookmarkEnd w:id="92"/>
      <w:r w:rsidRPr="00FE1B6E">
        <w:t>.</w:t>
      </w:r>
    </w:p>
    <w:p w14:paraId="202147ED"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37D1051F"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3" w:name="_Hlk72948842"/>
      <w:r w:rsidRPr="00FE1B6E">
        <w:t xml:space="preserve">regresso </w:t>
      </w:r>
      <w:bookmarkEnd w:id="93"/>
      <w:r w:rsidRPr="00FE1B6E">
        <w:t>contra o patrimônio da Emissora.</w:t>
      </w:r>
    </w:p>
    <w:p w14:paraId="68BE4EAD"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w:t>
      </w:r>
      <w:r w:rsidR="00FE124B" w:rsidRPr="00FE1B6E">
        <w:lastRenderedPageBreak/>
        <w:t>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67DD2992" w14:textId="77777777" w:rsidR="00FE124B" w:rsidRPr="00FE1B6E" w:rsidRDefault="00E41AF6">
      <w:pPr>
        <w:pStyle w:val="Level3"/>
      </w:pPr>
      <w:bookmarkStart w:id="94" w:name="_Ref80864086"/>
      <w:bookmarkStart w:id="95" w:name="_Ref31847991"/>
      <w:bookmarkStart w:id="96" w:name="_Ref66996171"/>
      <w:bookmarkStart w:id="97" w:name="_Ref31847986"/>
      <w:r w:rsidRPr="00FE1B6E">
        <w:rPr>
          <w:u w:val="single"/>
        </w:rPr>
        <w:t xml:space="preserve">Fiança </w:t>
      </w:r>
      <w:bookmarkStart w:id="98" w:name="_Ref244087124"/>
      <w:bookmarkStart w:id="99"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0" w:name="_Hlk37935801"/>
      <w:r w:rsidR="00A1325C" w:rsidRPr="00FE1B6E">
        <w:t>Carta Fiança</w:t>
      </w:r>
      <w:bookmarkStart w:id="101" w:name="_Ref4623106"/>
      <w:bookmarkEnd w:id="100"/>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01"/>
      <w:r w:rsidR="00A1325C" w:rsidRPr="00FE1B6E">
        <w:t xml:space="preserve"> Bancária seguem descritos na Carta Fiança</w:t>
      </w:r>
      <w:r w:rsidR="00FE124B" w:rsidRPr="00FE1B6E">
        <w:rPr>
          <w:szCs w:val="20"/>
        </w:rPr>
        <w:t>.</w:t>
      </w:r>
    </w:p>
    <w:bookmarkEnd w:id="94"/>
    <w:bookmarkEnd w:id="95"/>
    <w:bookmarkEnd w:id="96"/>
    <w:bookmarkEnd w:id="97"/>
    <w:bookmarkEnd w:id="98"/>
    <w:bookmarkEnd w:id="99"/>
    <w:p w14:paraId="2A90C75E"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0F3D2842"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383E2DEA"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743DDA" w14:textId="2DF4A47C" w:rsidR="007A796B" w:rsidRPr="00FE1B6E" w:rsidRDefault="007A796B" w:rsidP="007A796B">
      <w:pPr>
        <w:pStyle w:val="Level3"/>
      </w:pPr>
      <w:bookmarkStart w:id="102" w:name="_Ref106212022"/>
      <w:bookmarkStart w:id="103"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102"/>
      <w:r w:rsidR="00A864EE">
        <w:t xml:space="preserve"> </w:t>
      </w:r>
      <w:ins w:id="104" w:author="Ulisses Antonio" w:date="2022-11-18T10:30:00Z">
        <w:r w:rsidR="00154208">
          <w:t xml:space="preserve">[Nota </w:t>
        </w:r>
      </w:ins>
      <w:ins w:id="105" w:author="Ulisses Antonio" w:date="2022-11-18T10:31:00Z">
        <w:r w:rsidR="00154208">
          <w:t>Virgo: prever fator de risco,</w:t>
        </w:r>
        <w:r w:rsidR="00BE21FA">
          <w:t xml:space="preserve"> visto que a própria devedora atestará o cumprimento do completion financeiro]</w:t>
        </w:r>
      </w:ins>
    </w:p>
    <w:p w14:paraId="3A75B7DA"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511AF000" w14:textId="77777777" w:rsidR="004B0E88" w:rsidRDefault="004B0E88" w:rsidP="004B0E88">
      <w:pPr>
        <w:pStyle w:val="Level4"/>
      </w:pPr>
      <w:r>
        <w:t>o ICSD, a ser apurado anualmente com base nas demonstrações financeiras auditadas da Devedora, ser igual ou superior 1,20x;</w:t>
      </w:r>
    </w:p>
    <w:p w14:paraId="1176069F" w14:textId="77777777" w:rsidR="004B0E88" w:rsidRDefault="004B0E88" w:rsidP="004B0E88">
      <w:pPr>
        <w:pStyle w:val="Level4"/>
      </w:pPr>
      <w:r>
        <w:t xml:space="preserve">Disponibilidade da planta maior que 94% (noventa e quatro por cento), medida em base anual. Sendo certo que: </w:t>
      </w:r>
    </w:p>
    <w:p w14:paraId="77E8B456"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355B3863"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78EEC3C"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11096B1A" w14:textId="77777777" w:rsidR="00F448F2" w:rsidRDefault="007A796B" w:rsidP="00A027DC">
      <w:pPr>
        <w:pStyle w:val="Level4"/>
      </w:pPr>
      <w:r w:rsidRPr="00FE1B6E">
        <w:lastRenderedPageBreak/>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315E8BDA" w14:textId="77777777" w:rsidR="00116CE0" w:rsidRPr="00FE1B6E" w:rsidRDefault="00116CE0" w:rsidP="00552680">
      <w:pPr>
        <w:pStyle w:val="Level3"/>
      </w:pPr>
      <w:bookmarkStart w:id="106" w:name="_Ref6922670"/>
      <w:bookmarkEnd w:id="103"/>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6"/>
      <w:r w:rsidRPr="00FE1B6E">
        <w:t>.</w:t>
      </w:r>
    </w:p>
    <w:p w14:paraId="13280802"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7" w:name="_Ref535169016"/>
      <w:bookmarkStart w:id="108"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7"/>
      <w:bookmarkEnd w:id="108"/>
      <w:r w:rsidRPr="00FE1B6E">
        <w:t>.</w:t>
      </w:r>
    </w:p>
    <w:p w14:paraId="01C7F817" w14:textId="77777777" w:rsidR="00E14D47" w:rsidRPr="00F206C7" w:rsidRDefault="00116CE0" w:rsidP="0092481A">
      <w:pPr>
        <w:pStyle w:val="Level3"/>
        <w:rPr>
          <w:i/>
          <w:iCs/>
          <w:u w:val="single"/>
        </w:rPr>
      </w:pPr>
      <w:bookmarkStart w:id="109"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9"/>
    </w:p>
    <w:p w14:paraId="6F854925" w14:textId="1462AB8F" w:rsidR="00116CE0" w:rsidRPr="00C43223" w:rsidRDefault="00116CE0" w:rsidP="00552680">
      <w:pPr>
        <w:pStyle w:val="Level2"/>
      </w:pPr>
      <w:bookmarkStart w:id="110" w:name="_Ref7013972"/>
      <w:bookmarkStart w:id="111" w:name="_Ref18772153"/>
      <w:bookmarkStart w:id="112" w:name="_Ref79513694"/>
      <w:r w:rsidRPr="00F206C7">
        <w:rPr>
          <w:b/>
          <w:bCs/>
          <w:iCs/>
        </w:rPr>
        <w:t xml:space="preserve">Data de Emissão. </w:t>
      </w:r>
      <w:r w:rsidRPr="00F206C7">
        <w:t xml:space="preserve">Para todos os efeitos, a Data de Emissão será </w:t>
      </w:r>
      <w:r w:rsidR="002F04EB" w:rsidRPr="008C124F">
        <w:t>2</w:t>
      </w:r>
      <w:del w:id="113" w:author="Ulisses Antonio" w:date="2022-11-18T10:31:00Z">
        <w:r w:rsidR="002F04EB" w:rsidRPr="008C124F" w:rsidDel="00BE21FA">
          <w:delText>1</w:delText>
        </w:r>
      </w:del>
      <w:ins w:id="114" w:author="Ulisses Antonio" w:date="2022-11-18T10:31:00Z">
        <w:r w:rsidR="00BE21FA">
          <w:t>4</w:t>
        </w:r>
      </w:ins>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15" w:name="_Ref84010039"/>
      <w:bookmarkEnd w:id="110"/>
      <w:bookmarkEnd w:id="111"/>
      <w:bookmarkEnd w:id="112"/>
      <w:r w:rsidR="002F04EB" w:rsidRPr="008C124F">
        <w:t>2022</w:t>
      </w:r>
      <w:r w:rsidR="002F04EB" w:rsidRPr="007D092C">
        <w:t>.</w:t>
      </w:r>
    </w:p>
    <w:bookmarkEnd w:id="115"/>
    <w:p w14:paraId="6753F286"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1A8BE69C" w14:textId="77777777"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3B5D8D" w:rsidRPr="008C124F">
        <w:t>27</w:t>
      </w:r>
      <w:r w:rsidR="003B5D8D"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41A9FAE" w14:textId="77777777" w:rsidR="00116CE0" w:rsidRPr="00FE1B6E" w:rsidRDefault="00116CE0" w:rsidP="00552680">
      <w:pPr>
        <w:pStyle w:val="Level2"/>
        <w:rPr>
          <w:szCs w:val="20"/>
        </w:rPr>
      </w:pPr>
      <w:bookmarkStart w:id="116"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w:t>
      </w:r>
      <w:r w:rsidR="000667A5" w:rsidRPr="00FE1B6E">
        <w:lastRenderedPageBreak/>
        <w:t xml:space="preserve">(i)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17" w:name="_Ref84221172"/>
      <w:bookmarkEnd w:id="116"/>
    </w:p>
    <w:bookmarkEnd w:id="117"/>
    <w:p w14:paraId="0C6C81BF"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9BA4452" w14:textId="77777777" w:rsidR="005434A7" w:rsidRPr="00FE1B6E" w:rsidRDefault="00116CE0" w:rsidP="00625D5C">
      <w:pPr>
        <w:pStyle w:val="Level2"/>
        <w:rPr>
          <w:szCs w:val="20"/>
        </w:rPr>
      </w:pPr>
      <w:bookmarkStart w:id="118" w:name="_DV_M82"/>
      <w:bookmarkEnd w:id="118"/>
      <w:r w:rsidRPr="00FE1B6E">
        <w:rPr>
          <w:b/>
          <w:bCs/>
          <w:iCs/>
          <w:szCs w:val="20"/>
        </w:rPr>
        <w:t>Cobrança dos Créditos Imobiliários.</w:t>
      </w:r>
      <w:r w:rsidRPr="00FE1B6E">
        <w:rPr>
          <w:szCs w:val="20"/>
        </w:rPr>
        <w:t xml:space="preserve"> Os pagamentos dos Créditos Imobiliários </w:t>
      </w:r>
      <w:bookmarkStart w:id="119" w:name="_DV_M83"/>
      <w:bookmarkEnd w:id="11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9DBBFA7"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3E54368B"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3FBD5A46" w14:textId="77777777" w:rsidR="00116CE0" w:rsidRPr="00C43223" w:rsidRDefault="00116CE0" w:rsidP="00625D5C">
      <w:pPr>
        <w:pStyle w:val="Level2"/>
        <w:rPr>
          <w:szCs w:val="20"/>
        </w:rPr>
      </w:pPr>
      <w:bookmarkStart w:id="12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1" w:name="_Ref84221075"/>
      <w:bookmarkEnd w:id="120"/>
    </w:p>
    <w:bookmarkEnd w:id="121"/>
    <w:p w14:paraId="5E3CF8DC"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2" w:name="_DV_C294"/>
      <w:r w:rsidRPr="00945739">
        <w:rPr>
          <w:szCs w:val="20"/>
        </w:rPr>
        <w:t xml:space="preserve">prorrogadas as datas de pagamento de qualquer obrigação relativa ao CRI </w:t>
      </w:r>
      <w:bookmarkEnd w:id="122"/>
      <w:r w:rsidRPr="00945739">
        <w:rPr>
          <w:szCs w:val="20"/>
        </w:rPr>
        <w:t>até o primeiro Dia Útil subsequente, se a data de vencimento da respectiva obrigação coincidir com um dia que não seja Dia Útil.</w:t>
      </w:r>
    </w:p>
    <w:p w14:paraId="6423EA0F" w14:textId="77777777" w:rsidR="00885E3C" w:rsidRPr="00885E3C" w:rsidRDefault="00116CE0" w:rsidP="00625D5C">
      <w:pPr>
        <w:pStyle w:val="Level2"/>
      </w:pPr>
      <w:r w:rsidRPr="004B4541">
        <w:rPr>
          <w:b/>
          <w:bCs/>
          <w:szCs w:val="20"/>
        </w:rPr>
        <w:t>Classificação de risco</w:t>
      </w:r>
      <w:bookmarkStart w:id="123"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23"/>
    </w:p>
    <w:p w14:paraId="50D72EF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6A32B58A" w14:textId="77777777" w:rsidR="00116CE0" w:rsidRPr="00F206C7" w:rsidRDefault="00116CE0" w:rsidP="003C32A7">
      <w:pPr>
        <w:pStyle w:val="Level3"/>
      </w:pPr>
      <w:bookmarkStart w:id="12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5" w:name="_Ref84221213"/>
      <w:bookmarkEnd w:id="124"/>
    </w:p>
    <w:bookmarkEnd w:id="125"/>
    <w:p w14:paraId="366B6539" w14:textId="77777777"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w:t>
      </w:r>
      <w:r w:rsidRPr="00C20E74">
        <w:rPr>
          <w:szCs w:val="20"/>
        </w:rPr>
        <w:lastRenderedPageBreak/>
        <w:t>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14:paraId="5116F95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26" w:name="_Ref486511799"/>
      <w:bookmarkStart w:id="127" w:name="_Ref4883781"/>
    </w:p>
    <w:p w14:paraId="79699E28" w14:textId="77777777" w:rsidR="00116CE0" w:rsidRPr="000F30CD" w:rsidRDefault="00116CE0" w:rsidP="003C32A7">
      <w:pPr>
        <w:pStyle w:val="Level3"/>
      </w:pPr>
      <w:bookmarkStart w:id="12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9" w:name="_Ref83909102"/>
      <w:bookmarkEnd w:id="126"/>
      <w:bookmarkEnd w:id="127"/>
      <w:bookmarkEnd w:id="128"/>
    </w:p>
    <w:p w14:paraId="63E54CE8" w14:textId="77777777" w:rsidR="00116CE0" w:rsidRPr="00B64D26" w:rsidRDefault="00116CE0" w:rsidP="003C32A7">
      <w:pPr>
        <w:pStyle w:val="Level3"/>
        <w:ind w:hanging="680"/>
      </w:pPr>
      <w:bookmarkStart w:id="130" w:name="_Ref486511808"/>
      <w:bookmarkStart w:id="131" w:name="_Ref4883782"/>
      <w:bookmarkEnd w:id="129"/>
      <w:r w:rsidRPr="000F30CD">
        <w:t>Em conformidade com o artigo 8° da Instrução CVM 476, o ence</w:t>
      </w:r>
      <w:r w:rsidRPr="004C1F80">
        <w:t>rramento da Oferta Restrita deverá ser informado pelo Coordenador Líder à CVM no prazo de 5 (cinco) dias contados do seu encerramento.</w:t>
      </w:r>
      <w:bookmarkStart w:id="132" w:name="_Ref83909111"/>
      <w:bookmarkEnd w:id="130"/>
      <w:bookmarkEnd w:id="131"/>
    </w:p>
    <w:bookmarkEnd w:id="132"/>
    <w:p w14:paraId="6EC43B2B" w14:textId="7777777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91EC71F" w14:textId="77777777" w:rsidR="00116CE0" w:rsidRPr="000F30CD" w:rsidRDefault="00116CE0" w:rsidP="00625D5C">
      <w:pPr>
        <w:pStyle w:val="Level2"/>
        <w:rPr>
          <w:szCs w:val="20"/>
        </w:rPr>
      </w:pPr>
      <w:bookmarkStart w:id="13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3"/>
    </w:p>
    <w:p w14:paraId="2CC9DCAF" w14:textId="777777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5723F91E" w14:textId="77777777" w:rsidR="00861D98" w:rsidRPr="002B2EBA" w:rsidRDefault="00861D98" w:rsidP="00861D98">
      <w:pPr>
        <w:pStyle w:val="Level2"/>
        <w:rPr>
          <w:szCs w:val="20"/>
        </w:rPr>
      </w:pPr>
      <w:bookmarkStart w:id="134" w:name="_Ref108338525"/>
      <w:bookmarkStart w:id="135" w:name="_Ref7217448"/>
      <w:bookmarkStart w:id="136" w:name="_DV_C32"/>
      <w:r w:rsidRPr="00861D98">
        <w:rPr>
          <w:b/>
          <w:bCs/>
          <w:iCs/>
        </w:rPr>
        <w:t xml:space="preserve">Distribuição Parcial. </w:t>
      </w:r>
      <w:bookmarkStart w:id="13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7"/>
      <w:r w:rsidR="003F6E46">
        <w:t>.</w:t>
      </w:r>
      <w:bookmarkEnd w:id="134"/>
      <w:r w:rsidR="00CC373E">
        <w:t xml:space="preserve"> </w:t>
      </w:r>
      <w:r w:rsidR="00CC373E" w:rsidRPr="008C124F">
        <w:rPr>
          <w:b/>
          <w:bCs/>
          <w:highlight w:val="yellow"/>
        </w:rPr>
        <w:t>[Nota Lefosse: Pendente de confirmação o valor montante mínimo.]</w:t>
      </w:r>
    </w:p>
    <w:p w14:paraId="1A18E20C" w14:textId="77777777" w:rsidR="002B2EBA" w:rsidRPr="00C11803" w:rsidRDefault="002B2EBA" w:rsidP="002B2EBA">
      <w:pPr>
        <w:pStyle w:val="Level3"/>
      </w:pPr>
      <w:bookmarkStart w:id="138" w:name="_Ref408992126"/>
      <w:bookmarkStart w:id="139" w:name="_Ref408997578"/>
      <w:bookmarkStart w:id="140" w:name="_Hlk61473705"/>
      <w:r w:rsidRPr="00C11803">
        <w:t>Será admitida distribuição parcial dos CR</w:t>
      </w:r>
      <w:r>
        <w:t>I</w:t>
      </w:r>
      <w:bookmarkEnd w:id="13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9"/>
      <w:r w:rsidRPr="00C11803">
        <w:t xml:space="preserve"> </w:t>
      </w:r>
      <w:r w:rsidRPr="00C11803">
        <w:lastRenderedPageBreak/>
        <w:t>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0"/>
      <w:r>
        <w:t>I</w:t>
      </w:r>
      <w:r w:rsidRPr="00C11803">
        <w:t>.</w:t>
      </w:r>
    </w:p>
    <w:p w14:paraId="47A49A49" w14:textId="77777777" w:rsidR="002B2EBA" w:rsidRPr="00C11803" w:rsidRDefault="002B2EBA" w:rsidP="002B2EBA">
      <w:pPr>
        <w:pStyle w:val="Level3"/>
      </w:pPr>
      <w:bookmarkStart w:id="141" w:name="_Ref61365524"/>
      <w:bookmarkStart w:id="142" w:name="_Hlk62032663"/>
      <w:bookmarkStart w:id="14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2"/>
      <w:r w:rsidRPr="00C11803">
        <w:t>.</w:t>
      </w:r>
      <w:bookmarkEnd w:id="143"/>
    </w:p>
    <w:p w14:paraId="10BFB7A4" w14:textId="77777777" w:rsidR="002B2EBA" w:rsidRPr="00C11803" w:rsidRDefault="002B2EBA" w:rsidP="002B2EBA">
      <w:pPr>
        <w:pStyle w:val="Level3"/>
      </w:pPr>
      <w:bookmarkStart w:id="14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44"/>
    </w:p>
    <w:p w14:paraId="25F4CF3E" w14:textId="77777777" w:rsidR="00116CE0" w:rsidRPr="00F206C7" w:rsidRDefault="00116CE0" w:rsidP="00625D5C">
      <w:pPr>
        <w:pStyle w:val="Level1"/>
        <w:rPr>
          <w:szCs w:val="20"/>
        </w:rPr>
      </w:pPr>
      <w:bookmarkStart w:id="145" w:name="_Toc163380701"/>
      <w:bookmarkStart w:id="146" w:name="_Toc180553617"/>
      <w:bookmarkStart w:id="147" w:name="_Toc302458790"/>
      <w:bookmarkStart w:id="148" w:name="_Toc411606362"/>
      <w:bookmarkStart w:id="149" w:name="_Toc5023986"/>
      <w:bookmarkStart w:id="150" w:name="_Toc79516050"/>
      <w:bookmarkEnd w:id="135"/>
      <w:bookmarkEnd w:id="136"/>
      <w:r w:rsidRPr="00F206C7">
        <w:t>SUBSCRIÇÃO E INTEGRALIZAÇÃO DOS CRI</w:t>
      </w:r>
      <w:bookmarkStart w:id="151" w:name="_Toc110076263"/>
      <w:bookmarkEnd w:id="145"/>
      <w:bookmarkEnd w:id="146"/>
      <w:bookmarkEnd w:id="147"/>
      <w:bookmarkEnd w:id="148"/>
      <w:bookmarkEnd w:id="149"/>
      <w:bookmarkEnd w:id="150"/>
    </w:p>
    <w:p w14:paraId="3BBF4DFF" w14:textId="77777777" w:rsidR="00116CE0" w:rsidRPr="00BB3F43" w:rsidRDefault="00116CE0" w:rsidP="00BB4B32">
      <w:pPr>
        <w:pStyle w:val="Level2"/>
        <w:rPr>
          <w:szCs w:val="20"/>
        </w:rPr>
      </w:pPr>
      <w:bookmarkStart w:id="152"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2"/>
    </w:p>
    <w:p w14:paraId="35200CA0"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9911990"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3E8E6F12"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7947E37F"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 xml:space="preserve">devidamente registrados nos respectivos </w:t>
      </w:r>
      <w:r w:rsidRPr="00C618A5">
        <w:lastRenderedPageBreak/>
        <w:t>Cartórios de Registro de Títulos e Documentos</w:t>
      </w:r>
      <w:r w:rsidR="00B217B8">
        <w:t xml:space="preserve"> e da Carta Fiança, devidamente assinada</w:t>
      </w:r>
      <w:r w:rsidRPr="00C618A5">
        <w:t>;</w:t>
      </w:r>
      <w:r w:rsidR="00BB3F43">
        <w:t xml:space="preserve"> </w:t>
      </w:r>
    </w:p>
    <w:p w14:paraId="55EF76CC"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5EAD4D18"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39737B85" w14:textId="77777777"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1E566314"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7323ADDC"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3AD1C895"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1D08D91E"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77E1755"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3B520400" w14:textId="77777777"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54705209" w14:textId="77777777" w:rsidR="00116CE0" w:rsidRPr="00FE1B6E" w:rsidRDefault="00116CE0" w:rsidP="00050C86">
      <w:pPr>
        <w:pStyle w:val="Level3"/>
      </w:pPr>
      <w:bookmarkStart w:id="15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4" w:name="_Ref84221399"/>
      <w:bookmarkEnd w:id="153"/>
    </w:p>
    <w:p w14:paraId="7407FB88" w14:textId="77777777" w:rsidR="00116CE0" w:rsidRPr="00C43223" w:rsidRDefault="00116CE0" w:rsidP="00050C86">
      <w:pPr>
        <w:pStyle w:val="Level3"/>
        <w:rPr>
          <w:szCs w:val="20"/>
        </w:rPr>
      </w:pPr>
      <w:bookmarkStart w:id="155" w:name="_Hlk35972875"/>
      <w:bookmarkEnd w:id="15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5"/>
      <w:r w:rsidRPr="00C43223">
        <w:t>.</w:t>
      </w:r>
    </w:p>
    <w:p w14:paraId="71498F8F" w14:textId="77777777"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14:paraId="2E15443B" w14:textId="77777777" w:rsidR="00116CE0" w:rsidRPr="00B64D26" w:rsidRDefault="00116CE0" w:rsidP="001B7DDE">
      <w:pPr>
        <w:pStyle w:val="Level2"/>
        <w:rPr>
          <w:szCs w:val="20"/>
        </w:rPr>
      </w:pPr>
      <w:bookmarkStart w:id="156"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7" w:name="_Ref84011685"/>
      <w:bookmarkEnd w:id="156"/>
    </w:p>
    <w:bookmarkEnd w:id="157"/>
    <w:p w14:paraId="00E758D7" w14:textId="77777777" w:rsidR="00116CE0" w:rsidRPr="00F206C7" w:rsidRDefault="00116CE0" w:rsidP="001B7DDE">
      <w:pPr>
        <w:pStyle w:val="Level3"/>
      </w:pPr>
      <w:r w:rsidRPr="00B64D26">
        <w:lastRenderedPageBreak/>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4647D592" w14:textId="77777777" w:rsidR="00116CE0" w:rsidRPr="00C20E74" w:rsidRDefault="00116CE0" w:rsidP="001B7DDE">
      <w:pPr>
        <w:pStyle w:val="Level3"/>
      </w:pPr>
      <w:bookmarkStart w:id="158"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4CD914FC" w14:textId="77777777" w:rsidR="008C1771" w:rsidRPr="00FE1B6E" w:rsidRDefault="00116CE0" w:rsidP="00E14D47">
      <w:pPr>
        <w:pStyle w:val="Level2"/>
      </w:pPr>
      <w:bookmarkStart w:id="159" w:name="_Ref7180616"/>
      <w:bookmarkStart w:id="160" w:name="_Ref85551402"/>
      <w:bookmarkStart w:id="161" w:name="_Ref15387360"/>
      <w:bookmarkStart w:id="162" w:name="_Ref85550830"/>
      <w:bookmarkEnd w:id="158"/>
      <w:r w:rsidRPr="00BB3F43">
        <w:rPr>
          <w:b/>
          <w:bCs/>
        </w:rPr>
        <w:t>Destinação</w:t>
      </w:r>
      <w:r w:rsidRPr="00BB3F43">
        <w:rPr>
          <w:b/>
          <w:bCs/>
          <w:iCs/>
        </w:rPr>
        <w:t xml:space="preserve"> dos Recursos.</w:t>
      </w:r>
      <w:r w:rsidRPr="00BB3F43">
        <w:t xml:space="preserve"> </w:t>
      </w:r>
      <w:bookmarkStart w:id="163" w:name="_Ref80864128"/>
      <w:bookmarkStart w:id="164" w:name="_Ref4890622"/>
      <w:bookmarkEnd w:id="159"/>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65" w:name="_Hlk86333963"/>
      <w:r w:rsidR="008C1771" w:rsidRPr="00FE1B6E">
        <w:t xml:space="preserve">Usina Rubi; e/ou </w:t>
      </w:r>
      <w:r w:rsidR="008C1771" w:rsidRPr="00FE1B6E">
        <w:rPr>
          <w:b/>
          <w:bCs/>
        </w:rPr>
        <w:t>(e)</w:t>
      </w:r>
      <w:r w:rsidR="008C1771" w:rsidRPr="00FE1B6E">
        <w:t xml:space="preserve"> Usina Jacarandá</w:t>
      </w:r>
      <w:bookmarkEnd w:id="165"/>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63"/>
      <w:r w:rsidR="00F64385" w:rsidRPr="00FE1B6E">
        <w:t>.</w:t>
      </w:r>
    </w:p>
    <w:p w14:paraId="3F06EFC6" w14:textId="77777777" w:rsidR="0061439F" w:rsidRPr="00FE1B6E" w:rsidRDefault="0061439F" w:rsidP="0061439F">
      <w:pPr>
        <w:pStyle w:val="Level3"/>
      </w:pPr>
      <w:bookmarkStart w:id="166" w:name="_Ref85551251"/>
      <w:bookmarkEnd w:id="160"/>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6"/>
    </w:p>
    <w:p w14:paraId="08294BCF" w14:textId="77777777" w:rsidR="00F64385" w:rsidRPr="00C43223" w:rsidRDefault="00F64385" w:rsidP="00F64385">
      <w:pPr>
        <w:pStyle w:val="Level2"/>
      </w:pPr>
      <w:bookmarkStart w:id="167" w:name="_Ref73033364"/>
      <w:bookmarkEnd w:id="161"/>
      <w:bookmarkEnd w:id="164"/>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r w:rsidR="002944AA" w:rsidRPr="00304CDD">
        <w:rPr>
          <w:b/>
          <w:bCs/>
          <w:highlight w:val="yellow"/>
        </w:rPr>
        <w:t>[Nota Lefosse: RZK, favor confirmar se o valor indicado ainda é aplicável, considerando o valor</w:t>
      </w:r>
      <w:r w:rsidR="002944AA">
        <w:rPr>
          <w:b/>
          <w:bCs/>
          <w:highlight w:val="yellow"/>
        </w:rPr>
        <w:t xml:space="preserve"> definido</w:t>
      </w:r>
      <w:r w:rsidR="002944AA" w:rsidRPr="00304CDD">
        <w:rPr>
          <w:b/>
          <w:bCs/>
          <w:highlight w:val="yellow"/>
        </w:rPr>
        <w:t xml:space="preserve"> </w:t>
      </w:r>
      <w:r w:rsidR="002944AA">
        <w:rPr>
          <w:b/>
          <w:bCs/>
          <w:highlight w:val="yellow"/>
        </w:rPr>
        <w:t xml:space="preserve">para a </w:t>
      </w:r>
      <w:r w:rsidR="002944AA" w:rsidRPr="00304CDD">
        <w:rPr>
          <w:b/>
          <w:bCs/>
          <w:highlight w:val="yellow"/>
        </w:rPr>
        <w:t>emissão.]</w:t>
      </w:r>
    </w:p>
    <w:p w14:paraId="334E059D"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2"/>
      <w:bookmarkEnd w:id="167"/>
    </w:p>
    <w:p w14:paraId="533A2177"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7822AC5E"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653B7FB1"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369E98B8" w14:textId="77777777" w:rsidR="001C7FA2" w:rsidRPr="004B4541" w:rsidRDefault="00012BD1" w:rsidP="001C7FA2">
      <w:pPr>
        <w:pStyle w:val="Level4"/>
      </w:pPr>
      <w:bookmarkStart w:id="168" w:name="_Ref83735930"/>
      <w:r w:rsidRPr="00FE1B6E">
        <w:lastRenderedPageBreak/>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8"/>
      <w:r w:rsidR="001C7FA2" w:rsidRPr="00797043">
        <w:t>.</w:t>
      </w:r>
    </w:p>
    <w:p w14:paraId="7D55A880" w14:textId="7777777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9"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5A2E38A6" w14:textId="77777777"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70" w:name="_Ref72749343"/>
      <w:r w:rsidR="00CE1A89" w:rsidRPr="00FE1B6E">
        <w:t>.</w:t>
      </w:r>
      <w:bookmarkStart w:id="171" w:name="_Ref7199179"/>
      <w:bookmarkStart w:id="172" w:name="_Ref4891240"/>
      <w:bookmarkEnd w:id="169"/>
      <w:bookmarkEnd w:id="170"/>
    </w:p>
    <w:p w14:paraId="3A4025C7"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49F6053B" w14:textId="77777777"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E337C46" w14:textId="77777777" w:rsidR="00836840" w:rsidRPr="004B4541" w:rsidRDefault="00116CE0" w:rsidP="00836840">
      <w:pPr>
        <w:pStyle w:val="Level3"/>
      </w:pPr>
      <w:bookmarkStart w:id="17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71"/>
      <w:bookmarkEnd w:id="172"/>
      <w:bookmarkEnd w:id="173"/>
    </w:p>
    <w:p w14:paraId="18339373" w14:textId="77777777" w:rsidR="00836840" w:rsidRPr="00B64D26" w:rsidRDefault="00116CE0">
      <w:pPr>
        <w:pStyle w:val="Level3"/>
      </w:pPr>
      <w:bookmarkStart w:id="174" w:name="_Ref85551736"/>
      <w:r w:rsidRPr="000F30CD">
        <w:lastRenderedPageBreak/>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4"/>
      <w:r w:rsidRPr="004C1F80">
        <w:t xml:space="preserve"> </w:t>
      </w:r>
      <w:bookmarkStart w:id="175" w:name="_Ref7099479"/>
    </w:p>
    <w:p w14:paraId="0DAC6CBC" w14:textId="77777777" w:rsidR="004824E9" w:rsidRPr="00C43223" w:rsidRDefault="004824E9" w:rsidP="004824E9">
      <w:pPr>
        <w:pStyle w:val="Level3"/>
        <w:rPr>
          <w:szCs w:val="24"/>
          <w:lang w:eastAsia="pt-BR"/>
        </w:rPr>
      </w:pPr>
      <w:bookmarkStart w:id="176"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6"/>
    </w:p>
    <w:p w14:paraId="2AD4267D" w14:textId="77777777"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77" w:name="_Ref71743491"/>
      <w:bookmarkEnd w:id="175"/>
    </w:p>
    <w:p w14:paraId="27D55A1C" w14:textId="77777777" w:rsidR="00836840" w:rsidRPr="00C43223" w:rsidRDefault="00116CE0" w:rsidP="00540E56">
      <w:pPr>
        <w:pStyle w:val="Level3"/>
      </w:pPr>
      <w:bookmarkStart w:id="17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77"/>
      <w:bookmarkEnd w:id="178"/>
    </w:p>
    <w:p w14:paraId="3EEEAFB3"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65D74376"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9" w:name="_Ref486448440"/>
      <w:bookmarkStart w:id="180" w:name="_Ref4950417"/>
      <w:bookmarkStart w:id="181" w:name="_Ref7225085"/>
      <w:bookmarkEnd w:id="151"/>
    </w:p>
    <w:p w14:paraId="0E43F31E" w14:textId="77777777"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2" w:name="_Ref87968116"/>
    </w:p>
    <w:p w14:paraId="5FD272EE" w14:textId="77777777" w:rsidR="00896ACD" w:rsidRDefault="007237EC" w:rsidP="007237EC">
      <w:pPr>
        <w:pStyle w:val="Level2"/>
      </w:pPr>
      <w:bookmarkStart w:id="183" w:name="_Ref79485188"/>
      <w:bookmarkStart w:id="184" w:name="_Ref84220198"/>
      <w:bookmarkStart w:id="185" w:name="_Ref87972472"/>
      <w:bookmarkEnd w:id="179"/>
      <w:bookmarkEnd w:id="180"/>
      <w:bookmarkEnd w:id="181"/>
      <w:bookmarkEnd w:id="182"/>
      <w:r w:rsidRPr="007237EC">
        <w:rPr>
          <w:b/>
          <w:bCs/>
        </w:rPr>
        <w:t>JUROS REMUNERATÓRIOS DOS CRI:</w:t>
      </w:r>
      <w:r>
        <w:t xml:space="preserve"> </w:t>
      </w:r>
    </w:p>
    <w:p w14:paraId="278FF4AC" w14:textId="77777777"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7D092C">
        <w:rPr>
          <w:szCs w:val="20"/>
        </w:rPr>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F6090E">
        <w:rPr>
          <w:szCs w:val="20"/>
        </w:rPr>
        <w:t>%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4E4157">
        <w:t xml:space="preserve">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3"/>
      <w:bookmarkEnd w:id="184"/>
      <w:r w:rsidR="001A0C2D" w:rsidRPr="007237EC">
        <w:t>.</w:t>
      </w:r>
      <w:bookmarkEnd w:id="185"/>
      <w:r w:rsidR="007D092C">
        <w:t xml:space="preserve"> </w:t>
      </w:r>
      <w:r w:rsidR="007D092C" w:rsidRPr="00304CDD">
        <w:rPr>
          <w:b/>
          <w:bCs/>
          <w:highlight w:val="yellow"/>
        </w:rPr>
        <w:t>[Nota Lefosse: RZK, favor confirmar a remuneração.]</w:t>
      </w:r>
    </w:p>
    <w:p w14:paraId="58AA26A7" w14:textId="77777777" w:rsidR="001A0C2D" w:rsidRPr="00BB3F43" w:rsidRDefault="001A0C2D" w:rsidP="001A0C2D">
      <w:pPr>
        <w:pStyle w:val="Level3"/>
      </w:pPr>
      <w:bookmarkStart w:id="186" w:name="_Ref286330516"/>
      <w:bookmarkStart w:id="187" w:name="_Ref286331549"/>
      <w:bookmarkStart w:id="188" w:name="_Ref286154048"/>
      <w:r w:rsidRPr="000F30CD">
        <w:lastRenderedPageBreak/>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1299A90A"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2BF6AC57" w14:textId="77777777" w:rsidR="001A0C2D" w:rsidRPr="008C59CB" w:rsidRDefault="001A0C2D" w:rsidP="001A0C2D">
      <w:pPr>
        <w:pStyle w:val="Body"/>
        <w:ind w:left="1361"/>
      </w:pPr>
    </w:p>
    <w:p w14:paraId="313E58ED" w14:textId="77777777" w:rsidR="001A0C2D" w:rsidRPr="00924813" w:rsidRDefault="001A0C2D" w:rsidP="001A0C2D">
      <w:pPr>
        <w:pStyle w:val="Body"/>
        <w:ind w:left="1361"/>
      </w:pPr>
      <w:r w:rsidRPr="00924813">
        <w:t>onde:</w:t>
      </w:r>
    </w:p>
    <w:p w14:paraId="3FE6555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264AAE6" w14:textId="77777777" w:rsidR="001A0C2D" w:rsidRPr="00447EE5" w:rsidRDefault="001A0C2D" w:rsidP="001A0C2D">
      <w:pPr>
        <w:pStyle w:val="Body"/>
        <w:ind w:left="1361"/>
      </w:pPr>
      <w:r w:rsidRPr="00447EE5">
        <w:t>VNa = Conforme definido acima;</w:t>
      </w:r>
    </w:p>
    <w:p w14:paraId="6AFCE72F"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33DE7AC"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42DB90B" w14:textId="77777777" w:rsidR="001A0C2D" w:rsidRPr="00C43223" w:rsidRDefault="001A0C2D" w:rsidP="001A0C2D">
      <w:pPr>
        <w:pStyle w:val="Body"/>
        <w:ind w:left="1361"/>
      </w:pPr>
      <w:r w:rsidRPr="00C43223">
        <w:t xml:space="preserve">Onde: </w:t>
      </w:r>
    </w:p>
    <w:p w14:paraId="69207DE9" w14:textId="77777777" w:rsidR="001A0C2D" w:rsidRPr="000F30CD" w:rsidRDefault="001A0C2D" w:rsidP="001A0C2D">
      <w:pPr>
        <w:pStyle w:val="Body"/>
        <w:ind w:left="1361"/>
      </w:pPr>
      <w:r w:rsidRPr="00C43223">
        <w:t xml:space="preserve">taxa </w:t>
      </w:r>
      <w:r w:rsidRPr="00945739">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p>
    <w:p w14:paraId="1E8B4636" w14:textId="77777777" w:rsidR="001A0C2D" w:rsidRPr="004C1F80" w:rsidRDefault="001A0C2D" w:rsidP="001A0C2D">
      <w:pPr>
        <w:pStyle w:val="Body"/>
        <w:ind w:left="1361"/>
      </w:pPr>
      <w:r w:rsidRPr="000F30CD">
        <w:t>dup = conforme definido acima;</w:t>
      </w:r>
    </w:p>
    <w:p w14:paraId="6011550A" w14:textId="77777777" w:rsidR="00116CE0" w:rsidRPr="008C59CB" w:rsidRDefault="00116CE0" w:rsidP="00FC67F1">
      <w:pPr>
        <w:pStyle w:val="Level1"/>
        <w:rPr>
          <w:szCs w:val="20"/>
        </w:rPr>
      </w:pPr>
      <w:bookmarkStart w:id="189" w:name="_DV_M274"/>
      <w:bookmarkStart w:id="190" w:name="_DV_M275"/>
      <w:bookmarkStart w:id="191" w:name="_DV_M276"/>
      <w:bookmarkStart w:id="192" w:name="_DV_M277"/>
      <w:bookmarkStart w:id="193" w:name="_DV_M278"/>
      <w:bookmarkStart w:id="194" w:name="_DV_M282"/>
      <w:bookmarkStart w:id="195" w:name="_DV_M283"/>
      <w:bookmarkStart w:id="196" w:name="_DV_M284"/>
      <w:bookmarkStart w:id="197" w:name="_DV_M100"/>
      <w:bookmarkStart w:id="198" w:name="_DV_M101"/>
      <w:bookmarkStart w:id="199" w:name="_DV_M108"/>
      <w:bookmarkStart w:id="200" w:name="_DV_M111"/>
      <w:bookmarkStart w:id="201" w:name="_DV_M112"/>
      <w:bookmarkStart w:id="202" w:name="_DV_M113"/>
      <w:bookmarkStart w:id="203" w:name="_Toc7225791"/>
      <w:bookmarkStart w:id="204" w:name="_Toc7225853"/>
      <w:bookmarkStart w:id="205" w:name="_Toc7225886"/>
      <w:bookmarkStart w:id="206" w:name="_Toc7225919"/>
      <w:bookmarkStart w:id="207" w:name="_Toc7303878"/>
      <w:bookmarkStart w:id="208" w:name="_Toc7325050"/>
      <w:bookmarkStart w:id="209" w:name="_Toc7225792"/>
      <w:bookmarkStart w:id="210" w:name="_Toc7225854"/>
      <w:bookmarkStart w:id="211" w:name="_Toc7225887"/>
      <w:bookmarkStart w:id="212" w:name="_Toc7225920"/>
      <w:bookmarkStart w:id="213" w:name="_Toc7303879"/>
      <w:bookmarkStart w:id="214" w:name="_Toc7325051"/>
      <w:bookmarkStart w:id="215" w:name="_Toc7225793"/>
      <w:bookmarkStart w:id="216" w:name="_Toc7225855"/>
      <w:bookmarkStart w:id="217" w:name="_Toc7225888"/>
      <w:bookmarkStart w:id="218" w:name="_Toc7225921"/>
      <w:bookmarkStart w:id="219" w:name="_Toc7303880"/>
      <w:bookmarkStart w:id="220" w:name="_Toc7325052"/>
      <w:bookmarkStart w:id="221" w:name="_Toc7225794"/>
      <w:bookmarkStart w:id="222" w:name="_Toc7225856"/>
      <w:bookmarkStart w:id="223" w:name="_Toc7225889"/>
      <w:bookmarkStart w:id="224" w:name="_Toc7225922"/>
      <w:bookmarkStart w:id="225" w:name="_Toc7303881"/>
      <w:bookmarkStart w:id="226" w:name="_Toc7325053"/>
      <w:bookmarkStart w:id="227" w:name="_Toc411606364"/>
      <w:bookmarkStart w:id="228" w:name="_Ref486427263"/>
      <w:bookmarkStart w:id="229" w:name="_Toc502399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AE6217">
        <w:t xml:space="preserve">RESGATE ANTECIPADO </w:t>
      </w:r>
      <w:bookmarkEnd w:id="227"/>
      <w:bookmarkEnd w:id="228"/>
      <w:r w:rsidRPr="00AE6217">
        <w:t>DOS CRI</w:t>
      </w:r>
      <w:bookmarkEnd w:id="229"/>
    </w:p>
    <w:p w14:paraId="13F84F28" w14:textId="777777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0" w:name="_Ref84218485"/>
    </w:p>
    <w:p w14:paraId="380161F0" w14:textId="77777777" w:rsidR="004E42A6" w:rsidRPr="004E42A6" w:rsidRDefault="00116CE0" w:rsidP="00F97F91">
      <w:pPr>
        <w:pStyle w:val="Level2"/>
      </w:pPr>
      <w:bookmarkStart w:id="231" w:name="_DV_M110"/>
      <w:bookmarkStart w:id="232" w:name="_Ref19039850"/>
      <w:bookmarkStart w:id="233" w:name="_Ref74334667"/>
      <w:bookmarkStart w:id="234" w:name="_Toc5206755"/>
      <w:bookmarkStart w:id="235" w:name="_Ref298842333"/>
      <w:bookmarkEnd w:id="230"/>
      <w:bookmarkEnd w:id="231"/>
      <w:r w:rsidRPr="00C43223">
        <w:rPr>
          <w:b/>
          <w:bCs/>
          <w:iCs/>
        </w:rPr>
        <w:t>Resgate Antecipado Facultativo das Debêntures</w:t>
      </w:r>
      <w:r w:rsidRPr="00C43223">
        <w:t>.</w:t>
      </w:r>
      <w:bookmarkEnd w:id="232"/>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16F4B4" w14:textId="77777777" w:rsidR="004E42A6" w:rsidRPr="00792838" w:rsidRDefault="004E42A6" w:rsidP="004E42A6">
      <w:pPr>
        <w:pStyle w:val="Level3"/>
      </w:pPr>
      <w:bookmarkStart w:id="236"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36"/>
    </w:p>
    <w:p w14:paraId="13B65FEE" w14:textId="77777777" w:rsidR="004E42A6" w:rsidRPr="00BF3C23" w:rsidRDefault="004E42A6" w:rsidP="00546F1A">
      <w:pPr>
        <w:pStyle w:val="Level3"/>
      </w:pPr>
      <w:bookmarkStart w:id="237" w:name="_Ref85633616"/>
      <w:bookmarkStart w:id="238" w:name="_Ref37779356"/>
      <w:r w:rsidRPr="00BF3C23">
        <w:lastRenderedPageBreak/>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39"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39"/>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568AEC53"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2A991534" w14:textId="77777777" w:rsidR="004E42A6" w:rsidRPr="00F97F91" w:rsidRDefault="004E42A6" w:rsidP="00F97F91">
      <w:pPr>
        <w:pStyle w:val="Body"/>
        <w:ind w:left="1361"/>
      </w:pPr>
      <w:r w:rsidRPr="00F97F91">
        <w:t>Onde:</w:t>
      </w:r>
    </w:p>
    <w:bookmarkEnd w:id="237"/>
    <w:bookmarkEnd w:id="238"/>
    <w:p w14:paraId="4DCF38B1" w14:textId="77777777" w:rsidR="004E42A6" w:rsidRDefault="004E42A6" w:rsidP="004E42A6">
      <w:pPr>
        <w:pStyle w:val="Body"/>
        <w:ind w:left="1361"/>
      </w:pPr>
      <w:r>
        <w:t>VP = somatório do valor presente das parcelas de pagamento das Debêntures;</w:t>
      </w:r>
    </w:p>
    <w:p w14:paraId="21BEBF1C"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2DB662B9" w14:textId="77777777" w:rsidR="004E42A6" w:rsidRDefault="004E42A6" w:rsidP="004E42A6">
      <w:pPr>
        <w:pStyle w:val="Body"/>
        <w:ind w:left="1361"/>
      </w:pPr>
      <w:r>
        <w:t>n = número total de eventos de pagamento a serem realizados das Debêntures, sendo "n" um número inteiro;</w:t>
      </w:r>
    </w:p>
    <w:p w14:paraId="48F62CF9" w14:textId="77777777"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2728172A" w14:textId="77777777" w:rsidR="004E42A6" w:rsidRDefault="004E42A6" w:rsidP="004E42A6">
      <w:pPr>
        <w:pStyle w:val="Body"/>
        <w:ind w:left="1361"/>
      </w:pPr>
      <w:r>
        <w:t>FVPk = fator de valor presente, apurado conforme fórmula a seguir, calculado com 9 (nove) casas decimais, com arredondamento:</w:t>
      </w:r>
    </w:p>
    <w:p w14:paraId="480D5D68"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43C52CA2" w14:textId="77777777" w:rsidR="004E42A6" w:rsidRDefault="004E42A6" w:rsidP="004E42A6">
      <w:pPr>
        <w:pStyle w:val="Body"/>
        <w:ind w:left="1361"/>
      </w:pPr>
      <w:r>
        <w:t>Onde:</w:t>
      </w:r>
    </w:p>
    <w:p w14:paraId="7E4E121F"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141A3636"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4C9E6E56"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74FBC656" w14:textId="77777777" w:rsidR="004E42A6" w:rsidRPr="00BF3C23" w:rsidRDefault="004E42A6" w:rsidP="00546F1A">
      <w:pPr>
        <w:pStyle w:val="Level3"/>
      </w:pPr>
      <w:r w:rsidRPr="00107089">
        <w:lastRenderedPageBreak/>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9F4BD10" w14:textId="77777777" w:rsidR="00B3342D" w:rsidRPr="00FE1B6E" w:rsidRDefault="00B3342D" w:rsidP="00B3342D">
      <w:pPr>
        <w:pStyle w:val="Level2"/>
      </w:pPr>
      <w:bookmarkStart w:id="240" w:name="_Ref84237991"/>
      <w:bookmarkStart w:id="241" w:name="_Ref4899136"/>
      <w:bookmarkEnd w:id="233"/>
      <w:bookmarkEnd w:id="234"/>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0"/>
    </w:p>
    <w:p w14:paraId="3D05F757" w14:textId="77777777" w:rsidR="00B3342D" w:rsidRPr="00FE1B6E" w:rsidRDefault="00B3342D" w:rsidP="00B3342D">
      <w:pPr>
        <w:pStyle w:val="Level2"/>
      </w:pPr>
      <w:bookmarkStart w:id="242"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42"/>
    </w:p>
    <w:p w14:paraId="28EE8712" w14:textId="77777777"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43"/>
      <w:r w:rsidRPr="00FE1B6E">
        <w:t>.</w:t>
      </w:r>
      <w:r w:rsidR="002135CA" w:rsidRPr="00FE1B6E">
        <w:t xml:space="preserve"> </w:t>
      </w:r>
    </w:p>
    <w:p w14:paraId="61C0756F" w14:textId="77777777" w:rsidR="00116CE0" w:rsidRPr="004B4541" w:rsidRDefault="00116CE0" w:rsidP="001D38DC">
      <w:pPr>
        <w:pStyle w:val="Level3"/>
        <w:rPr>
          <w:szCs w:val="20"/>
        </w:rPr>
      </w:pPr>
      <w:bookmarkStart w:id="244" w:name="_Ref15397585"/>
      <w:bookmarkStart w:id="245" w:name="_Ref19020809"/>
      <w:r w:rsidRPr="00C43223">
        <w:rPr>
          <w:b/>
          <w:bCs/>
          <w:iCs/>
        </w:rPr>
        <w:t>Vencime</w:t>
      </w:r>
      <w:r w:rsidRPr="00945739">
        <w:rPr>
          <w:b/>
          <w:bCs/>
          <w:iCs/>
        </w:rPr>
        <w:t>nto Antecipado Automático</w:t>
      </w:r>
      <w:r w:rsidRPr="00945739">
        <w:rPr>
          <w:i/>
        </w:rPr>
        <w:t xml:space="preserve">. </w:t>
      </w:r>
      <w:bookmarkEnd w:id="241"/>
      <w:bookmarkEnd w:id="244"/>
      <w:r w:rsidRPr="00797043">
        <w:t>Constituem Eventos de Vencimento Antecipado Automático que acarretam o vencimento automático das obrigações decorrentes das Debêntures, independentemente de aviso ou notificação, judicial ou extrajudicial</w:t>
      </w:r>
      <w:bookmarkStart w:id="246" w:name="_Ref83909358"/>
      <w:bookmarkEnd w:id="245"/>
      <w:r w:rsidR="0081496D">
        <w:t>:</w:t>
      </w:r>
      <w:r w:rsidR="00813071">
        <w:t xml:space="preserve"> </w:t>
      </w:r>
    </w:p>
    <w:p w14:paraId="2F66107F" w14:textId="77777777" w:rsidR="00DC3B88" w:rsidRPr="00FE1B6E" w:rsidRDefault="00DC3B88" w:rsidP="00A027DC">
      <w:pPr>
        <w:pStyle w:val="Level4"/>
      </w:pPr>
      <w:bookmarkStart w:id="247" w:name="_Ref137475231"/>
      <w:bookmarkStart w:id="248" w:name="_Ref149033996"/>
      <w:bookmarkStart w:id="249" w:name="_Ref164238998"/>
      <w:bookmarkStart w:id="250" w:name="_Hlk35950458"/>
      <w:bookmarkEnd w:id="246"/>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7993A48F"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301D0CA5" w14:textId="77777777" w:rsidR="00DC3B88" w:rsidRPr="00FE1B6E" w:rsidRDefault="00DC3B88" w:rsidP="00A027DC">
      <w:pPr>
        <w:pStyle w:val="Level4"/>
      </w:pPr>
      <w:r w:rsidRPr="00FE1B6E">
        <w:lastRenderedPageBreak/>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657AD1CF" w14:textId="77777777" w:rsidR="00DC3B88" w:rsidRPr="00FE1B6E" w:rsidRDefault="00DC3B88" w:rsidP="00A027DC">
      <w:pPr>
        <w:pStyle w:val="Level4"/>
      </w:pPr>
      <w:bookmarkStart w:id="251" w:name="_Ref85555981"/>
      <w:bookmarkStart w:id="25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1"/>
      <w:r w:rsidR="00522CD7">
        <w:t xml:space="preserve"> </w:t>
      </w:r>
      <w:bookmarkEnd w:id="252"/>
    </w:p>
    <w:p w14:paraId="33CFD10F" w14:textId="77777777" w:rsidR="00DC3B88" w:rsidRPr="00FE1B6E" w:rsidRDefault="00DC3B88" w:rsidP="00A027DC">
      <w:pPr>
        <w:pStyle w:val="Level4"/>
      </w:pPr>
      <w:bookmarkStart w:id="253"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3"/>
      <w:r w:rsidRPr="00FE1B6E">
        <w:t xml:space="preserve"> </w:t>
      </w:r>
    </w:p>
    <w:p w14:paraId="469404A4"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3782D967"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31DB0562"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A6A4696" w14:textId="77777777" w:rsidR="00DC3B88" w:rsidRPr="00FE1B6E" w:rsidRDefault="00DC3B88" w:rsidP="00A027DC">
      <w:pPr>
        <w:pStyle w:val="Level4"/>
      </w:pPr>
      <w:bookmarkStart w:id="254" w:name="_Hlk77262135"/>
      <w:r w:rsidRPr="00FE1B6E">
        <w:lastRenderedPageBreak/>
        <w:t>transformação da forma societária da Devedora, de modo que ela deixe de ser uma sociedade por ações, nos termos dos artigos 220 a 222 da Lei das Sociedades por Ações;</w:t>
      </w:r>
      <w:bookmarkEnd w:id="254"/>
      <w:r w:rsidRPr="00FE1B6E">
        <w:t xml:space="preserve"> </w:t>
      </w:r>
    </w:p>
    <w:p w14:paraId="1A22B4FF" w14:textId="77777777" w:rsidR="00DC3B88" w:rsidRPr="00FE1B6E" w:rsidRDefault="00DC3B88" w:rsidP="00DC3B88">
      <w:pPr>
        <w:pStyle w:val="Level4"/>
      </w:pPr>
      <w:bookmarkStart w:id="255" w:name="_Ref328666873"/>
      <w:bookmarkStart w:id="256" w:name="_Ref85553548"/>
      <w:bookmarkStart w:id="257" w:name="_Hlk72787197"/>
      <w:bookmarkStart w:id="258" w:name="_Ref72764219"/>
      <w:r w:rsidRPr="00FE1B6E" w:rsidDel="00781E6A">
        <w:t xml:space="preserve">redução de capital social da </w:t>
      </w:r>
      <w:bookmarkStart w:id="259"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5"/>
      <w:r w:rsidRPr="00FE1B6E">
        <w:t xml:space="preserve"> e/ou</w:t>
      </w:r>
      <w:r w:rsidRPr="00FE1B6E" w:rsidDel="00781E6A">
        <w:t xml:space="preserve"> (b) liquidação das obrigações assumidas no âmbito da Escritura</w:t>
      </w:r>
      <w:bookmarkEnd w:id="256"/>
      <w:bookmarkEnd w:id="259"/>
      <w:r w:rsidRPr="00FE1B6E">
        <w:t xml:space="preserve"> de Emissão; </w:t>
      </w:r>
      <w:bookmarkEnd w:id="257"/>
      <w:bookmarkEnd w:id="258"/>
    </w:p>
    <w:p w14:paraId="40865F92" w14:textId="77777777" w:rsidR="00DC3B88" w:rsidRPr="00FE1B6E" w:rsidRDefault="00DC3B88" w:rsidP="00A027DC">
      <w:pPr>
        <w:pStyle w:val="Level4"/>
      </w:pPr>
      <w:bookmarkStart w:id="260" w:name="_Ref73999283"/>
      <w:bookmarkStart w:id="261" w:name="_Ref279344707"/>
      <w:bookmarkStart w:id="262"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63" w:name="_Ref272931224"/>
      <w:bookmarkEnd w:id="260"/>
      <w:bookmarkEnd w:id="261"/>
      <w:bookmarkEnd w:id="262"/>
    </w:p>
    <w:p w14:paraId="7E0D4212"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3"/>
      <w:r w:rsidRPr="00FE1B6E">
        <w:t xml:space="preserve"> </w:t>
      </w:r>
    </w:p>
    <w:p w14:paraId="5DACAB2B" w14:textId="77777777" w:rsidR="00DC3B88" w:rsidRPr="00FE1B6E" w:rsidRDefault="00DC3B88" w:rsidP="00A027DC">
      <w:pPr>
        <w:pStyle w:val="Level4"/>
      </w:pPr>
      <w:bookmarkStart w:id="264" w:name="_Ref71743467"/>
      <w:bookmarkStart w:id="265"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64"/>
      <w:bookmarkEnd w:id="265"/>
    </w:p>
    <w:p w14:paraId="442F6990" w14:textId="77777777" w:rsidR="00DC3B88" w:rsidRPr="00FE1B6E" w:rsidRDefault="00DC3B88" w:rsidP="00DC3B88">
      <w:pPr>
        <w:pStyle w:val="Level4"/>
      </w:pPr>
      <w:bookmarkStart w:id="266"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6"/>
      <w:r w:rsidRPr="00FE1B6E">
        <w:t xml:space="preserve">; </w:t>
      </w:r>
      <w:bookmarkStart w:id="267" w:name="_Ref74042853"/>
      <w:r w:rsidRPr="00FE1B6E">
        <w:t>destruição ou deterioração total ou parcial dos Empreendimentos Alvo que torne inviável sua implementação ou sua continuidade;</w:t>
      </w:r>
      <w:bookmarkEnd w:id="267"/>
    </w:p>
    <w:p w14:paraId="69F18417"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71654AD5" w14:textId="7777777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w:t>
      </w:r>
      <w:r w:rsidRPr="00FE1B6E">
        <w:lastRenderedPageBreak/>
        <w:t xml:space="preserve">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55F4BD78"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47"/>
      <w:bookmarkEnd w:id="248"/>
      <w:bookmarkEnd w:id="249"/>
      <w:r w:rsidRPr="00FE1B6E">
        <w:t>;</w:t>
      </w:r>
    </w:p>
    <w:p w14:paraId="29159A9C" w14:textId="77777777" w:rsidR="00DC3B88" w:rsidRPr="00FE1B6E" w:rsidRDefault="00DC3B88" w:rsidP="00DC3B88">
      <w:pPr>
        <w:pStyle w:val="Level4"/>
      </w:pPr>
      <w:bookmarkStart w:id="268"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68"/>
    </w:p>
    <w:p w14:paraId="3CD9095F"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6D494BE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2FF23802" w14:textId="77777777" w:rsidR="00DC3B88" w:rsidRPr="00FE1B6E" w:rsidRDefault="00814B89" w:rsidP="00A864EE">
      <w:pPr>
        <w:pStyle w:val="Level4"/>
      </w:pPr>
      <w:bookmarkStart w:id="269"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69"/>
      <w:r>
        <w:t>.</w:t>
      </w:r>
    </w:p>
    <w:p w14:paraId="7A5B830F" w14:textId="77777777" w:rsidR="00116CE0" w:rsidRPr="00C43223" w:rsidRDefault="00116CE0" w:rsidP="00301BA6">
      <w:pPr>
        <w:pStyle w:val="Level3"/>
        <w:rPr>
          <w:szCs w:val="20"/>
        </w:rPr>
      </w:pPr>
      <w:bookmarkStart w:id="270" w:name="_Ref15397460"/>
      <w:bookmarkStart w:id="271" w:name="_Ref4899140"/>
      <w:bookmarkStart w:id="272" w:name="_Ref79479295"/>
      <w:bookmarkEnd w:id="250"/>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70"/>
      <w:bookmarkEnd w:id="271"/>
      <w:r w:rsidRPr="00FE1B6E">
        <w:t>:</w:t>
      </w:r>
      <w:bookmarkStart w:id="273" w:name="_Ref83909372"/>
      <w:bookmarkEnd w:id="272"/>
    </w:p>
    <w:p w14:paraId="23BFCA97"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0FCBCB50"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xml:space="preserve">, não sanado no prazo de 2 (dois) Dias Úteis contados da data do respectivo inadimplemento, sendo que o prazo previsto </w:t>
      </w:r>
      <w:r w:rsidRPr="00F6090E">
        <w:lastRenderedPageBreak/>
        <w:t>neste inciso não se aplica às obrigações para as quais tenha sido estipulado prazo de cura específico;</w:t>
      </w:r>
    </w:p>
    <w:p w14:paraId="18438858"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71D247FF"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2B20EC09" w14:textId="77777777" w:rsidR="00E14D47" w:rsidRPr="00FE1B6E" w:rsidRDefault="00E14D47" w:rsidP="007D092C">
      <w:pPr>
        <w:pStyle w:val="Level4"/>
      </w:pPr>
      <w:bookmarkStart w:id="274"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74"/>
    </w:p>
    <w:p w14:paraId="290BEC6A" w14:textId="77777777" w:rsidR="00E14D47" w:rsidRPr="00447EE5" w:rsidRDefault="00E14D47" w:rsidP="00E14D47">
      <w:pPr>
        <w:pStyle w:val="Level4"/>
      </w:pPr>
      <w:bookmarkStart w:id="275"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76"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6"/>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5"/>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49795B80" w14:textId="77777777"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w:t>
      </w:r>
      <w:r w:rsidRPr="00945739">
        <w:lastRenderedPageBreak/>
        <w:t>e/ou</w:t>
      </w:r>
      <w:r w:rsidRPr="00797043">
        <w:t xml:space="preserve"> </w:t>
      </w:r>
      <w:r w:rsidRPr="00FE1B6E">
        <w:t>as Fiduciantes tomarem ciência do ajuizamento de tal questionamento judicial;</w:t>
      </w:r>
    </w:p>
    <w:p w14:paraId="4FB811CB" w14:textId="77777777" w:rsidR="00E14D47" w:rsidRPr="00FE1B6E" w:rsidRDefault="00E14D47" w:rsidP="00A027DC">
      <w:pPr>
        <w:pStyle w:val="Level4"/>
      </w:pPr>
      <w:bookmarkStart w:id="277" w:name="_Ref272931218"/>
      <w:bookmarkStart w:id="278" w:name="_Ref130283570"/>
      <w:bookmarkStart w:id="279" w:name="_Ref130301134"/>
      <w:bookmarkStart w:id="280" w:name="_Ref137104995"/>
      <w:bookmarkStart w:id="281"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38F7FD8"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7"/>
      <w:r w:rsidRPr="00FE1B6E">
        <w:t xml:space="preserve"> </w:t>
      </w:r>
    </w:p>
    <w:p w14:paraId="13287F47"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3A7794C"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2" w:name="_DV_M45"/>
      <w:bookmarkEnd w:id="282"/>
    </w:p>
    <w:p w14:paraId="1AE51C6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62801D78" w14:textId="77777777" w:rsidR="00E14D47" w:rsidRPr="00FE1B6E" w:rsidRDefault="00E14D47" w:rsidP="00A027DC">
      <w:pPr>
        <w:pStyle w:val="Level4"/>
      </w:pPr>
      <w:bookmarkStart w:id="283" w:name="_Ref74328856"/>
      <w:r w:rsidRPr="00FE1B6E">
        <w:lastRenderedPageBreak/>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83"/>
    </w:p>
    <w:p w14:paraId="67F7744F" w14:textId="77777777" w:rsidR="00E14D47" w:rsidRPr="00FE1B6E" w:rsidRDefault="00E14D47" w:rsidP="00A027DC">
      <w:pPr>
        <w:pStyle w:val="Level4"/>
      </w:pPr>
      <w:bookmarkStart w:id="284" w:name="_Hlk77262359"/>
      <w:bookmarkStart w:id="285"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4"/>
      <w:r w:rsidRPr="00FE1B6E">
        <w:t>;</w:t>
      </w:r>
      <w:bookmarkEnd w:id="285"/>
      <w:r w:rsidRPr="00FE1B6E">
        <w:t xml:space="preserve"> </w:t>
      </w:r>
    </w:p>
    <w:p w14:paraId="1B35F43C"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86"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87" w:name="_Ref279344869"/>
      <w:bookmarkStart w:id="288" w:name="_Ref130283254"/>
      <w:bookmarkEnd w:id="278"/>
      <w:bookmarkEnd w:id="279"/>
      <w:bookmarkEnd w:id="280"/>
      <w:bookmarkEnd w:id="281"/>
      <w:bookmarkEnd w:id="286"/>
    </w:p>
    <w:p w14:paraId="7FE76D19" w14:textId="77777777" w:rsidR="00E14D47" w:rsidRPr="00FE1B6E" w:rsidRDefault="00E14D47" w:rsidP="00E14D47">
      <w:pPr>
        <w:pStyle w:val="Level4"/>
      </w:pPr>
      <w:bookmarkStart w:id="289"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89"/>
      <w:r w:rsidRPr="00FE1B6E">
        <w:t>;</w:t>
      </w:r>
    </w:p>
    <w:bookmarkEnd w:id="287"/>
    <w:p w14:paraId="6C5146F9"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51CB812"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9CE3686"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70E7E0F" w14:textId="77777777" w:rsidR="00E14D47" w:rsidRPr="00FE1B6E" w:rsidRDefault="00E14D47" w:rsidP="00E14D47">
      <w:pPr>
        <w:pStyle w:val="Level4"/>
        <w:rPr>
          <w:rFonts w:eastAsia="MS Mincho"/>
        </w:rPr>
      </w:pPr>
      <w:bookmarkStart w:id="290"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w:t>
      </w:r>
      <w:r w:rsidR="00C04D38">
        <w:lastRenderedPageBreak/>
        <w:t>escrito nesse sentido, enviada pela Emissora</w:t>
      </w:r>
      <w:r w:rsidRPr="00FE1B6E">
        <w:t>, o Valor Mínimo do Fundo de Despesas, por meio da utilização de recursos próprios</w:t>
      </w:r>
      <w:bookmarkEnd w:id="290"/>
      <w:r w:rsidRPr="00FE1B6E">
        <w:t xml:space="preserve">; e </w:t>
      </w:r>
    </w:p>
    <w:bookmarkEnd w:id="288"/>
    <w:p w14:paraId="4206D4F3"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1B243D67" w14:textId="77777777" w:rsidR="00116CE0" w:rsidRPr="00FE1B6E" w:rsidRDefault="00116CE0" w:rsidP="00301BA6">
      <w:pPr>
        <w:pStyle w:val="Level3"/>
      </w:pPr>
      <w:bookmarkStart w:id="291" w:name="_Ref18859722"/>
      <w:bookmarkStart w:id="292" w:name="_Ref4876044"/>
      <w:bookmarkEnd w:id="27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3" w:name="_Ref6855028"/>
      <w:r w:rsidRPr="00FE1B6E">
        <w:rPr>
          <w:szCs w:val="20"/>
        </w:rPr>
        <w:t>.</w:t>
      </w:r>
      <w:bookmarkStart w:id="294" w:name="_Ref83918236"/>
      <w:bookmarkEnd w:id="291"/>
      <w:bookmarkEnd w:id="293"/>
    </w:p>
    <w:p w14:paraId="58546B10" w14:textId="77777777" w:rsidR="00C45FD0" w:rsidRPr="00FE1B6E" w:rsidRDefault="00116CE0" w:rsidP="00C45FD0">
      <w:pPr>
        <w:pStyle w:val="Level3"/>
      </w:pPr>
      <w:bookmarkStart w:id="295" w:name="_Ref19046245"/>
      <w:bookmarkStart w:id="296" w:name="_Ref10023738"/>
      <w:bookmarkEnd w:id="294"/>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5"/>
      <w:r w:rsidRPr="00FE1B6E">
        <w:t xml:space="preserve"> </w:t>
      </w:r>
      <w:bookmarkEnd w:id="296"/>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92"/>
    <w:p w14:paraId="399C2C10" w14:textId="77777777"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37534731"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10DEF36D"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42D6128" w14:textId="77777777" w:rsidR="00116CE0" w:rsidRPr="00FE3E72" w:rsidRDefault="00116CE0" w:rsidP="00301BA6">
      <w:pPr>
        <w:pStyle w:val="Level3"/>
        <w:rPr>
          <w:rFonts w:eastAsia="Arial Unicode MS"/>
          <w:szCs w:val="20"/>
        </w:rPr>
      </w:pPr>
      <w:r w:rsidRPr="00447EE5">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7" w:name="_Toc110076265"/>
      <w:bookmarkStart w:id="298" w:name="_Toc163380704"/>
      <w:bookmarkStart w:id="299" w:name="_Toc180553620"/>
      <w:bookmarkStart w:id="300" w:name="_Toc302458793"/>
      <w:bookmarkStart w:id="301" w:name="_Toc411606365"/>
      <w:bookmarkEnd w:id="235"/>
    </w:p>
    <w:p w14:paraId="6BF51D16"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3569C1DD"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353F124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4FAD0336" w14:textId="77777777" w:rsidR="00116CE0" w:rsidRPr="00447EE5" w:rsidRDefault="00116CE0" w:rsidP="00C45FD0">
      <w:pPr>
        <w:pStyle w:val="Level1"/>
        <w:rPr>
          <w:szCs w:val="20"/>
        </w:rPr>
      </w:pPr>
      <w:bookmarkStart w:id="302" w:name="_Toc5023993"/>
      <w:bookmarkStart w:id="303" w:name="_Toc79516051"/>
      <w:r w:rsidRPr="00447EE5">
        <w:t>DECLARAÇÕES E OBRIGAÇÕES DA EMISSORA</w:t>
      </w:r>
      <w:bookmarkEnd w:id="297"/>
      <w:bookmarkEnd w:id="298"/>
      <w:bookmarkEnd w:id="299"/>
      <w:bookmarkEnd w:id="300"/>
      <w:bookmarkEnd w:id="301"/>
      <w:bookmarkEnd w:id="302"/>
      <w:bookmarkEnd w:id="303"/>
    </w:p>
    <w:p w14:paraId="3B610B27"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14F5BD86"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327475CD"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8D81530"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54B19280"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3B4E1DF4" w14:textId="77777777" w:rsidR="004B27E3" w:rsidRPr="00FE1B6E" w:rsidRDefault="004B27E3" w:rsidP="004B27E3">
      <w:pPr>
        <w:pStyle w:val="Level4"/>
        <w:tabs>
          <w:tab w:val="clear" w:pos="2041"/>
          <w:tab w:val="num" w:pos="1361"/>
        </w:tabs>
        <w:ind w:left="1360"/>
        <w:rPr>
          <w:lang w:eastAsia="pt-BR"/>
        </w:rPr>
      </w:pPr>
      <w:r w:rsidRPr="00FE1B6E">
        <w:rPr>
          <w:lang w:eastAsia="pt-BR"/>
        </w:rPr>
        <w:t xml:space="preserve">quando se tratar de custodiante ou de entidade registradora, sistemas de liquidação, validação, controle, conciliação e monitoramento de informações que assegurem um </w:t>
      </w:r>
      <w:r w:rsidRPr="00FE1B6E">
        <w:rPr>
          <w:lang w:eastAsia="pt-BR"/>
        </w:rPr>
        <w:lastRenderedPageBreak/>
        <w:t>tratamento adequado, consistente e seguro para os direitos creditórios nele custodiados ou registrados; e</w:t>
      </w:r>
    </w:p>
    <w:p w14:paraId="3EDFF13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0364B3D"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2DF11EBB" w14:textId="77777777" w:rsidR="00116CE0" w:rsidRPr="00FE1B6E" w:rsidRDefault="00116CE0" w:rsidP="00A027DC">
      <w:pPr>
        <w:pStyle w:val="Level2"/>
        <w:rPr>
          <w:szCs w:val="20"/>
        </w:rPr>
      </w:pPr>
      <w:bookmarkStart w:id="304" w:name="_Ref7304080"/>
      <w:r w:rsidRPr="00FE1B6E">
        <w:t>A Emissora declara, sob as penas da lei, que:</w:t>
      </w:r>
      <w:bookmarkEnd w:id="304"/>
    </w:p>
    <w:p w14:paraId="1634AEEC" w14:textId="77777777"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7E27560B"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461CDAAF"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BFE3A9F"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431BD7CD"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1E32BED9"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1BD0497A"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209F7B1B"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21426D9D"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0C73D95C"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5366502C"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171E9934" w14:textId="77777777" w:rsidR="00116CE0" w:rsidRPr="00FE1B6E" w:rsidRDefault="00AB5EEB" w:rsidP="007171CE">
      <w:pPr>
        <w:pStyle w:val="Level4"/>
      </w:pPr>
      <w:r w:rsidRPr="00FE1B6E">
        <w:t>n</w:t>
      </w:r>
      <w:r w:rsidR="00116CE0" w:rsidRPr="00FE1B6E">
        <w:t xml:space="preserve">enhum registro, consentimento, autorização, aprovação, licença, ordem de, ou qualificação perante qualquer autoridade governamental ou órgão regulatório, </w:t>
      </w:r>
      <w:r w:rsidR="00116CE0" w:rsidRPr="00FE1B6E">
        <w:lastRenderedPageBreak/>
        <w:t>é exigido para o cumprimento, pela Emissora, de suas obrigações nos termos deste Termo de Securitização;</w:t>
      </w:r>
    </w:p>
    <w:p w14:paraId="0BE824FA" w14:textId="77777777" w:rsidR="00116CE0" w:rsidRPr="00FE1B6E" w:rsidRDefault="00AB5EEB" w:rsidP="007171CE">
      <w:pPr>
        <w:pStyle w:val="Level4"/>
      </w:pPr>
      <w:r w:rsidRPr="00FE1B6E">
        <w:t>c</w:t>
      </w:r>
      <w:r w:rsidR="00116CE0" w:rsidRPr="00FE1B6E">
        <w:t>umprirá com todas as obrigações assumidas neste Termo de Securitização;</w:t>
      </w:r>
    </w:p>
    <w:p w14:paraId="63DF506D"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091D5BFD"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5EAC16"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38FCA428"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4F32560B"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591BB0B9" w14:textId="77777777" w:rsidR="00116CE0" w:rsidRPr="00FE1B6E" w:rsidRDefault="0048095A" w:rsidP="007171CE">
      <w:pPr>
        <w:pStyle w:val="Level4"/>
      </w:pPr>
      <w:bookmarkStart w:id="305"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6" w:name="_Ref84010920"/>
      <w:bookmarkEnd w:id="305"/>
    </w:p>
    <w:bookmarkEnd w:id="306"/>
    <w:p w14:paraId="1657830D"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w:t>
      </w:r>
      <w:r w:rsidRPr="00FE1B6E">
        <w:lastRenderedPageBreak/>
        <w:t>relacionados a infrações ou crimes ambientais ou ao emprego de trabalho escravo ou infantil;</w:t>
      </w:r>
    </w:p>
    <w:p w14:paraId="364B3508" w14:textId="77777777" w:rsidR="00116CE0" w:rsidRPr="00FE1B6E" w:rsidRDefault="00116CE0" w:rsidP="007171CE">
      <w:pPr>
        <w:pStyle w:val="Level4"/>
      </w:pPr>
      <w:r w:rsidRPr="00FE1B6E">
        <w:t>assegurou a constituição de Regime Fiduciário sobre os direitos creditórios que lastreiam e/ou garantem a Oferta; e</w:t>
      </w:r>
    </w:p>
    <w:p w14:paraId="7E3E4D4B"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7282AD6"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1B001F7F" w14:textId="77777777" w:rsidR="007A48C3" w:rsidRPr="00FE1B6E" w:rsidRDefault="007A48C3" w:rsidP="007A48C3">
      <w:pPr>
        <w:pStyle w:val="Level2"/>
      </w:pPr>
      <w:r w:rsidRPr="00FE1B6E">
        <w:t>Sem prejuízo das demais obrigações contidas nesta Cláusula 8, a Emissora se obriga a:</w:t>
      </w:r>
    </w:p>
    <w:p w14:paraId="6EC5171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1A14946C"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228EA178"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54D52ED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1172DB6E"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7E58BEF5"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DA2BF75"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797A81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7019851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E13259D"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5F96A750"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19D9981"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0616C3DB"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326461CE" w14:textId="77777777" w:rsidR="007A48C3" w:rsidRPr="00FE1B6E" w:rsidRDefault="007A48C3" w:rsidP="007A48C3">
      <w:pPr>
        <w:pStyle w:val="Level4"/>
        <w:tabs>
          <w:tab w:val="clear" w:pos="2041"/>
          <w:tab w:val="num" w:pos="1361"/>
        </w:tabs>
        <w:ind w:left="1360"/>
        <w:rPr>
          <w:lang w:eastAsia="pt-BR"/>
        </w:rPr>
      </w:pPr>
      <w:bookmarkStart w:id="307" w:name="_Hlk103901719"/>
      <w:r w:rsidRPr="00FE1B6E">
        <w:rPr>
          <w:lang w:eastAsia="pt-BR"/>
        </w:rPr>
        <w:t>observar a regra de rodízio dos auditores independentes da Emissora, assim como para os Patrimônios Separados, conforme disposto na regulamentação específica.</w:t>
      </w:r>
    </w:p>
    <w:bookmarkEnd w:id="307"/>
    <w:p w14:paraId="5008ECFC" w14:textId="77777777" w:rsidR="00116CE0" w:rsidRPr="00FE1B6E" w:rsidRDefault="00116CE0" w:rsidP="007171CE">
      <w:pPr>
        <w:pStyle w:val="Level2"/>
        <w:rPr>
          <w:i/>
        </w:rPr>
      </w:pPr>
      <w:r w:rsidRPr="00FE1B6E">
        <w:lastRenderedPageBreak/>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01784E87" w14:textId="77777777" w:rsidR="00116CE0" w:rsidRPr="00FE1B6E" w:rsidRDefault="00116CE0" w:rsidP="007171CE">
      <w:pPr>
        <w:pStyle w:val="Level3"/>
      </w:pPr>
      <w:bookmarkStart w:id="308" w:name="_Ref9860520"/>
      <w:bookmarkStart w:id="309"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8"/>
      <w:bookmarkEnd w:id="309"/>
      <w:r w:rsidRPr="00FE1B6E">
        <w:t xml:space="preserve"> </w:t>
      </w:r>
    </w:p>
    <w:p w14:paraId="7F692F63"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014BD877"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55BBF0AC"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60CCD1B"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42542D9" w14:textId="77777777" w:rsidR="00116CE0" w:rsidRPr="00FE1B6E" w:rsidRDefault="00116CE0" w:rsidP="00674EFA">
      <w:pPr>
        <w:pStyle w:val="Level2"/>
        <w:rPr>
          <w:szCs w:val="20"/>
        </w:rPr>
      </w:pPr>
      <w:r w:rsidRPr="00FE1B6E">
        <w:t>A Emissora obriga-se, ainda, a:</w:t>
      </w:r>
    </w:p>
    <w:p w14:paraId="348267F5"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09DAF5C7"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013899E"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7893405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44178665" w14:textId="77777777" w:rsidR="00116CE0" w:rsidRPr="00FE1B6E" w:rsidRDefault="0081336A" w:rsidP="00B25D07">
      <w:pPr>
        <w:pStyle w:val="Level4"/>
        <w:tabs>
          <w:tab w:val="clear" w:pos="2041"/>
          <w:tab w:val="num" w:pos="1361"/>
        </w:tabs>
        <w:ind w:left="1360"/>
      </w:pPr>
      <w:r w:rsidRPr="00FE1B6E">
        <w:lastRenderedPageBreak/>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58BAD3A"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0" w:name="_DV_M476"/>
      <w:bookmarkStart w:id="311" w:name="_DV_M477"/>
      <w:bookmarkStart w:id="312" w:name="_DV_M478"/>
      <w:bookmarkStart w:id="313" w:name="_DV_M480"/>
      <w:bookmarkStart w:id="314" w:name="_DV_M481"/>
      <w:bookmarkStart w:id="315" w:name="_DV_M482"/>
      <w:bookmarkStart w:id="316" w:name="_DV_M483"/>
      <w:bookmarkStart w:id="317" w:name="_DV_M484"/>
      <w:bookmarkStart w:id="318" w:name="_DV_M486"/>
      <w:bookmarkStart w:id="319" w:name="_DV_M487"/>
      <w:bookmarkStart w:id="320" w:name="_DV_M488"/>
      <w:bookmarkStart w:id="321" w:name="_DV_M489"/>
      <w:bookmarkStart w:id="322" w:name="_DV_M490"/>
      <w:bookmarkStart w:id="323" w:name="_DV_M491"/>
      <w:bookmarkStart w:id="324" w:name="_DV_M492"/>
      <w:bookmarkStart w:id="325" w:name="_DV_M493"/>
      <w:bookmarkStart w:id="326" w:name="_DV_M494"/>
      <w:bookmarkStart w:id="327" w:name="_DV_M495"/>
      <w:bookmarkStart w:id="328" w:name="_DV_M496"/>
      <w:bookmarkStart w:id="329" w:name="_DV_M497"/>
      <w:bookmarkStart w:id="330" w:name="_DV_M498"/>
      <w:bookmarkStart w:id="331" w:name="_DV_M499"/>
      <w:bookmarkStart w:id="332" w:name="_DV_M500"/>
      <w:bookmarkStart w:id="333" w:name="_DV_M501"/>
      <w:bookmarkStart w:id="334" w:name="_DV_M502"/>
      <w:bookmarkStart w:id="335" w:name="_DV_M505"/>
      <w:bookmarkStart w:id="336" w:name="_DV_M506"/>
      <w:bookmarkStart w:id="337" w:name="_DV_M508"/>
      <w:bookmarkStart w:id="338" w:name="_DV_M509"/>
      <w:bookmarkStart w:id="339" w:name="_DV_M510"/>
      <w:bookmarkStart w:id="340" w:name="_DV_M511"/>
      <w:bookmarkStart w:id="341" w:name="_DV_M512"/>
      <w:bookmarkStart w:id="342" w:name="_DV_M513"/>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A81706C" w14:textId="77777777" w:rsidR="00116CE0" w:rsidRPr="00FE1B6E" w:rsidRDefault="00116CE0" w:rsidP="00674EFA">
      <w:pPr>
        <w:pStyle w:val="Level1"/>
        <w:rPr>
          <w:sz w:val="20"/>
          <w:szCs w:val="20"/>
        </w:rPr>
      </w:pPr>
      <w:bookmarkStart w:id="343" w:name="_DV_M135"/>
      <w:bookmarkStart w:id="344" w:name="_DV_M137"/>
      <w:bookmarkStart w:id="345" w:name="_DV_M138"/>
      <w:bookmarkStart w:id="346" w:name="_DV_M139"/>
      <w:bookmarkStart w:id="347" w:name="_DV_M140"/>
      <w:bookmarkStart w:id="348" w:name="_DV_M141"/>
      <w:bookmarkStart w:id="349" w:name="_DV_M142"/>
      <w:bookmarkStart w:id="350" w:name="_Toc110076267"/>
      <w:bookmarkStart w:id="351" w:name="_Toc163380706"/>
      <w:bookmarkStart w:id="352" w:name="_Toc180553622"/>
      <w:bookmarkStart w:id="353" w:name="_Toc302458795"/>
      <w:bookmarkStart w:id="354" w:name="_Toc411606366"/>
      <w:bookmarkStart w:id="355" w:name="_Toc5023999"/>
      <w:bookmarkStart w:id="356" w:name="_Toc79516052"/>
      <w:bookmarkEnd w:id="343"/>
      <w:bookmarkEnd w:id="344"/>
      <w:bookmarkEnd w:id="345"/>
      <w:bookmarkEnd w:id="346"/>
      <w:bookmarkEnd w:id="347"/>
      <w:bookmarkEnd w:id="348"/>
      <w:bookmarkEnd w:id="349"/>
      <w:r w:rsidRPr="00FE1B6E">
        <w:t>REGIME FIDUCIÁRIO E ADMINISTRAÇÃO DO PATRIMÔNIO SEPARADO</w:t>
      </w:r>
      <w:bookmarkEnd w:id="350"/>
      <w:bookmarkEnd w:id="351"/>
      <w:bookmarkEnd w:id="352"/>
      <w:bookmarkEnd w:id="353"/>
      <w:bookmarkEnd w:id="354"/>
      <w:bookmarkEnd w:id="355"/>
      <w:bookmarkEnd w:id="356"/>
    </w:p>
    <w:p w14:paraId="02C2BDB9"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03F5178F"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57" w:name="_DV_M444"/>
      <w:bookmarkStart w:id="358" w:name="_DV_M445"/>
      <w:bookmarkEnd w:id="357"/>
      <w:bookmarkEnd w:id="358"/>
      <w:r w:rsidRPr="00FE1B6E">
        <w:t>.</w:t>
      </w:r>
    </w:p>
    <w:p w14:paraId="6C958903" w14:textId="77777777"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3FB63489" w14:textId="77777777" w:rsidR="00116CE0" w:rsidRPr="00FE1B6E" w:rsidRDefault="00116CE0" w:rsidP="00674EFA">
      <w:pPr>
        <w:pStyle w:val="Level3"/>
        <w:rPr>
          <w:rFonts w:eastAsia="Arial Unicode MS"/>
        </w:rPr>
      </w:pPr>
      <w:bookmarkStart w:id="359" w:name="_DV_M446"/>
      <w:bookmarkEnd w:id="359"/>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4C0A5172" w14:textId="77777777" w:rsidR="00116CE0" w:rsidRPr="00FE1B6E" w:rsidRDefault="005E4A0C" w:rsidP="00674EFA">
      <w:pPr>
        <w:pStyle w:val="Level3"/>
        <w:rPr>
          <w:rFonts w:eastAsia="Arial Unicode MS"/>
        </w:rPr>
      </w:pPr>
      <w:bookmarkStart w:id="360" w:name="_DV_M447"/>
      <w:bookmarkEnd w:id="360"/>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42E36EE9" w14:textId="77777777" w:rsidR="00116CE0" w:rsidRPr="00FE1B6E" w:rsidRDefault="00116CE0" w:rsidP="00674EFA">
      <w:pPr>
        <w:pStyle w:val="Level3"/>
        <w:rPr>
          <w:rFonts w:eastAsia="Arial Unicode MS"/>
        </w:rPr>
      </w:pPr>
      <w:bookmarkStart w:id="361" w:name="_DV_M448"/>
      <w:bookmarkEnd w:id="361"/>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2A22BB16"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16FF7B0"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0F7DD35D"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692241A4"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23D2CE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estão isentos e imunes de qualquer ação ou execução promovida por credores da Emissora;</w:t>
      </w:r>
    </w:p>
    <w:p w14:paraId="5FEFC10D"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BCDFF98"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8D324F6" w14:textId="77777777" w:rsidR="00116CE0" w:rsidRPr="004B4541" w:rsidRDefault="00116CE0" w:rsidP="00674EFA">
      <w:pPr>
        <w:pStyle w:val="Level2"/>
        <w:rPr>
          <w:rFonts w:eastAsia="Arial Unicode MS"/>
          <w:szCs w:val="20"/>
        </w:rPr>
      </w:pPr>
      <w:bookmarkStart w:id="362" w:name="_DV_M449"/>
      <w:bookmarkStart w:id="363" w:name="_DV_M450"/>
      <w:bookmarkStart w:id="364" w:name="_Ref79513881"/>
      <w:bookmarkEnd w:id="362"/>
      <w:bookmarkEnd w:id="363"/>
      <w:r w:rsidRPr="00FE1B6E">
        <w:t>Administração do Patrimônio Separado. A Emissora fará jus ao recebimento de taxa no valor mensal de R</w:t>
      </w:r>
      <w:r w:rsidRPr="00C04D38">
        <w:t>$ </w:t>
      </w:r>
      <w:bookmarkStart w:id="365" w:name="_Hlk107323291"/>
      <w:r w:rsidR="00C04D38" w:rsidRPr="00F71B20">
        <w:t>3.000,00</w:t>
      </w:r>
      <w:bookmarkEnd w:id="365"/>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6" w:name="_Ref84218601"/>
      <w:bookmarkEnd w:id="364"/>
    </w:p>
    <w:bookmarkEnd w:id="366"/>
    <w:p w14:paraId="573DDACA"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7AFF6719"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3323239E"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661A2FD9"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15AA94AA"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4C1608C3"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45AF3DD"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304A22A7"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w:t>
      </w:r>
      <w:r w:rsidRPr="00FE1B6E">
        <w:lastRenderedPageBreak/>
        <w:t xml:space="preserve">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27203171"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19158E8D"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6B0A6A2C"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0998079C"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28689542"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4F32D78C" w14:textId="77777777" w:rsidR="00FD3FC2" w:rsidRPr="00FE1B6E" w:rsidRDefault="00FD3FC2" w:rsidP="00FD3FC2">
      <w:pPr>
        <w:pStyle w:val="Level2"/>
      </w:pPr>
      <w:bookmarkStart w:id="367" w:name="_Hlk102567449"/>
      <w:bookmarkStart w:id="368" w:name="_Hlk102567581"/>
      <w:r w:rsidRPr="00FE1B6E">
        <w:t>Não se aplica ao Patrimônio Separado a extensão de prazo referente ao rodízio de contratação de auditores independentes derivado da implantação do comitê de auditoria.</w:t>
      </w:r>
    </w:p>
    <w:p w14:paraId="6C83F624"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D86AC94"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7"/>
      <w:bookmarkEnd w:id="368"/>
    </w:p>
    <w:p w14:paraId="52977A03" w14:textId="7777777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1830B389"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1F645E92" w14:textId="77777777" w:rsidR="00116CE0" w:rsidRPr="00FE1B6E" w:rsidRDefault="00116CE0" w:rsidP="00674EFA">
      <w:pPr>
        <w:pStyle w:val="Level2"/>
        <w:rPr>
          <w:szCs w:val="20"/>
        </w:rPr>
      </w:pPr>
      <w:bookmarkStart w:id="369" w:name="_Ref79485585"/>
      <w:r w:rsidRPr="00FE1B6E">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69"/>
      <w:r w:rsidR="00FD3FC2" w:rsidRPr="00FE1B6E">
        <w:rPr>
          <w:szCs w:val="20"/>
        </w:rPr>
        <w:t xml:space="preserve"> </w:t>
      </w:r>
    </w:p>
    <w:p w14:paraId="688CCBAC" w14:textId="77777777" w:rsidR="00116CE0" w:rsidRPr="00FE1B6E" w:rsidRDefault="00116CE0" w:rsidP="00674EFA">
      <w:pPr>
        <w:pStyle w:val="Level1"/>
        <w:rPr>
          <w:szCs w:val="20"/>
        </w:rPr>
      </w:pPr>
      <w:bookmarkStart w:id="370" w:name="_Toc110076268"/>
      <w:bookmarkStart w:id="371" w:name="_Toc163380707"/>
      <w:bookmarkStart w:id="372" w:name="_Toc180553623"/>
      <w:bookmarkStart w:id="373" w:name="_Toc302458796"/>
      <w:bookmarkStart w:id="374" w:name="_Toc411606367"/>
      <w:bookmarkStart w:id="375" w:name="_Ref486533074"/>
      <w:bookmarkStart w:id="376" w:name="_Ref4929218"/>
      <w:bookmarkStart w:id="377" w:name="_Toc5024005"/>
      <w:bookmarkStart w:id="378" w:name="_Toc79516053"/>
      <w:r w:rsidRPr="00FE1B6E">
        <w:t>AGENTE FIDUCIÁRIO</w:t>
      </w:r>
      <w:bookmarkEnd w:id="370"/>
      <w:bookmarkEnd w:id="371"/>
      <w:bookmarkEnd w:id="372"/>
      <w:bookmarkEnd w:id="373"/>
      <w:bookmarkEnd w:id="374"/>
      <w:bookmarkEnd w:id="375"/>
      <w:bookmarkEnd w:id="376"/>
      <w:bookmarkEnd w:id="377"/>
      <w:bookmarkEnd w:id="378"/>
    </w:p>
    <w:p w14:paraId="7C6E6E02"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337F2B7A" w14:textId="77777777" w:rsidR="00116CE0" w:rsidRPr="00FE1B6E" w:rsidRDefault="00116CE0" w:rsidP="000F6792">
      <w:pPr>
        <w:pStyle w:val="Level2"/>
      </w:pPr>
      <w:bookmarkStart w:id="379" w:name="_Hlk527629793"/>
      <w:r w:rsidRPr="00FE1B6E">
        <w:t>Atuando como representante da comunhão dos Titulares de CRI, o Agente Fiduciário declara:</w:t>
      </w:r>
    </w:p>
    <w:p w14:paraId="30B3BEC3" w14:textId="77777777" w:rsidR="00116CE0" w:rsidRPr="00FE1B6E" w:rsidRDefault="00116CE0" w:rsidP="00674EFA">
      <w:pPr>
        <w:pStyle w:val="Level4"/>
        <w:tabs>
          <w:tab w:val="clear" w:pos="2041"/>
          <w:tab w:val="num" w:pos="1361"/>
        </w:tabs>
        <w:ind w:left="1360"/>
      </w:pPr>
      <w:bookmarkStart w:id="380" w:name="_Hlk79486320"/>
      <w:r w:rsidRPr="00FE1B6E">
        <w:t>Aceitar a função para a qual foi nomeado, assumindo integralmente os deveres e atribuições previstas na legislação e regulamentação específica e neste Termo de Securitização</w:t>
      </w:r>
      <w:bookmarkEnd w:id="380"/>
      <w:r w:rsidRPr="00FE1B6E">
        <w:t>;</w:t>
      </w:r>
    </w:p>
    <w:p w14:paraId="7AAA17B4"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6A5C3E90"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6FD902FC"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7354743B"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9FBF0DA"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21538096"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1B78C679" w14:textId="77777777" w:rsidR="00116CE0" w:rsidRPr="00FE1B6E" w:rsidRDefault="00116CE0" w:rsidP="00674EFA">
      <w:pPr>
        <w:pStyle w:val="Level4"/>
        <w:tabs>
          <w:tab w:val="clear" w:pos="2041"/>
          <w:tab w:val="num" w:pos="1361"/>
        </w:tabs>
        <w:ind w:left="1360"/>
      </w:pPr>
      <w:r w:rsidRPr="00FE1B6E">
        <w:lastRenderedPageBreak/>
        <w:t>Que a celebração deste Termo de Securitização e o cumprimento de suas obrigações aqui previstas não infringem qualquer obrigação anteriormente assumida pelo Agente Fiduciário;</w:t>
      </w:r>
    </w:p>
    <w:p w14:paraId="0362CA7B"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7FFE7ED6"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6154D3BF"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0E4C37E8"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1D0979E1"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0F9561DE" w14:textId="77777777" w:rsidR="00116CE0" w:rsidRPr="00FE1B6E" w:rsidRDefault="00116CE0" w:rsidP="000F6792">
      <w:pPr>
        <w:pStyle w:val="Level2"/>
        <w:rPr>
          <w:szCs w:val="20"/>
        </w:rPr>
      </w:pPr>
      <w:bookmarkStart w:id="381" w:name="_Ref486541813"/>
      <w:r w:rsidRPr="00FE1B6E">
        <w:t>Incumbe ao Agente Fiduciário ora nomeado, dentre outras atribuições previstas neste Termo de Securitização e na legislação e regulamentação aplicável:</w:t>
      </w:r>
      <w:bookmarkStart w:id="382" w:name="_Ref83918972"/>
      <w:bookmarkEnd w:id="381"/>
    </w:p>
    <w:bookmarkEnd w:id="382"/>
    <w:p w14:paraId="70D82CCE"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79"/>
    <w:p w14:paraId="303BCCA7"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126F937"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4F335E97"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00C095C3"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773DFCAE"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20138AD0" w14:textId="77777777"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a prestação das informações periódicas pela Emissora e alertar no relatório anual os Titulares de CRI sobre inconsistências ou omissões de que tenha conhecimento;</w:t>
      </w:r>
    </w:p>
    <w:p w14:paraId="28C10649"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101AE541"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72D9B412"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24DDFEFE"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738C11D7"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F954E74"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7DEFA0F6"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CFF01FD"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0DFC343C" w14:textId="77777777"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1F6C95E0"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23BE6F12"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5BB7BDF5"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FF5797"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FE1B6E">
        <w:rPr>
          <w:shd w:val="clear" w:color="auto" w:fill="FFFFFF"/>
        </w:rPr>
        <w:lastRenderedPageBreak/>
        <w:t xml:space="preserve">as providências que pretende tomar a respeito do assunto, observado o prazo de 7 (sete) Dias Úteis, conforme previsto na </w:t>
      </w:r>
      <w:r w:rsidRPr="00FE1B6E">
        <w:t>Resolução CVM 17</w:t>
      </w:r>
      <w:r w:rsidRPr="00FE1B6E">
        <w:rPr>
          <w:shd w:val="clear" w:color="auto" w:fill="FFFFFF"/>
        </w:rPr>
        <w:t>;</w:t>
      </w:r>
    </w:p>
    <w:p w14:paraId="08D011CD"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3147A610"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3" w:name="_DV_M536"/>
      <w:bookmarkStart w:id="384" w:name="_DV_M538"/>
      <w:bookmarkStart w:id="385" w:name="_DV_M541"/>
      <w:bookmarkStart w:id="386" w:name="_DV_M542"/>
      <w:bookmarkStart w:id="387" w:name="_DV_M544"/>
      <w:bookmarkStart w:id="388" w:name="_DV_M548"/>
      <w:bookmarkStart w:id="389" w:name="_Ref486541177"/>
      <w:bookmarkStart w:id="390" w:name="_Ref4932298"/>
      <w:bookmarkEnd w:id="383"/>
      <w:bookmarkEnd w:id="384"/>
      <w:bookmarkEnd w:id="385"/>
      <w:bookmarkEnd w:id="386"/>
      <w:bookmarkEnd w:id="387"/>
      <w:bookmarkEnd w:id="388"/>
    </w:p>
    <w:p w14:paraId="24BA7D52" w14:textId="77777777" w:rsidR="00116CE0" w:rsidRPr="00447EE5" w:rsidRDefault="00F75472" w:rsidP="000F6792">
      <w:pPr>
        <w:pStyle w:val="Level2"/>
        <w:rPr>
          <w:szCs w:val="20"/>
        </w:rPr>
      </w:pPr>
      <w:bookmarkStart w:id="391" w:name="_Ref79578876"/>
      <w:r w:rsidRPr="00FE1B6E">
        <w:t>S</w:t>
      </w:r>
      <w:r w:rsidR="00116CE0" w:rsidRPr="00FE1B6E">
        <w:t xml:space="preserve">erá devida, ao Agente Fiduciário, parcela </w:t>
      </w:r>
      <w:bookmarkEnd w:id="389"/>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2" w:name="_Hlk525826518"/>
      <w:bookmarkStart w:id="393"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2"/>
      <w:bookmarkEnd w:id="393"/>
      <w:r w:rsidR="00116CE0" w:rsidRPr="008C59CB">
        <w:t>. Os valores previstos neste item serão atualizados anualmente, a partir da data do primeiro pagamento, pela variação acumulada do IPCA.</w:t>
      </w:r>
      <w:bookmarkEnd w:id="391"/>
      <w:r w:rsidR="00116CE0" w:rsidRPr="008C59CB">
        <w:t xml:space="preserve"> </w:t>
      </w:r>
      <w:bookmarkStart w:id="394" w:name="_Ref83909495"/>
      <w:bookmarkEnd w:id="390"/>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21666D89" w14:textId="77777777" w:rsidR="00116CE0" w:rsidRPr="00C618A5" w:rsidRDefault="00116CE0" w:rsidP="000F6792">
      <w:pPr>
        <w:pStyle w:val="Level3"/>
      </w:pPr>
      <w:bookmarkStart w:id="395" w:name="_Ref8763317"/>
      <w:bookmarkEnd w:id="394"/>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6" w:name="_Ref83909502"/>
      <w:bookmarkEnd w:id="395"/>
    </w:p>
    <w:bookmarkEnd w:id="396"/>
    <w:p w14:paraId="7184E3D4" w14:textId="77777777"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12252BA9"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708BEBF"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58A82BF" w14:textId="77777777" w:rsidR="00116CE0" w:rsidRPr="00C618A5" w:rsidRDefault="00116CE0" w:rsidP="000F6792">
      <w:pPr>
        <w:pStyle w:val="Level3"/>
      </w:pPr>
      <w:r w:rsidRPr="00447EE5">
        <w:lastRenderedPageBreak/>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DC6BFAB"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1CB3B447" w14:textId="77777777" w:rsidR="00F75472" w:rsidRPr="004B4541" w:rsidRDefault="00F75472" w:rsidP="00F75472">
      <w:pPr>
        <w:pStyle w:val="Level3"/>
        <w:rPr>
          <w:szCs w:val="20"/>
        </w:rPr>
      </w:pPr>
      <w:bookmarkStart w:id="397"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3517C144" w14:textId="77777777" w:rsidR="00116CE0" w:rsidRPr="00B64D26" w:rsidRDefault="00116CE0" w:rsidP="000F6792">
      <w:pPr>
        <w:pStyle w:val="Level2"/>
      </w:pPr>
      <w:bookmarkStart w:id="398" w:name="_DV_M168"/>
      <w:bookmarkStart w:id="399" w:name="_DV_M169"/>
      <w:bookmarkEnd w:id="397"/>
      <w:bookmarkEnd w:id="398"/>
      <w:bookmarkEnd w:id="399"/>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6B5E0D64" w14:textId="77777777" w:rsidR="00116CE0" w:rsidRPr="00C20E74" w:rsidRDefault="00116CE0" w:rsidP="000F6792">
      <w:pPr>
        <w:pStyle w:val="Level2"/>
      </w:pPr>
      <w:bookmarkStart w:id="400" w:name="_Ref486541827"/>
      <w:bookmarkStart w:id="401" w:name="_Ref4932603"/>
      <w:r w:rsidRPr="00F206C7">
        <w:t>O Agente Fiduciário poderá ser destituído:</w:t>
      </w:r>
      <w:bookmarkStart w:id="402" w:name="_Ref83918884"/>
      <w:bookmarkEnd w:id="400"/>
      <w:bookmarkEnd w:id="401"/>
    </w:p>
    <w:bookmarkEnd w:id="402"/>
    <w:p w14:paraId="12349E4E"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07A9DC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1A73226C"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4DFC524A" w14:textId="77777777" w:rsidR="00116CE0" w:rsidRPr="00C43223" w:rsidRDefault="00116CE0" w:rsidP="003C6331">
      <w:pPr>
        <w:pStyle w:val="Level4"/>
        <w:tabs>
          <w:tab w:val="clear" w:pos="2041"/>
          <w:tab w:val="num" w:pos="1361"/>
        </w:tabs>
        <w:ind w:left="1360"/>
        <w:rPr>
          <w:szCs w:val="20"/>
        </w:rPr>
      </w:pPr>
      <w:r w:rsidRPr="00FE1B6E">
        <w:lastRenderedPageBreak/>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14:paraId="63EDBE8B" w14:textId="77777777"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32B3B649"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3364D58D"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3E61638E"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935168D"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4AF0281" w14:textId="77777777" w:rsidR="00116CE0" w:rsidRPr="00E93D84" w:rsidRDefault="00116CE0" w:rsidP="003C6331">
      <w:pPr>
        <w:pStyle w:val="Level3"/>
      </w:pPr>
      <w:bookmarkStart w:id="403"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03"/>
    </w:p>
    <w:p w14:paraId="08FFDC31"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5AAF08A9"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07EC1277"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68D1542" w14:textId="77777777" w:rsidR="00116CE0" w:rsidRPr="00FE1B6E" w:rsidRDefault="00243610" w:rsidP="003C6331">
      <w:pPr>
        <w:pStyle w:val="Level1"/>
        <w:rPr>
          <w:sz w:val="20"/>
          <w:szCs w:val="20"/>
        </w:rPr>
      </w:pPr>
      <w:bookmarkStart w:id="404" w:name="_Toc110076269"/>
      <w:bookmarkStart w:id="405" w:name="_Toc163380708"/>
      <w:bookmarkStart w:id="406" w:name="_Toc180553624"/>
      <w:bookmarkStart w:id="407" w:name="_Toc302458797"/>
      <w:bookmarkStart w:id="408" w:name="_Toc411606368"/>
      <w:bookmarkStart w:id="409" w:name="_Ref486540798"/>
      <w:bookmarkStart w:id="410" w:name="_Ref4938052"/>
      <w:bookmarkStart w:id="411" w:name="_Ref4949928"/>
      <w:bookmarkStart w:id="412" w:name="_Toc5024017"/>
      <w:bookmarkStart w:id="413" w:name="_Toc79516054"/>
      <w:r w:rsidRPr="00FE1B6E">
        <w:t>L</w:t>
      </w:r>
      <w:r w:rsidR="00116CE0" w:rsidRPr="00FE1B6E">
        <w:t>IQUIDAÇÃO DO PATRIMÔNIO SEPARADO</w:t>
      </w:r>
      <w:bookmarkStart w:id="414" w:name="_Ref84221697"/>
      <w:bookmarkEnd w:id="404"/>
      <w:bookmarkEnd w:id="405"/>
      <w:bookmarkEnd w:id="406"/>
      <w:bookmarkEnd w:id="407"/>
      <w:bookmarkEnd w:id="408"/>
      <w:bookmarkEnd w:id="409"/>
      <w:bookmarkEnd w:id="410"/>
      <w:bookmarkEnd w:id="411"/>
      <w:bookmarkEnd w:id="412"/>
      <w:bookmarkEnd w:id="413"/>
    </w:p>
    <w:p w14:paraId="6D753707" w14:textId="77777777" w:rsidR="00116CE0" w:rsidRPr="00FE1B6E" w:rsidRDefault="00116CE0" w:rsidP="000F6792">
      <w:pPr>
        <w:pStyle w:val="Level2"/>
        <w:rPr>
          <w:szCs w:val="20"/>
        </w:rPr>
      </w:pPr>
      <w:bookmarkStart w:id="415" w:name="_Ref4933150"/>
      <w:bookmarkStart w:id="416" w:name="_Toc110076270"/>
      <w:bookmarkStart w:id="417" w:name="_Toc163380709"/>
      <w:bookmarkStart w:id="418" w:name="_Toc180553625"/>
      <w:bookmarkEnd w:id="414"/>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9" w:name="_Ref83918542"/>
      <w:bookmarkEnd w:id="415"/>
    </w:p>
    <w:bookmarkEnd w:id="419"/>
    <w:p w14:paraId="44CCEE45"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4DDA81C" w14:textId="77777777" w:rsidR="00116CE0" w:rsidRPr="00FE1B6E" w:rsidRDefault="0028268A" w:rsidP="003C6331">
      <w:pPr>
        <w:pStyle w:val="Level4"/>
        <w:tabs>
          <w:tab w:val="clear" w:pos="2041"/>
          <w:tab w:val="num" w:pos="1389"/>
        </w:tabs>
        <w:ind w:left="1389"/>
      </w:pPr>
      <w:r w:rsidRPr="00FE1B6E">
        <w:lastRenderedPageBreak/>
        <w:t xml:space="preserve">pedido </w:t>
      </w:r>
      <w:r w:rsidR="00116CE0" w:rsidRPr="00FE1B6E">
        <w:t>de falência formulado por terceiros em face da Emissora e não devidamente elidido ou cancelado pela Emissora, conforme o caso, no prazo legal;</w:t>
      </w:r>
    </w:p>
    <w:p w14:paraId="4686E1E2"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3F947F48"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EE3C160"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427E6002" w14:textId="77777777" w:rsidR="00116CE0" w:rsidRPr="004B4541" w:rsidRDefault="00116CE0" w:rsidP="00A027DC">
      <w:pPr>
        <w:pStyle w:val="Level3"/>
      </w:pPr>
      <w:bookmarkStart w:id="420"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0"/>
    </w:p>
    <w:p w14:paraId="0536084B" w14:textId="77777777"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14:paraId="04E8D761"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739B4534" w14:textId="7777777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14:paraId="26BAD919" w14:textId="77777777" w:rsidR="00116CE0" w:rsidRPr="00797043" w:rsidRDefault="00116CE0" w:rsidP="000F6792">
      <w:pPr>
        <w:pStyle w:val="Level2"/>
      </w:pPr>
      <w:r w:rsidRPr="00C43223">
        <w:t>A insuficiência dos bens do Patrimônio Separado não dará causa à declaração de sua quebra.</w:t>
      </w:r>
      <w:bookmarkStart w:id="421" w:name="_DV_M463"/>
      <w:bookmarkEnd w:id="421"/>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2" w:name="_DV_M464"/>
      <w:bookmarkEnd w:id="422"/>
    </w:p>
    <w:p w14:paraId="69275BA3" w14:textId="77777777" w:rsidR="00116CE0" w:rsidRPr="004C1F80" w:rsidRDefault="00116CE0" w:rsidP="000F6792">
      <w:pPr>
        <w:pStyle w:val="Level2"/>
      </w:pPr>
      <w:bookmarkStart w:id="423" w:name="_DV_M465"/>
      <w:bookmarkStart w:id="424" w:name="_DV_M466"/>
      <w:bookmarkStart w:id="425" w:name="_DV_M467"/>
      <w:bookmarkEnd w:id="423"/>
      <w:bookmarkEnd w:id="424"/>
      <w:bookmarkEnd w:id="425"/>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6" w:name="_DV_M469"/>
      <w:bookmarkStart w:id="427" w:name="_DV_M470"/>
      <w:bookmarkStart w:id="428" w:name="_DV_M471"/>
      <w:bookmarkStart w:id="429" w:name="_DV_M472"/>
      <w:bookmarkEnd w:id="426"/>
      <w:bookmarkEnd w:id="427"/>
      <w:bookmarkEnd w:id="428"/>
      <w:bookmarkEnd w:id="429"/>
    </w:p>
    <w:p w14:paraId="25F367F7"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05E829DA" w14:textId="77777777" w:rsidR="00116CE0" w:rsidRPr="00AE6217" w:rsidRDefault="00116CE0" w:rsidP="000F6792">
      <w:pPr>
        <w:pStyle w:val="Level3"/>
      </w:pPr>
      <w:r w:rsidRPr="00C20E74">
        <w:lastRenderedPageBreak/>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369A4FBC"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58F1BA55"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C864351" w14:textId="77777777" w:rsidR="00116CE0" w:rsidRPr="00A66132" w:rsidRDefault="00116CE0" w:rsidP="003C6331">
      <w:pPr>
        <w:pStyle w:val="Level1"/>
        <w:rPr>
          <w:sz w:val="20"/>
          <w:szCs w:val="20"/>
        </w:rPr>
      </w:pPr>
      <w:bookmarkStart w:id="430" w:name="_Toc302458798"/>
      <w:bookmarkStart w:id="431" w:name="_Toc411606369"/>
      <w:bookmarkStart w:id="432" w:name="_Ref486412805"/>
      <w:bookmarkStart w:id="433" w:name="_Ref4949874"/>
      <w:bookmarkStart w:id="434" w:name="_Ref4952435"/>
      <w:bookmarkStart w:id="435" w:name="_Toc5024022"/>
      <w:bookmarkStart w:id="436" w:name="_Ref15560404"/>
      <w:bookmarkStart w:id="437" w:name="_Ref18770734"/>
      <w:bookmarkStart w:id="438" w:name="_Ref18772617"/>
      <w:bookmarkStart w:id="439" w:name="_Ref19009606"/>
      <w:bookmarkStart w:id="440" w:name="_Toc79516055"/>
      <w:r w:rsidRPr="00A66132">
        <w:t>ASSEMBLEIA GERAL</w:t>
      </w:r>
      <w:bookmarkStart w:id="441" w:name="_Ref83918801"/>
      <w:bookmarkEnd w:id="416"/>
      <w:bookmarkEnd w:id="417"/>
      <w:bookmarkEnd w:id="418"/>
      <w:bookmarkEnd w:id="430"/>
      <w:bookmarkEnd w:id="431"/>
      <w:bookmarkEnd w:id="432"/>
      <w:bookmarkEnd w:id="433"/>
      <w:bookmarkEnd w:id="434"/>
      <w:bookmarkEnd w:id="435"/>
      <w:bookmarkEnd w:id="436"/>
      <w:bookmarkEnd w:id="437"/>
      <w:bookmarkEnd w:id="438"/>
      <w:bookmarkEnd w:id="439"/>
      <w:bookmarkEnd w:id="440"/>
    </w:p>
    <w:bookmarkEnd w:id="441"/>
    <w:p w14:paraId="55D15E9B"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5C273487" w14:textId="77777777" w:rsidR="00411CC0" w:rsidRPr="008344AC" w:rsidRDefault="00411CC0" w:rsidP="00411CC0">
      <w:pPr>
        <w:pStyle w:val="Level2"/>
      </w:pPr>
      <w:r w:rsidRPr="008344AC">
        <w:t xml:space="preserve">A Assembleia Geral poderá ser convocada: </w:t>
      </w:r>
    </w:p>
    <w:p w14:paraId="6716FF2D" w14:textId="77777777" w:rsidR="00411CC0" w:rsidRPr="00FE1B6E" w:rsidRDefault="00411CC0" w:rsidP="00411CC0">
      <w:pPr>
        <w:pStyle w:val="Level4"/>
        <w:tabs>
          <w:tab w:val="clear" w:pos="2041"/>
          <w:tab w:val="num" w:pos="1361"/>
        </w:tabs>
        <w:ind w:left="1360"/>
      </w:pPr>
      <w:r w:rsidRPr="00FE1B6E">
        <w:tab/>
        <w:t>pelo Agente Fiduciário dos CRI;</w:t>
      </w:r>
    </w:p>
    <w:p w14:paraId="78483CE8" w14:textId="77777777" w:rsidR="00411CC0" w:rsidRPr="00FE1B6E" w:rsidRDefault="00411CC0" w:rsidP="00411CC0">
      <w:pPr>
        <w:pStyle w:val="Level4"/>
        <w:tabs>
          <w:tab w:val="clear" w:pos="2041"/>
          <w:tab w:val="num" w:pos="1361"/>
        </w:tabs>
        <w:ind w:left="1360"/>
      </w:pPr>
      <w:r w:rsidRPr="00FE1B6E">
        <w:t>pela Emissora;</w:t>
      </w:r>
    </w:p>
    <w:p w14:paraId="06558F24" w14:textId="77777777" w:rsidR="00411CC0" w:rsidRPr="00FE1B6E" w:rsidRDefault="00411CC0" w:rsidP="00411CC0">
      <w:pPr>
        <w:pStyle w:val="Level4"/>
        <w:tabs>
          <w:tab w:val="clear" w:pos="2041"/>
          <w:tab w:val="num" w:pos="1361"/>
        </w:tabs>
        <w:ind w:left="1360"/>
      </w:pPr>
      <w:r w:rsidRPr="00FE1B6E">
        <w:tab/>
        <w:t>pela CVM; ou</w:t>
      </w:r>
    </w:p>
    <w:p w14:paraId="1B60F920"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7241F812" w14:textId="7777777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67D6B443" w14:textId="77777777" w:rsidR="00665E00" w:rsidRPr="00FE1B6E" w:rsidRDefault="00665E00" w:rsidP="00665E00">
      <w:pPr>
        <w:pStyle w:val="Level2"/>
      </w:pPr>
      <w:bookmarkStart w:id="442"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2"/>
    </w:p>
    <w:p w14:paraId="32CE5392"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3" w:name="_DV_M306"/>
      <w:bookmarkEnd w:id="443"/>
      <w:r w:rsidRPr="00FE1B6E">
        <w:t>.</w:t>
      </w:r>
    </w:p>
    <w:p w14:paraId="3068CABA" w14:textId="77777777" w:rsidR="00665E00" w:rsidRPr="00C43223" w:rsidRDefault="00665E00" w:rsidP="00665E00">
      <w:pPr>
        <w:pStyle w:val="Level3"/>
      </w:pPr>
      <w:r w:rsidRPr="00FE1B6E">
        <w:lastRenderedPageBreak/>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3F360E5F" w14:textId="77777777" w:rsidR="00665E00" w:rsidRPr="004B4541" w:rsidRDefault="00665E00" w:rsidP="00665E00">
      <w:pPr>
        <w:pStyle w:val="Level3"/>
      </w:pPr>
      <w:bookmarkStart w:id="444" w:name="_DV_M308"/>
      <w:bookmarkEnd w:id="444"/>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17D23352"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6079E56" w14:textId="77777777" w:rsidR="00116CE0" w:rsidRPr="008C59CB" w:rsidRDefault="00874291" w:rsidP="000F6792">
      <w:pPr>
        <w:pStyle w:val="Level2"/>
      </w:pPr>
      <w:bookmarkStart w:id="445"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5"/>
    </w:p>
    <w:p w14:paraId="1D52495F" w14:textId="77777777" w:rsidR="00874291" w:rsidRPr="00A62F51" w:rsidRDefault="00874291" w:rsidP="00874291">
      <w:pPr>
        <w:pStyle w:val="Level2"/>
      </w:pPr>
      <w:bookmarkStart w:id="446"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46"/>
    </w:p>
    <w:p w14:paraId="78D58C5D"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3376B73C"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6C603E8D"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434CAB8C"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6F5DEB4E"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0118FA30" w14:textId="77777777" w:rsidR="00665E00" w:rsidRPr="00FE1B6E" w:rsidRDefault="00665E00" w:rsidP="00665E00">
      <w:pPr>
        <w:pStyle w:val="Level2"/>
      </w:pPr>
      <w:r w:rsidRPr="00FE1B6E">
        <w:t>A Assembleia Geral poderá ser realizada:</w:t>
      </w:r>
    </w:p>
    <w:p w14:paraId="3642B7D0"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38927F21" w14:textId="77777777" w:rsidR="00665E00" w:rsidRPr="00FE1B6E" w:rsidRDefault="00665E00" w:rsidP="00665E00">
      <w:pPr>
        <w:pStyle w:val="Level4"/>
        <w:tabs>
          <w:tab w:val="clear" w:pos="2041"/>
          <w:tab w:val="num" w:pos="1361"/>
        </w:tabs>
        <w:ind w:left="1360"/>
      </w:pPr>
      <w:r w:rsidRPr="00FE1B6E">
        <w:lastRenderedPageBreak/>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6723EEC0"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688B2CD1"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3E432B70"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31E6358A"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67A0BE68"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B57C5E" w14:textId="77777777" w:rsidR="00665E00" w:rsidRPr="00FE1B6E" w:rsidRDefault="00665E00" w:rsidP="00665E00">
      <w:pPr>
        <w:pStyle w:val="Level2"/>
        <w:rPr>
          <w:rFonts w:eastAsia="TrebuchetMS"/>
          <w:color w:val="000000"/>
        </w:rPr>
      </w:pPr>
      <w:bookmarkStart w:id="447" w:name="_Ref104164226"/>
      <w:bookmarkStart w:id="448" w:name="_Ref19044448"/>
      <w:r w:rsidRPr="00FE1B6E">
        <w:rPr>
          <w:lang w:eastAsia="pt-BR"/>
        </w:rPr>
        <w:t>Não podem votar na Assembleia Geral:</w:t>
      </w:r>
      <w:bookmarkEnd w:id="447"/>
    </w:p>
    <w:p w14:paraId="7970DACB"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798683DF"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387DF208"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52BAE5A9"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67096C8B"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6F95FCC4"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680ED719"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1C5EC981" w14:textId="77777777"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9" w:name="_DV_M316"/>
      <w:bookmarkEnd w:id="449"/>
    </w:p>
    <w:p w14:paraId="7B651128" w14:textId="77777777" w:rsidR="003F229A" w:rsidRPr="00797043" w:rsidRDefault="003F229A" w:rsidP="003F229A">
      <w:pPr>
        <w:pStyle w:val="Level2"/>
        <w:rPr>
          <w:szCs w:val="20"/>
        </w:rPr>
      </w:pPr>
      <w:bookmarkStart w:id="450" w:name="_Ref491026465"/>
      <w:r w:rsidRPr="00945739">
        <w:rPr>
          <w:szCs w:val="20"/>
        </w:rPr>
        <w:t>O Agente Fiduciário dos CRI deverá comparecer à Assembleia Geral de Titulares dos CRI e prestar aos Titulares dos CRI as informações que lhe forem solicitadas.</w:t>
      </w:r>
      <w:bookmarkEnd w:id="450"/>
    </w:p>
    <w:p w14:paraId="6F502DAE" w14:textId="77777777" w:rsidR="003F229A" w:rsidRPr="00924813" w:rsidRDefault="003F229A" w:rsidP="003F229A">
      <w:pPr>
        <w:pStyle w:val="Level2"/>
      </w:pPr>
      <w:r w:rsidRPr="00797043">
        <w:rPr>
          <w:lang w:eastAsia="pt-BR"/>
        </w:rPr>
        <w:lastRenderedPageBreak/>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71F559AE"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C7E5095" w14:textId="77777777" w:rsidR="003F229A" w:rsidRPr="00E93D84" w:rsidRDefault="003F229A" w:rsidP="003F229A">
      <w:pPr>
        <w:pStyle w:val="Level4"/>
        <w:tabs>
          <w:tab w:val="clear" w:pos="2041"/>
          <w:tab w:val="num" w:pos="1361"/>
        </w:tabs>
        <w:ind w:left="1360"/>
        <w:rPr>
          <w:lang w:eastAsia="pt-BR"/>
        </w:rPr>
      </w:pPr>
      <w:bookmarkStart w:id="451" w:name="_Ref103604075"/>
      <w:r w:rsidRPr="00E93D84">
        <w:rPr>
          <w:lang w:eastAsia="pt-BR"/>
        </w:rPr>
        <w:t>alterações no presente Termo de Securitização;</w:t>
      </w:r>
      <w:bookmarkEnd w:id="451"/>
      <w:r w:rsidRPr="00E93D84">
        <w:rPr>
          <w:lang w:eastAsia="pt-BR"/>
        </w:rPr>
        <w:t xml:space="preserve"> </w:t>
      </w:r>
    </w:p>
    <w:p w14:paraId="44E66561"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55CC20D0"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313BEF5"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779165FD"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0028277"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1B53C3E8"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78F695A"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53C9AC3D" w14:textId="77777777" w:rsidR="003F229A" w:rsidRPr="00FE1B6E" w:rsidRDefault="003F229A" w:rsidP="003F229A">
      <w:pPr>
        <w:pStyle w:val="Level2"/>
      </w:pPr>
      <w:r w:rsidRPr="00FE1B6E">
        <w:t>A presidência da Assembleia Geral caberá, de acordo com quem a tenha convocado, respectivamente:</w:t>
      </w:r>
    </w:p>
    <w:p w14:paraId="7AE17474" w14:textId="77777777" w:rsidR="003F229A" w:rsidRPr="00FE1B6E" w:rsidRDefault="003F229A" w:rsidP="003F229A">
      <w:pPr>
        <w:pStyle w:val="Level4"/>
        <w:tabs>
          <w:tab w:val="clear" w:pos="2041"/>
          <w:tab w:val="num" w:pos="1361"/>
        </w:tabs>
        <w:ind w:left="1360"/>
        <w:rPr>
          <w:szCs w:val="20"/>
        </w:rPr>
      </w:pPr>
      <w:bookmarkStart w:id="452" w:name="_Ref521608612"/>
      <w:r w:rsidRPr="00FE1B6E">
        <w:t>qualquer representante da Emissora</w:t>
      </w:r>
      <w:r w:rsidRPr="00FE1B6E">
        <w:rPr>
          <w:szCs w:val="20"/>
        </w:rPr>
        <w:t>;</w:t>
      </w:r>
      <w:bookmarkEnd w:id="452"/>
    </w:p>
    <w:p w14:paraId="363D6D3E"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D94BAF6"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7DD56E98" w14:textId="77777777" w:rsidR="003F229A" w:rsidRPr="00FE1B6E" w:rsidRDefault="003F229A" w:rsidP="003F229A">
      <w:pPr>
        <w:pStyle w:val="Level4"/>
        <w:tabs>
          <w:tab w:val="clear" w:pos="2041"/>
          <w:tab w:val="num" w:pos="1361"/>
        </w:tabs>
        <w:ind w:left="1360"/>
      </w:pPr>
      <w:r w:rsidRPr="00FE1B6E">
        <w:tab/>
        <w:t>à pessoa designada pela CVM.</w:t>
      </w:r>
    </w:p>
    <w:p w14:paraId="0000A78C" w14:textId="77777777" w:rsidR="003F229A" w:rsidRPr="00FE1B6E" w:rsidRDefault="003F229A" w:rsidP="003F229A">
      <w:pPr>
        <w:pStyle w:val="Level2"/>
      </w:pPr>
      <w:bookmarkStart w:id="453" w:name="_DV_M318"/>
      <w:bookmarkStart w:id="454" w:name="_Ref103604036"/>
      <w:bookmarkStart w:id="455" w:name="_Ref109319478"/>
      <w:bookmarkEnd w:id="453"/>
      <w:r w:rsidRPr="00FE1B6E">
        <w:t>A destituição e substituição da Emissora da administração do Patrimônio Separado pode ocorrer nas seguintes situações:</w:t>
      </w:r>
      <w:bookmarkEnd w:id="454"/>
      <w:bookmarkEnd w:id="455"/>
    </w:p>
    <w:p w14:paraId="34284FBF" w14:textId="77777777" w:rsidR="003F229A" w:rsidRPr="00FE1B6E" w:rsidRDefault="003F229A" w:rsidP="003F229A">
      <w:pPr>
        <w:pStyle w:val="Level4"/>
        <w:rPr>
          <w:lang w:eastAsia="pt-BR"/>
        </w:rPr>
      </w:pPr>
      <w:bookmarkStart w:id="456" w:name="_Ref101302929"/>
      <w:r w:rsidRPr="00FE1B6E">
        <w:rPr>
          <w:lang w:eastAsia="pt-BR"/>
        </w:rPr>
        <w:t>insuficiência dos bens do Patrimônio Separado para liquidar a emissão dos CRI;</w:t>
      </w:r>
      <w:bookmarkEnd w:id="456"/>
    </w:p>
    <w:p w14:paraId="09881A79" w14:textId="77777777" w:rsidR="003F229A" w:rsidRPr="00FE1B6E" w:rsidRDefault="003F229A" w:rsidP="003F229A">
      <w:pPr>
        <w:pStyle w:val="Level4"/>
        <w:rPr>
          <w:lang w:eastAsia="pt-BR"/>
        </w:rPr>
      </w:pPr>
      <w:bookmarkStart w:id="457" w:name="_Ref101303044"/>
      <w:r w:rsidRPr="00FE1B6E">
        <w:rPr>
          <w:lang w:eastAsia="pt-BR"/>
        </w:rPr>
        <w:t>decretação de falência ou recuperação judicial ou extrajudicial da Emissora;</w:t>
      </w:r>
      <w:bookmarkEnd w:id="457"/>
    </w:p>
    <w:p w14:paraId="456C4B2E"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68CF887"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4927448F" w14:textId="77777777" w:rsidR="003F229A" w:rsidRPr="000F30CD" w:rsidRDefault="003F229A" w:rsidP="00DC4637">
      <w:pPr>
        <w:pStyle w:val="Level3"/>
        <w:numPr>
          <w:ilvl w:val="2"/>
          <w:numId w:val="61"/>
        </w:numPr>
      </w:pPr>
      <w:r w:rsidRPr="00FE1B6E">
        <w:lastRenderedPageBreak/>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027E02E9" w14:textId="77777777"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4259C5"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48"/>
      <w:r w:rsidRPr="00E93D84">
        <w:rPr>
          <w:rFonts w:eastAsia="TrebuchetMS"/>
          <w:color w:val="000000"/>
        </w:rPr>
        <w:t xml:space="preserve"> </w:t>
      </w:r>
    </w:p>
    <w:p w14:paraId="077AAC18" w14:textId="77777777" w:rsidR="00116CE0" w:rsidRPr="00F631C4" w:rsidRDefault="00116CE0" w:rsidP="00F72F34">
      <w:pPr>
        <w:pStyle w:val="Level2"/>
        <w:rPr>
          <w:rFonts w:eastAsia="TrebuchetMS"/>
          <w:color w:val="000000"/>
          <w:szCs w:val="20"/>
        </w:rPr>
      </w:pPr>
      <w:bookmarkStart w:id="458"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8"/>
      <w:r w:rsidRPr="00F631C4">
        <w:rPr>
          <w:rFonts w:eastAsia="TrebuchetMS"/>
        </w:rPr>
        <w:t xml:space="preserve"> </w:t>
      </w:r>
      <w:bookmarkStart w:id="459" w:name="_Ref83918067"/>
    </w:p>
    <w:bookmarkEnd w:id="459"/>
    <w:p w14:paraId="0828D0D1"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0DF88F7" w14:textId="77777777" w:rsidR="00116CE0" w:rsidRPr="00945739" w:rsidRDefault="00116CE0" w:rsidP="00483ECE">
      <w:pPr>
        <w:pStyle w:val="Level4"/>
        <w:tabs>
          <w:tab w:val="clear" w:pos="2041"/>
          <w:tab w:val="num" w:pos="1361"/>
        </w:tabs>
        <w:ind w:left="1360"/>
        <w:rPr>
          <w:szCs w:val="20"/>
        </w:rPr>
      </w:pPr>
      <w:bookmarkStart w:id="460" w:name="_Ref15325412"/>
      <w:bookmarkStart w:id="461" w:name="_Ref15408560"/>
      <w:bookmarkStart w:id="462"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0"/>
      <w:bookmarkEnd w:id="461"/>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3" w:name="_DV_M666"/>
      <w:bookmarkStart w:id="464" w:name="_Ref83918021"/>
      <w:bookmarkEnd w:id="462"/>
      <w:bookmarkEnd w:id="463"/>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64"/>
    <w:p w14:paraId="3A96378F" w14:textId="77777777"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(ii)</w:t>
      </w:r>
      <w:r w:rsidR="00A926B5" w:rsidRPr="00C43223">
        <w:fldChar w:fldCharType="end"/>
      </w:r>
      <w:r w:rsidRPr="00FE1B6E">
        <w:t xml:space="preserve"> acima.</w:t>
      </w:r>
    </w:p>
    <w:p w14:paraId="2FDE3BE5"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7BAC9CF3"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280E1189" w14:textId="77777777" w:rsidR="00116CE0" w:rsidRPr="00FE1B6E" w:rsidRDefault="00116CE0" w:rsidP="000F6792">
      <w:pPr>
        <w:pStyle w:val="Level2"/>
        <w:rPr>
          <w:szCs w:val="20"/>
        </w:rPr>
      </w:pPr>
      <w:bookmarkStart w:id="465" w:name="_Ref19047031"/>
      <w:r w:rsidRPr="00FE1B6E">
        <w:lastRenderedPageBreak/>
        <w:t>Independentemente das formalidades previstas na lei e neste Termo de Securitização, será considerada regular a Assembleia Geral de Titulares de CRI a que comparecerem os titulares de todos os CRI em Circulação.</w:t>
      </w:r>
      <w:bookmarkEnd w:id="465"/>
    </w:p>
    <w:p w14:paraId="3EC386F7"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6" w:name="_DV_M310"/>
      <w:bookmarkEnd w:id="466"/>
    </w:p>
    <w:p w14:paraId="6E1D9588" w14:textId="77777777" w:rsidR="00116CE0" w:rsidRPr="00FE1B6E" w:rsidRDefault="00116CE0" w:rsidP="000F6792">
      <w:pPr>
        <w:pStyle w:val="Level2"/>
        <w:tabs>
          <w:tab w:val="clear" w:pos="680"/>
          <w:tab w:val="num" w:pos="-27009"/>
        </w:tabs>
      </w:pPr>
      <w:bookmarkStart w:id="467"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67"/>
      <w:r w:rsidRPr="00FE1B6E">
        <w:t xml:space="preserve"> </w:t>
      </w:r>
    </w:p>
    <w:p w14:paraId="7FFE8082" w14:textId="759FA790"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del w:id="468" w:author="Ulisses Antonio" w:date="2022-11-18T10:46:00Z">
        <w:r w:rsidR="0034396D" w:rsidDel="00050355">
          <w:delText>junho</w:delText>
        </w:r>
        <w:r w:rsidR="0034396D" w:rsidRPr="00FE1B6E" w:rsidDel="00050355">
          <w:delText xml:space="preserve"> </w:delText>
        </w:r>
      </w:del>
      <w:ins w:id="469" w:author="Ulisses Antonio" w:date="2022-11-18T10:46:00Z">
        <w:r w:rsidR="00050355">
          <w:t>setembro</w:t>
        </w:r>
        <w:r w:rsidR="00050355" w:rsidRPr="00FE1B6E">
          <w:t xml:space="preserve"> </w:t>
        </w:r>
      </w:ins>
      <w:r w:rsidRPr="00FE1B6E">
        <w:t>de cada ano.</w:t>
      </w:r>
    </w:p>
    <w:p w14:paraId="6194F00A" w14:textId="77777777" w:rsidR="00116CE0" w:rsidRPr="00FE1B6E" w:rsidRDefault="00116CE0" w:rsidP="000F6792">
      <w:pPr>
        <w:pStyle w:val="Level1"/>
        <w:rPr>
          <w:szCs w:val="20"/>
        </w:rPr>
      </w:pPr>
      <w:bookmarkStart w:id="470" w:name="_Ref15398066"/>
      <w:bookmarkStart w:id="471" w:name="_Ref15557324"/>
      <w:bookmarkStart w:id="472" w:name="_Ref18771969"/>
      <w:bookmarkStart w:id="473" w:name="_Toc79516056"/>
      <w:r w:rsidRPr="00FE1B6E">
        <w:t>DESPESAS</w:t>
      </w:r>
      <w:bookmarkEnd w:id="470"/>
      <w:bookmarkEnd w:id="471"/>
      <w:bookmarkEnd w:id="472"/>
      <w:bookmarkEnd w:id="473"/>
      <w:r w:rsidR="00861F92" w:rsidRPr="00FE1B6E">
        <w:t xml:space="preserve"> DA EMISSÃO</w:t>
      </w:r>
      <w:bookmarkStart w:id="474" w:name="_Ref6413335"/>
    </w:p>
    <w:p w14:paraId="29C9905E" w14:textId="77777777" w:rsidR="00116CE0" w:rsidRPr="004B4541" w:rsidRDefault="00116CE0" w:rsidP="00DF76DC">
      <w:pPr>
        <w:pStyle w:val="Level2"/>
        <w:rPr>
          <w:szCs w:val="20"/>
        </w:rPr>
      </w:pPr>
      <w:bookmarkStart w:id="475" w:name="_Ref79612592"/>
      <w:bookmarkEnd w:id="474"/>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6" w:name="_Ref83908772"/>
      <w:bookmarkEnd w:id="475"/>
    </w:p>
    <w:bookmarkEnd w:id="476"/>
    <w:p w14:paraId="34B42CBB"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7"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7"/>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8" w:name="_Ref433893138"/>
      <w:bookmarkStart w:id="479" w:name="_Ref432700515"/>
    </w:p>
    <w:p w14:paraId="7F24DFD1" w14:textId="77777777" w:rsidR="00116CE0" w:rsidRPr="004C1F80" w:rsidRDefault="00116CE0" w:rsidP="000F6792">
      <w:pPr>
        <w:pStyle w:val="Level4"/>
        <w:tabs>
          <w:tab w:val="clear" w:pos="2041"/>
          <w:tab w:val="num" w:pos="1361"/>
        </w:tabs>
        <w:ind w:left="1360"/>
      </w:pPr>
      <w:r w:rsidRPr="00BB3F43">
        <w:lastRenderedPageBreak/>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44AB459E" w14:textId="7777777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8"/>
      <w:bookmarkEnd w:id="479"/>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80" w:name="_Ref433893140"/>
      <w:bookmarkStart w:id="481" w:name="_Ref433101662"/>
    </w:p>
    <w:p w14:paraId="799A9F6D" w14:textId="77777777"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80"/>
      <w:bookmarkEnd w:id="481"/>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3BE3216B" w14:textId="77777777" w:rsidR="00116CE0" w:rsidRPr="00C20E74" w:rsidRDefault="00116CE0" w:rsidP="000F6792">
      <w:pPr>
        <w:pStyle w:val="Level4"/>
        <w:tabs>
          <w:tab w:val="clear" w:pos="2041"/>
          <w:tab w:val="num" w:pos="1361"/>
        </w:tabs>
        <w:ind w:left="1360"/>
      </w:pPr>
      <w:bookmarkStart w:id="482" w:name="_Ref432700458"/>
      <w:r w:rsidRPr="00F206C7">
        <w:lastRenderedPageBreak/>
        <w:t>averbações, tributos, prenotações e registros em cartórios de registro de imóveis e títulos e documentos e junta comercial, quando for o caso, bem com as despesas relativas a alterações dos Documentos da Operação;</w:t>
      </w:r>
    </w:p>
    <w:p w14:paraId="1385D36D"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2"/>
    </w:p>
    <w:p w14:paraId="100CB000"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51C8BAB4"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1CAF68E7"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3" w:name="_Ref432700468"/>
    </w:p>
    <w:bookmarkEnd w:id="483"/>
    <w:p w14:paraId="105833C6"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22C6DBD8"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1ECA7B0"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2EE9E9F3" w14:textId="77777777" w:rsidR="00116CE0" w:rsidRPr="008C59CB" w:rsidRDefault="00116CE0" w:rsidP="000F6792">
      <w:pPr>
        <w:pStyle w:val="Level4"/>
        <w:tabs>
          <w:tab w:val="clear" w:pos="2041"/>
          <w:tab w:val="num" w:pos="1361"/>
        </w:tabs>
        <w:ind w:left="1360"/>
        <w:rPr>
          <w:szCs w:val="20"/>
        </w:rPr>
      </w:pPr>
      <w:r w:rsidRPr="00AE6217">
        <w:lastRenderedPageBreak/>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4" w:name="_Ref9862481"/>
    </w:p>
    <w:p w14:paraId="5EC0CF0A" w14:textId="2C9D96F1" w:rsidR="00116CE0" w:rsidRDefault="00116CE0" w:rsidP="00DF76DC">
      <w:pPr>
        <w:pStyle w:val="Level2"/>
        <w:rPr>
          <w:ins w:id="485" w:author="Ulisses Antonio" w:date="2022-11-18T10:42:00Z"/>
        </w:rPr>
      </w:pPr>
      <w:bookmarkStart w:id="48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7" w:name="_Ref83908787"/>
      <w:bookmarkEnd w:id="486"/>
    </w:p>
    <w:p w14:paraId="34B45DCA" w14:textId="0E643EC4" w:rsidR="006F43E5" w:rsidRPr="004B4541" w:rsidRDefault="006A61F4" w:rsidP="00DF76DC">
      <w:pPr>
        <w:pStyle w:val="Level2"/>
      </w:pPr>
      <w:ins w:id="488" w:author="Ulisses Antonio" w:date="2022-11-18T10:43:00Z">
        <w:r>
          <w:t>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CRi, e (ii) R$1.250,00 (mil, duzentos e cinquenta reais), líquidos de impostos, por verificação, em caso de verificação de covenants adicionais, caso aplicável. Esses valores serão corrigidos a partir da Data de Emissão e reajustados pelo IPCA</w:t>
        </w:r>
      </w:ins>
    </w:p>
    <w:bookmarkEnd w:id="487"/>
    <w:p w14:paraId="25D3A294" w14:textId="77777777"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4"/>
    </w:p>
    <w:p w14:paraId="4310C97A" w14:textId="77777777" w:rsidR="00116CE0" w:rsidRPr="00C43223" w:rsidRDefault="00116CE0" w:rsidP="00DF76DC">
      <w:pPr>
        <w:pStyle w:val="Level2"/>
        <w:rPr>
          <w:szCs w:val="20"/>
        </w:rPr>
      </w:pPr>
      <w:bookmarkStart w:id="48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0" w:name="_Ref83908709"/>
      <w:bookmarkEnd w:id="489"/>
    </w:p>
    <w:bookmarkEnd w:id="490"/>
    <w:p w14:paraId="760E329F"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19B8EDC8"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6686DA69"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5E75D64B"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69AAE784" w14:textId="77777777"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9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w:t>
      </w:r>
      <w:r w:rsidRPr="004C1F80">
        <w:rPr>
          <w:rFonts w:eastAsia="Arial Unicode MS"/>
        </w:rPr>
        <w:lastRenderedPageBreak/>
        <w:t xml:space="preserve">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2" w:name="_Toc411606371"/>
    </w:p>
    <w:p w14:paraId="5C809ED9" w14:textId="77777777" w:rsidR="00116CE0" w:rsidRPr="00C618A5" w:rsidRDefault="002B406C" w:rsidP="00DF76DC">
      <w:pPr>
        <w:pStyle w:val="Level1"/>
      </w:pPr>
      <w:bookmarkStart w:id="493" w:name="_Toc5023932"/>
      <w:bookmarkStart w:id="494" w:name="_Toc5024035"/>
      <w:bookmarkStart w:id="495" w:name="_Toc5036322"/>
      <w:bookmarkStart w:id="496" w:name="_Toc5036411"/>
      <w:bookmarkStart w:id="497" w:name="_Toc5206825"/>
      <w:bookmarkStart w:id="498" w:name="_Toc5023933"/>
      <w:bookmarkStart w:id="499" w:name="_Toc5024036"/>
      <w:bookmarkStart w:id="500" w:name="_Toc5036323"/>
      <w:bookmarkStart w:id="501" w:name="_Toc5036412"/>
      <w:bookmarkStart w:id="502" w:name="_Toc5206826"/>
      <w:bookmarkStart w:id="503" w:name="_Toc5023934"/>
      <w:bookmarkStart w:id="504" w:name="_Toc5024037"/>
      <w:bookmarkStart w:id="505" w:name="_Toc5036324"/>
      <w:bookmarkStart w:id="506" w:name="_Toc5036413"/>
      <w:bookmarkStart w:id="507" w:name="_Toc5206827"/>
      <w:bookmarkStart w:id="508" w:name="_DV_M321"/>
      <w:bookmarkStart w:id="509" w:name="_DV_M323"/>
      <w:bookmarkStart w:id="510" w:name="_Toc5023936"/>
      <w:bookmarkStart w:id="511" w:name="_Toc5024039"/>
      <w:bookmarkStart w:id="512" w:name="_Toc5036326"/>
      <w:bookmarkStart w:id="513" w:name="_Toc5036415"/>
      <w:bookmarkStart w:id="514" w:name="_Toc5206829"/>
      <w:bookmarkStart w:id="515" w:name="_Toc79516057"/>
      <w:bookmarkStart w:id="516" w:name="_Toc502404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C618A5">
        <w:t>TRATAMENTO TRIBUTÁRIO APLICÁVEL AOS INVESTIDORES</w:t>
      </w:r>
      <w:bookmarkEnd w:id="491"/>
      <w:bookmarkEnd w:id="492"/>
      <w:bookmarkEnd w:id="515"/>
      <w:bookmarkEnd w:id="516"/>
    </w:p>
    <w:p w14:paraId="4D5ADA40" w14:textId="77777777" w:rsidR="002B406C" w:rsidRPr="00823F0D" w:rsidRDefault="002B406C" w:rsidP="002B406C">
      <w:pPr>
        <w:pStyle w:val="Body"/>
        <w:widowControl w:val="0"/>
        <w:rPr>
          <w:iCs/>
          <w:szCs w:val="20"/>
          <w:lang w:eastAsia="pt-BR"/>
        </w:rPr>
      </w:pPr>
      <w:bookmarkStart w:id="517" w:name="_Toc342068370"/>
      <w:bookmarkStart w:id="518" w:name="_Toc342068725"/>
      <w:bookmarkStart w:id="519"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3173A6E9"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0" w:name="_DV_C191"/>
      <w:r w:rsidRPr="00FE1B6E">
        <w:t>respectivo titular de CRI</w:t>
      </w:r>
      <w:bookmarkEnd w:id="52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3CD7146F"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237AD5C" w14:textId="77777777" w:rsidR="002B406C" w:rsidRPr="00FE1B6E" w:rsidRDefault="002B406C" w:rsidP="000F6792">
      <w:pPr>
        <w:pStyle w:val="Level3"/>
      </w:pPr>
      <w:r w:rsidRPr="00FE1B6E">
        <w:t>O IRRF</w:t>
      </w:r>
      <w:bookmarkStart w:id="521" w:name="_DV_M341"/>
      <w:bookmarkEnd w:id="52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2" w:name="_DV_C196"/>
    </w:p>
    <w:p w14:paraId="4D025D64" w14:textId="77777777" w:rsidR="002B406C" w:rsidRPr="00FE1B6E" w:rsidRDefault="002B406C" w:rsidP="000F6792">
      <w:pPr>
        <w:pStyle w:val="Level3"/>
      </w:pPr>
      <w:bookmarkStart w:id="523" w:name="_DV_C198"/>
      <w:bookmarkEnd w:id="522"/>
      <w:r w:rsidRPr="00FE1B6E">
        <w:t xml:space="preserve">Desde 1º de julho de 2015, os rendimentos em CRI auferidos por pessoas jurídicas não-financeiras tributadas sob a sistemática não cumulativa do PIS e do COFINS </w:t>
      </w:r>
      <w:r w:rsidRPr="00FE1B6E">
        <w:lastRenderedPageBreak/>
        <w:t>sujeitam-se às incidências dessas contribuições às alíquotas de 0,65% (sessenta e cinco décimos por cento) e 4% (quatro por cento), respectivamente (Decreto nº 8.426, de 1º de abril de 2015).</w:t>
      </w:r>
      <w:bookmarkEnd w:id="523"/>
    </w:p>
    <w:p w14:paraId="6EC59D4B"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2E302987"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08B5ED73"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4662FA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5E26EF78"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16BDAB5C" w14:textId="77777777" w:rsidR="002B406C" w:rsidRPr="00FE1B6E" w:rsidRDefault="002B406C" w:rsidP="000F6792">
      <w:pPr>
        <w:pStyle w:val="Level3"/>
      </w:pPr>
      <w:r w:rsidRPr="00FE1B6E">
        <w:t xml:space="preserve">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w:t>
      </w:r>
      <w:r w:rsidRPr="00FE1B6E">
        <w:lastRenderedPageBreak/>
        <w:t>sua condição à fonte pagadora (art. 71 da Lei nº 8.981, com a redação dada pela Lei nº 9.065, de 20 de junho de 1995).</w:t>
      </w:r>
    </w:p>
    <w:p w14:paraId="056396F5"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58A2E0C3"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B9575AC"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2FD049B6"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A89944"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330CB0DA"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08E96B4C"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lastRenderedPageBreak/>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7DC5FCC0"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2F7E5028" w14:textId="77777777" w:rsidR="00116CE0" w:rsidRPr="00FE1B6E" w:rsidRDefault="00116CE0" w:rsidP="000F6792">
      <w:pPr>
        <w:pStyle w:val="Level1"/>
        <w:rPr>
          <w:sz w:val="20"/>
          <w:szCs w:val="20"/>
        </w:rPr>
      </w:pPr>
      <w:bookmarkStart w:id="524" w:name="_DV_M368"/>
      <w:bookmarkStart w:id="525" w:name="_Toc163380711"/>
      <w:bookmarkStart w:id="526" w:name="_Toc180553627"/>
      <w:bookmarkStart w:id="527" w:name="_Toc302458801"/>
      <w:bookmarkStart w:id="528" w:name="_Toc411606372"/>
      <w:bookmarkStart w:id="529" w:name="_Toc5024042"/>
      <w:bookmarkStart w:id="530" w:name="_Toc79516058"/>
      <w:bookmarkEnd w:id="517"/>
      <w:bookmarkEnd w:id="518"/>
      <w:bookmarkEnd w:id="519"/>
      <w:bookmarkEnd w:id="524"/>
      <w:r w:rsidRPr="00FE1B6E">
        <w:t>PUBLICIDADE</w:t>
      </w:r>
      <w:bookmarkEnd w:id="525"/>
      <w:bookmarkEnd w:id="526"/>
      <w:bookmarkEnd w:id="527"/>
      <w:bookmarkEnd w:id="528"/>
      <w:bookmarkEnd w:id="529"/>
      <w:bookmarkEnd w:id="530"/>
    </w:p>
    <w:p w14:paraId="1BD5D27E" w14:textId="77777777" w:rsidR="002B406C" w:rsidRPr="00FE1B6E" w:rsidRDefault="002B406C" w:rsidP="000F6792">
      <w:pPr>
        <w:pStyle w:val="Level2"/>
        <w:rPr>
          <w:rFonts w:eastAsia="Arial Unicode MS"/>
        </w:rPr>
      </w:pPr>
      <w:bookmarkStart w:id="531"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74F8FBF2"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2" w:name="_Toc342068393"/>
      <w:bookmarkStart w:id="533" w:name="_Toc342068748"/>
      <w:bookmarkStart w:id="534" w:name="_Toc342068939"/>
      <w:r w:rsidRPr="00FE1B6E">
        <w:t>.</w:t>
      </w:r>
      <w:bookmarkStart w:id="535" w:name="_Ref486543775"/>
      <w:bookmarkEnd w:id="531"/>
      <w:bookmarkEnd w:id="532"/>
      <w:bookmarkEnd w:id="533"/>
      <w:bookmarkEnd w:id="534"/>
    </w:p>
    <w:p w14:paraId="0EE65A65"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5"/>
      <w:r w:rsidR="009937A7" w:rsidRPr="00FE1B6E">
        <w:t xml:space="preserve"> </w:t>
      </w:r>
      <w:bookmarkStart w:id="536" w:name="_Toc5023941"/>
      <w:bookmarkStart w:id="537" w:name="_Toc5024044"/>
      <w:bookmarkStart w:id="538" w:name="_Toc5036329"/>
      <w:bookmarkStart w:id="539" w:name="_Toc5036418"/>
      <w:bookmarkStart w:id="540" w:name="_Toc5206794"/>
      <w:bookmarkStart w:id="541" w:name="_Toc5206832"/>
      <w:bookmarkStart w:id="542" w:name="_Toc5023942"/>
      <w:bookmarkStart w:id="543" w:name="_Toc5024045"/>
      <w:bookmarkStart w:id="544" w:name="_Toc5036330"/>
      <w:bookmarkStart w:id="545" w:name="_Toc5036419"/>
      <w:bookmarkStart w:id="546" w:name="_Toc5206795"/>
      <w:bookmarkStart w:id="547" w:name="_Toc5206833"/>
      <w:bookmarkStart w:id="548" w:name="_Toc5023943"/>
      <w:bookmarkStart w:id="549" w:name="_Toc5024046"/>
      <w:bookmarkStart w:id="550" w:name="_Toc5036331"/>
      <w:bookmarkStart w:id="551" w:name="_Toc5036420"/>
      <w:bookmarkStart w:id="552" w:name="_Toc5206796"/>
      <w:bookmarkStart w:id="553" w:name="_Toc5206834"/>
      <w:bookmarkStart w:id="554" w:name="_Toc110076274"/>
      <w:bookmarkStart w:id="555" w:name="_Toc163380715"/>
      <w:bookmarkStart w:id="556" w:name="_Toc180553631"/>
      <w:bookmarkStart w:id="557" w:name="_Toc302458804"/>
      <w:bookmarkStart w:id="558" w:name="_Toc411606375"/>
      <w:bookmarkStart w:id="559" w:name="_Toc5024053"/>
      <w:bookmarkStart w:id="560" w:name="_Toc79516060"/>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6268253" w14:textId="77777777" w:rsidR="00116CE0" w:rsidRPr="00C618A5" w:rsidRDefault="00116CE0" w:rsidP="009937A7">
      <w:pPr>
        <w:pStyle w:val="Level1"/>
        <w:rPr>
          <w:sz w:val="20"/>
          <w:szCs w:val="20"/>
        </w:rPr>
      </w:pPr>
      <w:r w:rsidRPr="00C618A5">
        <w:t>DISPOSIÇÕES GERAIS</w:t>
      </w:r>
      <w:bookmarkEnd w:id="554"/>
      <w:bookmarkEnd w:id="555"/>
      <w:bookmarkEnd w:id="556"/>
      <w:bookmarkEnd w:id="557"/>
      <w:bookmarkEnd w:id="558"/>
      <w:bookmarkEnd w:id="559"/>
      <w:bookmarkEnd w:id="560"/>
    </w:p>
    <w:p w14:paraId="7E627560"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23DF22A" w14:textId="77777777" w:rsidR="00ED6197" w:rsidRPr="00823F0D" w:rsidRDefault="00ED6197" w:rsidP="00ED6197">
      <w:pPr>
        <w:pStyle w:val="Level2"/>
      </w:pPr>
      <w:bookmarkStart w:id="561"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1"/>
    </w:p>
    <w:p w14:paraId="3D800CB3"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w:t>
      </w:r>
      <w:r w:rsidRPr="00FE1B6E">
        <w:lastRenderedPageBreak/>
        <w:t xml:space="preserve">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47407E4"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225FA001"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8A08AD"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4F7BA52C"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557C5808"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E4A1CF3"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1C455B4A"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2BCBE486" w14:textId="77777777" w:rsidR="00ED6197" w:rsidRPr="00FE1B6E" w:rsidRDefault="00ED6197" w:rsidP="00ED6197">
      <w:pPr>
        <w:pStyle w:val="Level2"/>
      </w:pPr>
      <w:bookmarkStart w:id="562" w:name="_Toc205799108"/>
      <w:bookmarkStart w:id="563" w:name="_Toc247616944"/>
      <w:bookmarkStart w:id="564" w:name="_Toc247616980"/>
      <w:bookmarkStart w:id="565" w:name="_Toc342068760"/>
      <w:bookmarkStart w:id="566" w:name="_Toc342068951"/>
      <w:bookmarkStart w:id="567"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480ABCD3" w14:textId="77777777" w:rsidR="00ED6197" w:rsidRPr="00FE1B6E" w:rsidRDefault="00ED6197" w:rsidP="00ED6197">
      <w:pPr>
        <w:pStyle w:val="Level2"/>
      </w:pPr>
      <w:bookmarkStart w:id="568" w:name="_Ref70878570"/>
      <w:r w:rsidRPr="00FE1B6E">
        <w:t xml:space="preserve">Os atos ou manifestações por parte do </w:t>
      </w:r>
      <w:r w:rsidRPr="00FE1B6E">
        <w:rPr>
          <w:lang w:eastAsia="pt-BR"/>
        </w:rPr>
        <w:t>Agente Fiduciário dos CRI</w:t>
      </w:r>
      <w:r w:rsidRPr="00FE1B6E">
        <w:t xml:space="preserve">,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w:t>
      </w:r>
      <w:r w:rsidRPr="00FE1B6E">
        <w:lastRenderedPageBreak/>
        <w:t>Titulares de CRI reunidos em Assembleia Geral de Titulares de CRI, exceto se de outra forma expressamente previsto nos Documentos da Operação.</w:t>
      </w:r>
      <w:bookmarkStart w:id="569" w:name="_DV_C156"/>
      <w:bookmarkEnd w:id="568"/>
    </w:p>
    <w:p w14:paraId="5EFAC3D1" w14:textId="77777777"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9"/>
    </w:p>
    <w:p w14:paraId="5537089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3B5220CA"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58C0B03C"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335D93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73DC0B7E" w14:textId="77777777" w:rsidR="00ED6197" w:rsidRPr="00FE1B6E" w:rsidRDefault="00ED6197" w:rsidP="00ED6197">
      <w:pPr>
        <w:pStyle w:val="Level1"/>
      </w:pPr>
      <w:bookmarkStart w:id="570" w:name="_Toc162083611"/>
      <w:bookmarkStart w:id="571" w:name="_Toc163043028"/>
      <w:bookmarkStart w:id="572" w:name="_Toc163311032"/>
      <w:bookmarkStart w:id="573" w:name="_Toc163380716"/>
      <w:bookmarkStart w:id="574" w:name="_Toc180553632"/>
      <w:bookmarkStart w:id="575" w:name="_Toc302458805"/>
      <w:bookmarkStart w:id="576" w:name="_Toc411606376"/>
      <w:bookmarkStart w:id="577" w:name="_Toc5024058"/>
      <w:bookmarkStart w:id="578" w:name="_Ref19039637"/>
      <w:bookmarkStart w:id="579" w:name="_Ref19042381"/>
      <w:bookmarkStart w:id="580" w:name="_Toc79516061"/>
      <w:bookmarkStart w:id="581" w:name="_Toc162079650"/>
      <w:bookmarkStart w:id="582" w:name="_Toc162083623"/>
      <w:bookmarkStart w:id="583" w:name="_Toc163043040"/>
      <w:bookmarkEnd w:id="562"/>
      <w:bookmarkEnd w:id="563"/>
      <w:bookmarkEnd w:id="564"/>
      <w:bookmarkEnd w:id="565"/>
      <w:bookmarkEnd w:id="566"/>
      <w:bookmarkEnd w:id="567"/>
      <w:r w:rsidRPr="00FE1B6E">
        <w:t>COMUNICAÇÕES</w:t>
      </w:r>
    </w:p>
    <w:p w14:paraId="5BB1D73C" w14:textId="77777777" w:rsidR="00ED6197" w:rsidRPr="00FE1B6E" w:rsidRDefault="00ED6197" w:rsidP="00ED6197">
      <w:pPr>
        <w:pStyle w:val="Level2"/>
      </w:pPr>
      <w:r w:rsidRPr="00FE1B6E">
        <w:t xml:space="preserve">Todas as comunicações realizadas nos termos deste Termo de Securitização devem ser sempre </w:t>
      </w:r>
      <w:bookmarkStart w:id="584" w:name="_Hlk83830655"/>
      <w:r w:rsidRPr="00FE1B6E">
        <w:t xml:space="preserve">realizadas por escrito, para o endereço abaixo, e serão consideradas recebidas quando entregues, sob protocolo ou mediante “aviso de recebimento” expedido pela Empresa Brasileira </w:t>
      </w:r>
      <w:r w:rsidRPr="00FE1B6E">
        <w:lastRenderedPageBreak/>
        <w:t>de Correios e Telégrafos. As comunicações realizadas por correio eletrônico serão consideradas recebidas na data de seu envio.</w:t>
      </w:r>
    </w:p>
    <w:p w14:paraId="509AF961"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645DDD3F" w14:textId="77777777"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FFDA003"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FF08308"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8DFB22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8C18F3B"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04A08BDA" w14:textId="77777777" w:rsidR="00116CE0" w:rsidRPr="00945739" w:rsidRDefault="00ED6197" w:rsidP="00161A7D">
      <w:pPr>
        <w:pStyle w:val="Level2"/>
      </w:pPr>
      <w:bookmarkStart w:id="585" w:name="_Toc342068407"/>
      <w:bookmarkStart w:id="586" w:name="_Toc342068762"/>
      <w:bookmarkStart w:id="587"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5"/>
      <w:bookmarkEnd w:id="586"/>
      <w:bookmarkEnd w:id="587"/>
      <w:r w:rsidRPr="00C43223">
        <w:t>indicados.</w:t>
      </w:r>
      <w:bookmarkEnd w:id="570"/>
      <w:bookmarkEnd w:id="571"/>
      <w:bookmarkEnd w:id="572"/>
      <w:bookmarkEnd w:id="573"/>
      <w:bookmarkEnd w:id="574"/>
      <w:bookmarkEnd w:id="575"/>
      <w:bookmarkEnd w:id="576"/>
      <w:bookmarkEnd w:id="577"/>
      <w:bookmarkEnd w:id="578"/>
      <w:bookmarkEnd w:id="579"/>
      <w:bookmarkEnd w:id="580"/>
      <w:bookmarkEnd w:id="584"/>
    </w:p>
    <w:p w14:paraId="1E21CD44" w14:textId="77777777" w:rsidR="00077BC9" w:rsidRPr="004B4541" w:rsidRDefault="00077BC9" w:rsidP="00DF76DC">
      <w:pPr>
        <w:pStyle w:val="Level1"/>
      </w:pPr>
      <w:bookmarkStart w:id="588" w:name="_Toc302458806"/>
      <w:bookmarkStart w:id="589" w:name="_Toc411606377"/>
      <w:bookmarkStart w:id="590" w:name="_Toc5024060"/>
      <w:bookmarkStart w:id="591" w:name="_Toc79516062"/>
      <w:r w:rsidRPr="00797043">
        <w:t>LEI DE REGÊNCIA E FORO</w:t>
      </w:r>
    </w:p>
    <w:p w14:paraId="11CC5D7B" w14:textId="77777777" w:rsidR="00077BC9" w:rsidRPr="000F30CD" w:rsidRDefault="00077BC9" w:rsidP="00077BC9">
      <w:pPr>
        <w:pStyle w:val="Level2"/>
        <w:rPr>
          <w:szCs w:val="20"/>
          <w:lang w:eastAsia="pt-BR"/>
        </w:rPr>
      </w:pPr>
      <w:bookmarkStart w:id="592" w:name="_DV_M243"/>
      <w:bookmarkStart w:id="593" w:name="_DV_M244"/>
      <w:bookmarkStart w:id="594" w:name="_DV_M245"/>
      <w:bookmarkStart w:id="595" w:name="_DV_M246"/>
      <w:bookmarkStart w:id="596" w:name="_DV_M247"/>
      <w:bookmarkStart w:id="597" w:name="_DV_M249"/>
      <w:bookmarkStart w:id="598" w:name="_DV_M252"/>
      <w:bookmarkStart w:id="599" w:name="_DV_M253"/>
      <w:bookmarkStart w:id="600" w:name="_DV_M254"/>
      <w:bookmarkStart w:id="601" w:name="_DV_M255"/>
      <w:bookmarkStart w:id="602" w:name="_DV_M256"/>
      <w:bookmarkStart w:id="603" w:name="_DV_M257"/>
      <w:bookmarkStart w:id="604" w:name="_DV_M258"/>
      <w:bookmarkStart w:id="605" w:name="_DV_M259"/>
      <w:bookmarkStart w:id="606" w:name="_DV_M260"/>
      <w:bookmarkStart w:id="607" w:name="_DV_M261"/>
      <w:bookmarkStart w:id="608" w:name="_DV_M262"/>
      <w:bookmarkStart w:id="609" w:name="_DV_M263"/>
      <w:bookmarkStart w:id="610" w:name="_DV_M265"/>
      <w:bookmarkStart w:id="611" w:name="_DV_M266"/>
      <w:bookmarkStart w:id="612" w:name="_DV_M267"/>
      <w:bookmarkStart w:id="613" w:name="_DV_M268"/>
      <w:bookmarkStart w:id="614" w:name="_DV_M272"/>
      <w:bookmarkStart w:id="615" w:name="_DV_M273"/>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4B4541">
        <w:rPr>
          <w:szCs w:val="20"/>
        </w:rPr>
        <w:t>Est</w:t>
      </w:r>
      <w:r w:rsidRPr="000F30CD">
        <w:rPr>
          <w:szCs w:val="20"/>
        </w:rPr>
        <w:t>e Termo de Securitização é regido pelas leis da República Federativa do Brasil.</w:t>
      </w:r>
    </w:p>
    <w:p w14:paraId="682AFED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48053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6" w:name="_DV_M378"/>
      <w:bookmarkEnd w:id="616"/>
    </w:p>
    <w:p w14:paraId="5A123E4F"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7" w:name="_DV_M373"/>
      <w:bookmarkStart w:id="618" w:name="_DV_M374"/>
      <w:bookmarkStart w:id="619" w:name="_DV_M376"/>
      <w:bookmarkStart w:id="620" w:name="_DV_M382"/>
      <w:bookmarkStart w:id="621" w:name="_DV_M383"/>
      <w:bookmarkEnd w:id="617"/>
      <w:bookmarkEnd w:id="618"/>
      <w:bookmarkEnd w:id="619"/>
      <w:bookmarkEnd w:id="620"/>
      <w:bookmarkEnd w:id="621"/>
    </w:p>
    <w:p w14:paraId="08ED40BB"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10D90C38" w14:textId="77777777" w:rsidR="00077BC9" w:rsidRPr="00FE1B6E" w:rsidRDefault="00077BC9" w:rsidP="00077BC9">
      <w:pPr>
        <w:pStyle w:val="Body"/>
        <w:widowControl w:val="0"/>
        <w:jc w:val="center"/>
        <w:rPr>
          <w:szCs w:val="20"/>
          <w:lang w:eastAsia="pt-BR"/>
        </w:rPr>
      </w:pPr>
    </w:p>
    <w:p w14:paraId="71B6825A"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2" w:name="_DV_M197"/>
      <w:bookmarkStart w:id="623" w:name="_DV_M218"/>
      <w:bookmarkEnd w:id="622"/>
      <w:bookmarkEnd w:id="623"/>
      <w:r w:rsidRPr="00FE1B6E">
        <w:rPr>
          <w:szCs w:val="20"/>
          <w:lang w:eastAsia="pt-BR"/>
        </w:rPr>
        <w:t>)</w:t>
      </w:r>
      <w:bookmarkStart w:id="624" w:name="_DV_M280"/>
      <w:bookmarkEnd w:id="581"/>
      <w:bookmarkEnd w:id="582"/>
      <w:bookmarkEnd w:id="583"/>
      <w:bookmarkEnd w:id="624"/>
    </w:p>
    <w:p w14:paraId="01B3B7E0"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66A1C58B" w14:textId="77777777" w:rsidR="004A7525" w:rsidRPr="00FE1B6E" w:rsidRDefault="004A7525" w:rsidP="004A7525">
      <w:pPr>
        <w:spacing w:line="320" w:lineRule="exact"/>
        <w:rPr>
          <w:rFonts w:ascii="Arial" w:hAnsi="Arial" w:cs="Arial"/>
          <w:szCs w:val="20"/>
        </w:rPr>
      </w:pPr>
    </w:p>
    <w:p w14:paraId="6724560A" w14:textId="77777777" w:rsidR="004A7525" w:rsidRPr="00FE1B6E" w:rsidRDefault="004A7525" w:rsidP="004A7525">
      <w:pPr>
        <w:spacing w:line="320" w:lineRule="exact"/>
        <w:jc w:val="center"/>
        <w:rPr>
          <w:rFonts w:ascii="Arial" w:hAnsi="Arial" w:cs="Arial"/>
          <w:b/>
        </w:rPr>
      </w:pPr>
    </w:p>
    <w:p w14:paraId="7805A7BA"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0C009292" w14:textId="77777777" w:rsidR="004A7525" w:rsidRPr="00FE1B6E" w:rsidRDefault="004A7525" w:rsidP="004A7525">
      <w:pPr>
        <w:spacing w:line="320" w:lineRule="exact"/>
        <w:jc w:val="center"/>
        <w:rPr>
          <w:rFonts w:ascii="Arial" w:hAnsi="Arial" w:cs="Arial"/>
        </w:rPr>
      </w:pPr>
    </w:p>
    <w:p w14:paraId="0D03923B" w14:textId="77777777" w:rsidR="004A7525" w:rsidRPr="00FE1B6E" w:rsidRDefault="004A7525" w:rsidP="004A7525">
      <w:pPr>
        <w:spacing w:line="320" w:lineRule="exact"/>
        <w:jc w:val="center"/>
        <w:rPr>
          <w:rFonts w:ascii="Arial" w:hAnsi="Arial" w:cs="Arial"/>
        </w:rPr>
      </w:pPr>
    </w:p>
    <w:p w14:paraId="5D0D94D5" w14:textId="77777777" w:rsidR="004A7525" w:rsidRPr="00FE1B6E" w:rsidRDefault="004A7525" w:rsidP="004A7525">
      <w:pPr>
        <w:spacing w:line="320" w:lineRule="exact"/>
        <w:jc w:val="center"/>
        <w:rPr>
          <w:rFonts w:ascii="Arial" w:hAnsi="Arial" w:cs="Arial"/>
        </w:rPr>
      </w:pPr>
    </w:p>
    <w:p w14:paraId="6D13A071"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7747E78" w14:textId="77777777" w:rsidTr="004A7525">
        <w:trPr>
          <w:cantSplit/>
        </w:trPr>
        <w:tc>
          <w:tcPr>
            <w:tcW w:w="4253" w:type="dxa"/>
            <w:tcBorders>
              <w:top w:val="single" w:sz="6" w:space="0" w:color="auto"/>
              <w:left w:val="nil"/>
              <w:bottom w:val="nil"/>
              <w:right w:val="nil"/>
            </w:tcBorders>
          </w:tcPr>
          <w:p w14:paraId="24FF12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885DBF2" w14:textId="77777777" w:rsidR="004A7525" w:rsidRPr="00FE1B6E" w:rsidRDefault="004A7525" w:rsidP="004A7525">
            <w:pPr>
              <w:spacing w:line="320" w:lineRule="exact"/>
              <w:rPr>
                <w:rFonts w:ascii="Arial" w:hAnsi="Arial" w:cs="Arial"/>
              </w:rPr>
            </w:pPr>
          </w:p>
        </w:tc>
        <w:tc>
          <w:tcPr>
            <w:tcW w:w="567" w:type="dxa"/>
          </w:tcPr>
          <w:p w14:paraId="7253C88C"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1341A9CF"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591C22EB" w14:textId="77777777" w:rsidR="004A7525" w:rsidRPr="00FE1B6E" w:rsidRDefault="004A7525" w:rsidP="004A7525">
            <w:pPr>
              <w:spacing w:line="320" w:lineRule="exact"/>
              <w:rPr>
                <w:rFonts w:ascii="Arial" w:hAnsi="Arial" w:cs="Arial"/>
              </w:rPr>
            </w:pPr>
          </w:p>
        </w:tc>
      </w:tr>
    </w:tbl>
    <w:p w14:paraId="3B24870E" w14:textId="77777777" w:rsidR="004A7525" w:rsidRPr="00FE1B6E" w:rsidRDefault="004A7525" w:rsidP="004A7525">
      <w:pPr>
        <w:spacing w:line="320" w:lineRule="exact"/>
        <w:rPr>
          <w:rFonts w:ascii="Arial" w:hAnsi="Arial" w:cs="Arial"/>
          <w:szCs w:val="20"/>
          <w:lang w:eastAsia="pt-BR"/>
        </w:rPr>
      </w:pPr>
    </w:p>
    <w:p w14:paraId="035DE62D"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45407C4" w14:textId="77777777" w:rsidR="004A7525" w:rsidRPr="00FE1B6E" w:rsidRDefault="004A7525" w:rsidP="004A7525">
      <w:pPr>
        <w:spacing w:line="320" w:lineRule="exact"/>
        <w:rPr>
          <w:rFonts w:ascii="Arial" w:hAnsi="Arial" w:cs="Arial"/>
          <w:szCs w:val="20"/>
        </w:rPr>
      </w:pPr>
    </w:p>
    <w:p w14:paraId="66BAC59D" w14:textId="77777777" w:rsidR="004A7525" w:rsidRPr="00FE1B6E" w:rsidRDefault="004A7525" w:rsidP="004A7525">
      <w:pPr>
        <w:spacing w:line="320" w:lineRule="exact"/>
        <w:jc w:val="center"/>
        <w:rPr>
          <w:rFonts w:ascii="Arial" w:hAnsi="Arial" w:cs="Arial"/>
          <w:b/>
        </w:rPr>
      </w:pPr>
    </w:p>
    <w:p w14:paraId="263C08F4"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8304836" w14:textId="77777777" w:rsidR="004A7525" w:rsidRPr="00FE1B6E" w:rsidRDefault="004A7525" w:rsidP="004A7525">
      <w:pPr>
        <w:spacing w:line="320" w:lineRule="exact"/>
        <w:jc w:val="center"/>
        <w:rPr>
          <w:rFonts w:ascii="Arial" w:hAnsi="Arial" w:cs="Arial"/>
        </w:rPr>
      </w:pPr>
    </w:p>
    <w:p w14:paraId="1F4F3C13" w14:textId="77777777" w:rsidR="004A7525" w:rsidRPr="00FE1B6E" w:rsidRDefault="004A7525" w:rsidP="004A7525">
      <w:pPr>
        <w:spacing w:line="320" w:lineRule="exact"/>
        <w:jc w:val="center"/>
        <w:rPr>
          <w:rFonts w:ascii="Arial" w:hAnsi="Arial" w:cs="Arial"/>
        </w:rPr>
      </w:pPr>
    </w:p>
    <w:p w14:paraId="3DC0736D" w14:textId="77777777" w:rsidR="00B02440" w:rsidRPr="00FE1B6E" w:rsidRDefault="00B02440" w:rsidP="004A7525">
      <w:pPr>
        <w:spacing w:line="320" w:lineRule="exact"/>
        <w:jc w:val="center"/>
        <w:rPr>
          <w:rFonts w:ascii="Arial" w:hAnsi="Arial" w:cs="Arial"/>
        </w:rPr>
      </w:pPr>
    </w:p>
    <w:p w14:paraId="1B19043A"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29C3E091"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5A8AD6B1" w14:textId="77777777" w:rsidR="00B02440" w:rsidRPr="00FE1B6E" w:rsidRDefault="00B02440" w:rsidP="0080160F">
      <w:pPr>
        <w:spacing w:line="320" w:lineRule="exact"/>
        <w:jc w:val="center"/>
        <w:rPr>
          <w:rFonts w:ascii="Arial" w:hAnsi="Arial" w:cs="Arial"/>
        </w:rPr>
      </w:pPr>
    </w:p>
    <w:p w14:paraId="1B5B3119" w14:textId="77777777" w:rsidR="004A7525" w:rsidRPr="00FE1B6E" w:rsidRDefault="004A7525" w:rsidP="004A7525">
      <w:pPr>
        <w:spacing w:line="320" w:lineRule="exact"/>
        <w:jc w:val="center"/>
        <w:rPr>
          <w:rFonts w:ascii="Arial" w:hAnsi="Arial" w:cs="Arial"/>
        </w:rPr>
      </w:pPr>
    </w:p>
    <w:p w14:paraId="14775C09" w14:textId="77777777" w:rsidR="004A7525" w:rsidRPr="00FE1B6E" w:rsidRDefault="004A7525" w:rsidP="004A7525">
      <w:pPr>
        <w:spacing w:line="320" w:lineRule="exact"/>
        <w:rPr>
          <w:rFonts w:ascii="Arial" w:hAnsi="Arial" w:cs="Arial"/>
          <w:szCs w:val="20"/>
          <w:lang w:eastAsia="pt-BR"/>
        </w:rPr>
      </w:pPr>
    </w:p>
    <w:p w14:paraId="4212717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5898359A" w14:textId="77777777" w:rsidR="004A7525" w:rsidRPr="00FE1B6E" w:rsidRDefault="004A7525" w:rsidP="004A7525">
      <w:pPr>
        <w:pStyle w:val="Body"/>
        <w:widowControl w:val="0"/>
        <w:rPr>
          <w:szCs w:val="20"/>
          <w:lang w:eastAsia="pt-BR"/>
        </w:rPr>
      </w:pPr>
      <w:bookmarkStart w:id="625" w:name="_DV_M288"/>
      <w:bookmarkEnd w:id="625"/>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24D3E71" w14:textId="77777777" w:rsidR="004A7525" w:rsidRPr="00FE1B6E" w:rsidRDefault="004A7525" w:rsidP="004A7525">
      <w:pPr>
        <w:spacing w:line="320" w:lineRule="exact"/>
        <w:rPr>
          <w:rFonts w:ascii="Arial" w:hAnsi="Arial" w:cs="Arial"/>
          <w:szCs w:val="20"/>
        </w:rPr>
      </w:pPr>
    </w:p>
    <w:p w14:paraId="48616BA9" w14:textId="77777777" w:rsidR="004A7525" w:rsidRPr="00FE1B6E" w:rsidRDefault="004A7525" w:rsidP="004A7525">
      <w:pPr>
        <w:spacing w:line="320" w:lineRule="exact"/>
        <w:jc w:val="center"/>
        <w:rPr>
          <w:rFonts w:ascii="Arial" w:hAnsi="Arial" w:cs="Arial"/>
          <w:b/>
        </w:rPr>
      </w:pPr>
    </w:p>
    <w:p w14:paraId="5C6C20D6"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3B34A7E8" w14:textId="77777777" w:rsidR="004A7525" w:rsidRPr="00FE1B6E" w:rsidRDefault="004A7525" w:rsidP="004A7525">
      <w:pPr>
        <w:spacing w:line="320" w:lineRule="exact"/>
        <w:jc w:val="center"/>
        <w:rPr>
          <w:rFonts w:ascii="Arial" w:hAnsi="Arial" w:cs="Arial"/>
        </w:rPr>
      </w:pPr>
    </w:p>
    <w:p w14:paraId="6E1A33EA" w14:textId="77777777" w:rsidR="004A7525" w:rsidRPr="00FE1B6E" w:rsidRDefault="004A7525" w:rsidP="004A7525">
      <w:pPr>
        <w:spacing w:line="320" w:lineRule="exact"/>
        <w:jc w:val="center"/>
        <w:rPr>
          <w:rFonts w:ascii="Arial" w:hAnsi="Arial" w:cs="Arial"/>
        </w:rPr>
      </w:pPr>
    </w:p>
    <w:p w14:paraId="7E468088"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59831641" w14:textId="77777777" w:rsidTr="004A7525">
        <w:trPr>
          <w:cantSplit/>
        </w:trPr>
        <w:tc>
          <w:tcPr>
            <w:tcW w:w="4253" w:type="dxa"/>
            <w:tcBorders>
              <w:top w:val="single" w:sz="6" w:space="0" w:color="auto"/>
              <w:left w:val="nil"/>
              <w:bottom w:val="nil"/>
              <w:right w:val="nil"/>
            </w:tcBorders>
          </w:tcPr>
          <w:p w14:paraId="71BDCA3A"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190417C5"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4D10AE6B" w14:textId="77777777" w:rsidR="004A7525" w:rsidRPr="00FE1B6E" w:rsidRDefault="004A7525" w:rsidP="004A7525">
            <w:pPr>
              <w:spacing w:line="320" w:lineRule="exact"/>
              <w:rPr>
                <w:rFonts w:ascii="Arial" w:hAnsi="Arial" w:cs="Arial"/>
              </w:rPr>
            </w:pPr>
          </w:p>
        </w:tc>
        <w:tc>
          <w:tcPr>
            <w:tcW w:w="567" w:type="dxa"/>
          </w:tcPr>
          <w:p w14:paraId="14000E26"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12B8206"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5D27FF3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6275BA90" w14:textId="77777777" w:rsidR="004A7525" w:rsidRPr="00FE1B6E" w:rsidRDefault="004A7525" w:rsidP="004A7525">
            <w:pPr>
              <w:spacing w:line="320" w:lineRule="exact"/>
              <w:rPr>
                <w:rFonts w:ascii="Arial" w:hAnsi="Arial" w:cs="Arial"/>
              </w:rPr>
            </w:pPr>
          </w:p>
        </w:tc>
      </w:tr>
    </w:tbl>
    <w:p w14:paraId="14F9A3B1" w14:textId="77777777" w:rsidR="004A7525" w:rsidRPr="00FE1B6E" w:rsidRDefault="004A7525" w:rsidP="004A7525">
      <w:pPr>
        <w:spacing w:line="320" w:lineRule="exact"/>
        <w:rPr>
          <w:rFonts w:ascii="Arial" w:hAnsi="Arial" w:cs="Arial"/>
          <w:szCs w:val="20"/>
          <w:lang w:eastAsia="pt-BR"/>
        </w:rPr>
      </w:pPr>
    </w:p>
    <w:p w14:paraId="48097C3E"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2EF0202E" w14:textId="77777777" w:rsidR="004A7525" w:rsidRPr="00C43223" w:rsidRDefault="004A7525" w:rsidP="004A7525">
      <w:pPr>
        <w:spacing w:line="320" w:lineRule="exact"/>
        <w:rPr>
          <w:rFonts w:ascii="Arial" w:hAnsi="Arial" w:cs="Arial"/>
          <w:szCs w:val="20"/>
          <w:lang w:eastAsia="pt-BR"/>
        </w:rPr>
      </w:pPr>
    </w:p>
    <w:p w14:paraId="4D0F4D64"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5F18D682"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6EA299E" w14:textId="77777777" w:rsidR="004A7525" w:rsidRPr="000F30CD" w:rsidRDefault="004A7525" w:rsidP="00161A7D">
      <w:pPr>
        <w:pStyle w:val="Body"/>
        <w:spacing w:after="0" w:line="320" w:lineRule="exact"/>
        <w:jc w:val="center"/>
        <w:rPr>
          <w:b/>
          <w:szCs w:val="20"/>
        </w:rPr>
      </w:pPr>
    </w:p>
    <w:p w14:paraId="704B7DEB"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1B2A9350" w14:textId="77777777" w:rsidR="00874E81" w:rsidRPr="00F97F91" w:rsidRDefault="00874E81" w:rsidP="00F97F91">
      <w:pPr>
        <w:pStyle w:val="Body"/>
        <w:spacing w:line="320" w:lineRule="exact"/>
        <w:rPr>
          <w:b/>
          <w:i/>
        </w:rPr>
      </w:pPr>
      <w:bookmarkStart w:id="626" w:name="_Toc5024048"/>
      <w:bookmarkStart w:id="627" w:name="_Toc5206798"/>
    </w:p>
    <w:p w14:paraId="4B62301D"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6"/>
      <w:bookmarkEnd w:id="627"/>
    </w:p>
    <w:p w14:paraId="10DCB064"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7D67965C"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0A0043CE"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4735FD64"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7D46D11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0CFA763"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5955409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369B4FC6"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7F5028E1"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413D4AA8"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6765DFE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4A4A9434"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2A246416" w14:textId="77777777" w:rsidR="00D05F17" w:rsidRPr="00FE1B6E" w:rsidRDefault="00D05F17" w:rsidP="00D05F17">
      <w:pPr>
        <w:pStyle w:val="Body"/>
        <w:spacing w:line="320" w:lineRule="exact"/>
        <w:rPr>
          <w:b/>
          <w:bCs/>
          <w:szCs w:val="20"/>
        </w:rPr>
      </w:pPr>
      <w:bookmarkStart w:id="628" w:name="_Toc5024049"/>
      <w:bookmarkStart w:id="629" w:name="_Toc5206799"/>
      <w:r w:rsidRPr="00FE1B6E">
        <w:rPr>
          <w:b/>
          <w:bCs/>
          <w:szCs w:val="20"/>
        </w:rPr>
        <w:t>Riscos Relativos ao Ambiente Macroeconômico Internacional</w:t>
      </w:r>
      <w:bookmarkEnd w:id="628"/>
      <w:bookmarkEnd w:id="629"/>
    </w:p>
    <w:p w14:paraId="5120679F"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30"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30"/>
      <w:r w:rsidR="00F62123" w:rsidRPr="00F62123">
        <w:rPr>
          <w:szCs w:val="20"/>
        </w:rPr>
        <w:t xml:space="preserve"> </w:t>
      </w:r>
    </w:p>
    <w:p w14:paraId="6334317A"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45AF2AE"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01CE37E"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F5009ED"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7C99A8ED"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2DF29884"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4ED1C2B7"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6027BA40"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6F2105EF"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60ED961C"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5A4ACC8"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69852AC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4C60D7F"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2D00A3BE"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0C968B5D" w14:textId="77777777" w:rsidR="0082495C" w:rsidRDefault="00321B6C" w:rsidP="00D05F17">
      <w:pPr>
        <w:pStyle w:val="Body"/>
        <w:spacing w:line="320" w:lineRule="exact"/>
        <w:rPr>
          <w:bCs/>
          <w:iCs/>
          <w:lang w:eastAsia="pt-BR"/>
        </w:rPr>
      </w:pPr>
      <w:bookmarkStart w:id="631" w:name="_Hlk106894793"/>
      <w:r w:rsidRPr="0081496D">
        <w:rPr>
          <w:bCs/>
          <w:iCs/>
          <w:lang w:eastAsia="pt-BR"/>
        </w:rPr>
        <w:t>.</w:t>
      </w:r>
      <w:bookmarkEnd w:id="631"/>
    </w:p>
    <w:p w14:paraId="066D3260" w14:textId="77777777" w:rsidR="00D05F17" w:rsidRPr="00FE1B6E" w:rsidRDefault="00D05F17" w:rsidP="00D05F17">
      <w:pPr>
        <w:pStyle w:val="Body"/>
        <w:spacing w:line="320" w:lineRule="exact"/>
        <w:rPr>
          <w:b/>
          <w:szCs w:val="20"/>
        </w:rPr>
      </w:pPr>
      <w:r w:rsidRPr="00FE1B6E">
        <w:rPr>
          <w:b/>
          <w:i/>
          <w:iCs/>
          <w:szCs w:val="20"/>
        </w:rPr>
        <w:t>Riscos Relativos à Emissora</w:t>
      </w:r>
    </w:p>
    <w:p w14:paraId="26323A35"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FEFD8F8"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5F639A80"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0B2B1CCF"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0FFCF1CA"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75D49BE2"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786D3492"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1086AE77"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19DFD497"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3AEB51AA"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A8B20F"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12C3D859"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7E4F7B36"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4A36BF40"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3153E52D"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A8BAA8A"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5B1A5D01"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D6EC65C" w14:textId="77777777" w:rsidR="00D05F17" w:rsidRPr="00FE1B6E" w:rsidRDefault="00D05F17" w:rsidP="00D05F17">
      <w:pPr>
        <w:pStyle w:val="Body"/>
        <w:spacing w:line="320" w:lineRule="exact"/>
        <w:rPr>
          <w:szCs w:val="20"/>
        </w:rPr>
      </w:pPr>
      <w:r w:rsidRPr="00FE1B6E">
        <w:rPr>
          <w:b/>
          <w:bCs/>
          <w:i/>
          <w:iCs/>
          <w:szCs w:val="20"/>
        </w:rPr>
        <w:t>Riscos da Operação</w:t>
      </w:r>
    </w:p>
    <w:p w14:paraId="3DBC667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7FB432D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3F0FE1E9" w14:textId="77777777" w:rsidR="00D05F17" w:rsidRPr="00FE1B6E" w:rsidRDefault="00D05F17" w:rsidP="00D05F17">
      <w:pPr>
        <w:pStyle w:val="Body"/>
        <w:spacing w:line="320" w:lineRule="exact"/>
        <w:rPr>
          <w:b/>
          <w:iCs/>
          <w:szCs w:val="20"/>
        </w:rPr>
      </w:pPr>
      <w:bookmarkStart w:id="632" w:name="_Hlk83974409"/>
      <w:r w:rsidRPr="00FE1B6E">
        <w:rPr>
          <w:b/>
          <w:iCs/>
          <w:szCs w:val="20"/>
        </w:rPr>
        <w:t xml:space="preserve">Não existe jurisprudência firmada acerca da securitização, o que pode acarretar perdas por parte dos Investidores. </w:t>
      </w:r>
    </w:p>
    <w:p w14:paraId="5F5A8647"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2EDE3B71"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1E9B3C3D" w14:textId="77777777" w:rsidR="00D05F17" w:rsidRPr="00FE1B6E" w:rsidRDefault="00D05F17" w:rsidP="00D05F17">
      <w:pPr>
        <w:pStyle w:val="Body"/>
        <w:spacing w:line="320" w:lineRule="exact"/>
        <w:rPr>
          <w:b/>
          <w:iCs/>
          <w:szCs w:val="20"/>
        </w:rPr>
      </w:pPr>
      <w:bookmarkStart w:id="633" w:name="_Hlk83974780"/>
      <w:bookmarkEnd w:id="632"/>
      <w:r w:rsidRPr="00FE1B6E">
        <w:rPr>
          <w:b/>
          <w:iCs/>
          <w:szCs w:val="20"/>
        </w:rPr>
        <w:t>Não realização adequada dos procedimentos de execução e atraso no recebimento de recursos decorrentes dos Créditos Imobiliários.</w:t>
      </w:r>
    </w:p>
    <w:p w14:paraId="4462B000"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906C08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3159ED1"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F7A773D"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783D4BA7"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3"/>
    <w:p w14:paraId="628C4678"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A784CB9"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34243AF6"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CF6BC77"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50A91D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02ED571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66324F2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3313E13E"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1CB4CFF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F9B9C76"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6FCE3142"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54449B60"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67098904"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3DA41C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71B767F"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139DA6F4"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221A96B0"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113B2AE" w14:textId="77777777" w:rsidR="009710DD" w:rsidRPr="0081496D" w:rsidRDefault="009710DD" w:rsidP="0081496D">
      <w:pPr>
        <w:spacing w:line="276" w:lineRule="auto"/>
        <w:jc w:val="both"/>
        <w:rPr>
          <w:rFonts w:ascii="Arial" w:hAnsi="Arial" w:cs="Arial"/>
          <w:szCs w:val="20"/>
        </w:rPr>
      </w:pPr>
    </w:p>
    <w:p w14:paraId="1BBAA7C3"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62C2A2B4"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8BC70"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7E9207D9"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4344170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26334EEA"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4"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34"/>
    </w:p>
    <w:p w14:paraId="196740C6"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292CB6A3"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367425D"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1B69B7A3"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1B6B77D"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9AA16F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2D40ED49"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2EDBC949"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0C5BF19"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D410A27"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432F85D6"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112E2C66"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336A0DBC"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069DC67C"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6DD426B6"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7EDDFF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25A5033B"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679C161" w14:textId="77777777" w:rsidR="00D05F17" w:rsidRPr="00FE1B6E" w:rsidRDefault="00D05F17" w:rsidP="00D05F17">
      <w:pPr>
        <w:pStyle w:val="Body"/>
        <w:spacing w:line="320" w:lineRule="exact"/>
        <w:rPr>
          <w:szCs w:val="20"/>
        </w:rPr>
      </w:pPr>
      <w:bookmarkStart w:id="635" w:name="_DV_M1122"/>
      <w:bookmarkStart w:id="636" w:name="_DV_M1123"/>
      <w:bookmarkStart w:id="637" w:name="_DV_M1124"/>
      <w:bookmarkEnd w:id="635"/>
      <w:bookmarkEnd w:id="636"/>
      <w:bookmarkEnd w:id="637"/>
      <w:r w:rsidRPr="00FE1B6E">
        <w:rPr>
          <w:b/>
          <w:bCs/>
          <w:szCs w:val="20"/>
        </w:rPr>
        <w:t>Alteração do local de pagamento em caso de vencimento antecipado dos CRI</w:t>
      </w:r>
    </w:p>
    <w:p w14:paraId="47FC8300"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3D3A6BE5"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54A0251"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034793E7"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6C01BA6A"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95968E0"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619273A"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5E02AB58"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7742F8E"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2F51133C"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545BA48F"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5AC4F1E4"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0809FE7"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71834638"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5429C25C"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6112328A"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1229C049"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66C2766D"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4D461F7E"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16331432"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409A79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1327FA9"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09581711"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1379A226"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C4E48E9" w14:textId="77777777" w:rsidR="00555218" w:rsidRPr="0081496D" w:rsidRDefault="00555218" w:rsidP="00874E81">
      <w:pPr>
        <w:pStyle w:val="Corpodetexto"/>
        <w:spacing w:line="288" w:lineRule="auto"/>
        <w:ind w:right="-2"/>
        <w:rPr>
          <w:rFonts w:ascii="Arial" w:hAnsi="Arial" w:cs="Arial"/>
          <w:b w:val="0"/>
          <w:bCs/>
          <w:i w:val="0"/>
          <w:iCs/>
        </w:rPr>
      </w:pPr>
    </w:p>
    <w:p w14:paraId="224FDE36"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D0C8B64"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54C6A0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F8B406B"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0C33081D"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1CCAFFB4" w14:textId="77777777" w:rsidR="00DD3C9B" w:rsidRDefault="00DD3C9B" w:rsidP="00961488">
      <w:pPr>
        <w:pStyle w:val="PargrafodaLista"/>
        <w:rPr>
          <w:rFonts w:ascii="Arial" w:hAnsi="Arial" w:cs="Arial"/>
          <w:bCs/>
          <w:iCs/>
        </w:rPr>
      </w:pPr>
    </w:p>
    <w:p w14:paraId="32C05497"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79E12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39C0374A"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1E15F7B6"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BCCD53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0C1B64A3" w14:textId="77777777" w:rsidR="00C71FED" w:rsidRDefault="00C71FED" w:rsidP="00151ADA">
      <w:pPr>
        <w:pStyle w:val="Corpodetexto"/>
        <w:spacing w:line="288" w:lineRule="auto"/>
        <w:ind w:right="-2"/>
        <w:rPr>
          <w:bCs/>
          <w:iCs/>
        </w:rPr>
      </w:pPr>
    </w:p>
    <w:p w14:paraId="11F07EA9"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5237CAC6"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416ADC4E" w14:textId="77777777" w:rsidR="00C71FED" w:rsidRDefault="00C71FED" w:rsidP="00151ADA">
      <w:pPr>
        <w:pStyle w:val="Corpodetexto"/>
        <w:spacing w:line="288" w:lineRule="auto"/>
        <w:ind w:right="-2"/>
        <w:rPr>
          <w:bCs/>
          <w:iCs/>
        </w:rPr>
      </w:pPr>
    </w:p>
    <w:p w14:paraId="3B927607"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7CC6AE46"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18BB6C" w14:textId="77777777"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68DB1225" w14:textId="77777777" w:rsidR="00C71FED" w:rsidRPr="00AC48AE" w:rsidRDefault="00C71FED" w:rsidP="00151ADA">
      <w:pPr>
        <w:pStyle w:val="Corpodetexto"/>
        <w:spacing w:line="288" w:lineRule="auto"/>
        <w:ind w:right="-2"/>
        <w:rPr>
          <w:bCs/>
          <w:iCs/>
        </w:rPr>
      </w:pPr>
    </w:p>
    <w:p w14:paraId="375415A5" w14:textId="77777777" w:rsidR="0076165B" w:rsidRDefault="0076165B">
      <w:pPr>
        <w:rPr>
          <w:rFonts w:ascii="Arial" w:hAnsi="Arial" w:cs="Arial"/>
          <w:i/>
          <w:szCs w:val="20"/>
        </w:rPr>
      </w:pPr>
      <w:r>
        <w:rPr>
          <w:i/>
          <w:szCs w:val="20"/>
        </w:rPr>
        <w:br w:type="page"/>
      </w:r>
    </w:p>
    <w:p w14:paraId="2FCF2C9D" w14:textId="77777777" w:rsidR="00116CE0" w:rsidRPr="00FE1B6E" w:rsidRDefault="00116CE0" w:rsidP="00D05F17">
      <w:pPr>
        <w:pStyle w:val="Body"/>
        <w:spacing w:after="0" w:line="320" w:lineRule="exact"/>
        <w:rPr>
          <w:i/>
          <w:szCs w:val="20"/>
        </w:rPr>
      </w:pPr>
    </w:p>
    <w:p w14:paraId="39EF5C6D"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2EB98FD3" w14:textId="77777777"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r w:rsidR="007D092C">
        <w:rPr>
          <w:b/>
          <w:bCs/>
          <w:sz w:val="20"/>
          <w:szCs w:val="20"/>
          <w:highlight w:val="yellow"/>
          <w:lang w:val="pt-BR"/>
        </w:rPr>
        <w:t xml:space="preserve">[NOTA LEFOSSE: Sob validação das partes.] </w:t>
      </w:r>
    </w:p>
    <w:p w14:paraId="1FCF5D68" w14:textId="77777777" w:rsidR="00213DC2" w:rsidRPr="00FE1B6E" w:rsidRDefault="00213DC2" w:rsidP="00A027DC">
      <w:pPr>
        <w:pStyle w:val="Body"/>
        <w:spacing w:after="0" w:line="320" w:lineRule="exact"/>
        <w:jc w:val="center"/>
        <w:rPr>
          <w:highlight w:val="yellow"/>
        </w:rPr>
      </w:pP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868D7" w:rsidRPr="008868D7" w14:paraId="2D8F791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3F2A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14:paraId="1F5835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14:paraId="1603DF0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Tai</w:t>
            </w:r>
          </w:p>
        </w:tc>
      </w:tr>
      <w:tr w:rsidR="008868D7" w:rsidRPr="008868D7" w14:paraId="7730EF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24482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14:paraId="2EF01AB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21/11/2022</w:t>
            </w:r>
          </w:p>
        </w:tc>
        <w:tc>
          <w:tcPr>
            <w:tcW w:w="1133" w:type="dxa"/>
            <w:tcBorders>
              <w:top w:val="nil"/>
              <w:left w:val="nil"/>
              <w:bottom w:val="single" w:sz="4" w:space="0" w:color="auto"/>
              <w:right w:val="single" w:sz="4" w:space="0" w:color="auto"/>
            </w:tcBorders>
            <w:shd w:val="clear" w:color="auto" w:fill="auto"/>
            <w:noWrap/>
            <w:vAlign w:val="bottom"/>
            <w:hideMark/>
          </w:tcPr>
          <w:p w14:paraId="4C3DBAB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Emissão</w:t>
            </w:r>
          </w:p>
        </w:tc>
      </w:tr>
      <w:tr w:rsidR="008868D7" w:rsidRPr="008868D7" w14:paraId="5AA697D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5A0B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14:paraId="3881EBC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14:paraId="6B3E93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0,4081%</w:t>
            </w:r>
          </w:p>
        </w:tc>
      </w:tr>
      <w:tr w:rsidR="008868D7" w:rsidRPr="008868D7" w14:paraId="7292A44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1AFD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14:paraId="5A7AEEE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14:paraId="392C465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0,4153%</w:t>
            </w:r>
          </w:p>
        </w:tc>
      </w:tr>
      <w:tr w:rsidR="008868D7" w:rsidRPr="008868D7" w14:paraId="1FEFBEC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B55E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14:paraId="0F08C02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14:paraId="5DBFBE2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0,4177%</w:t>
            </w:r>
          </w:p>
        </w:tc>
      </w:tr>
      <w:tr w:rsidR="008868D7" w:rsidRPr="008868D7" w14:paraId="3CE7B96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76D0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14:paraId="28371F0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14:paraId="65AD1AB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0,4137%</w:t>
            </w:r>
          </w:p>
        </w:tc>
      </w:tr>
      <w:tr w:rsidR="008868D7" w:rsidRPr="008868D7" w14:paraId="65C03AA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C057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14:paraId="0DF2FE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14:paraId="3E0BCCE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0,4560%</w:t>
            </w:r>
          </w:p>
        </w:tc>
      </w:tr>
      <w:tr w:rsidR="008868D7" w:rsidRPr="008868D7" w14:paraId="6E37B4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9784E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14:paraId="41D2FA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14:paraId="55D52D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0,4315%</w:t>
            </w:r>
          </w:p>
        </w:tc>
      </w:tr>
      <w:tr w:rsidR="008868D7" w:rsidRPr="008868D7" w14:paraId="0C147DB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0E77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14:paraId="48189E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14:paraId="7389E49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0,4371%</w:t>
            </w:r>
          </w:p>
        </w:tc>
      </w:tr>
      <w:tr w:rsidR="008868D7" w:rsidRPr="008868D7" w14:paraId="5817A47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2749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14:paraId="43385E5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14:paraId="648832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0,4322%</w:t>
            </w:r>
          </w:p>
        </w:tc>
      </w:tr>
      <w:tr w:rsidR="008868D7" w:rsidRPr="008868D7" w14:paraId="610535B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0C48D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14:paraId="58520B2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14:paraId="5E82F53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0,4210%</w:t>
            </w:r>
          </w:p>
        </w:tc>
      </w:tr>
      <w:tr w:rsidR="008868D7" w:rsidRPr="008868D7" w14:paraId="033520C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EA69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14:paraId="7EEF592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14:paraId="3F3C311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0,4471%</w:t>
            </w:r>
          </w:p>
        </w:tc>
      </w:tr>
      <w:tr w:rsidR="008868D7" w:rsidRPr="008868D7" w14:paraId="3D021AF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37DD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14:paraId="02476A7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14:paraId="08CD09E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0,4432%</w:t>
            </w:r>
          </w:p>
        </w:tc>
      </w:tr>
      <w:tr w:rsidR="008868D7" w:rsidRPr="008868D7" w14:paraId="5173326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D084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14:paraId="1E7B08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14:paraId="70F0658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0,4511%</w:t>
            </w:r>
          </w:p>
        </w:tc>
      </w:tr>
      <w:tr w:rsidR="008868D7" w:rsidRPr="008868D7" w14:paraId="208B743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623F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14:paraId="13259C5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14:paraId="24EC83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0,4629%</w:t>
            </w:r>
          </w:p>
        </w:tc>
      </w:tr>
      <w:tr w:rsidR="008868D7" w:rsidRPr="008868D7" w14:paraId="014C025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F69EB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14:paraId="30340E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14:paraId="58138E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0,4710%</w:t>
            </w:r>
          </w:p>
        </w:tc>
      </w:tr>
      <w:tr w:rsidR="008868D7" w:rsidRPr="008868D7" w14:paraId="2024527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C03223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14:paraId="7F448AE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14:paraId="0392571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0,4734%</w:t>
            </w:r>
          </w:p>
        </w:tc>
      </w:tr>
      <w:tr w:rsidR="008868D7" w:rsidRPr="008868D7" w14:paraId="129DE4E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7D81A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14:paraId="65E350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14:paraId="5C9671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0,4698%</w:t>
            </w:r>
          </w:p>
        </w:tc>
      </w:tr>
      <w:tr w:rsidR="008868D7" w:rsidRPr="008868D7" w14:paraId="25B8C95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63F8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14:paraId="6C3A194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14:paraId="0BE9DC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0,4888%</w:t>
            </w:r>
          </w:p>
        </w:tc>
      </w:tr>
      <w:tr w:rsidR="008868D7" w:rsidRPr="008868D7" w14:paraId="217AE43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11B0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14:paraId="6ABB752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14:paraId="3489B1E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0,4850%</w:t>
            </w:r>
          </w:p>
        </w:tc>
      </w:tr>
      <w:tr w:rsidR="008868D7" w:rsidRPr="008868D7" w14:paraId="63DA6D0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9261D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14:paraId="44BFFD4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14:paraId="146438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0,4935%</w:t>
            </w:r>
          </w:p>
        </w:tc>
      </w:tr>
      <w:tr w:rsidR="008868D7" w:rsidRPr="008868D7" w14:paraId="63017BC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96D19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14:paraId="2DF41C7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14:paraId="08F6114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0,4911%</w:t>
            </w:r>
          </w:p>
        </w:tc>
      </w:tr>
      <w:tr w:rsidR="008868D7" w:rsidRPr="008868D7" w14:paraId="46E9FD5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F74B5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14:paraId="0C129A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14:paraId="40BA520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0,4757%</w:t>
            </w:r>
          </w:p>
        </w:tc>
      </w:tr>
      <w:tr w:rsidR="008868D7" w:rsidRPr="008868D7" w14:paraId="0F94BCB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A88C7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14:paraId="7221318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14:paraId="7E75FD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0,5076%</w:t>
            </w:r>
          </w:p>
        </w:tc>
      </w:tr>
      <w:tr w:rsidR="008868D7" w:rsidRPr="008868D7" w14:paraId="2A826C0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19809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14:paraId="65670A3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14:paraId="3CFF55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0,5045%</w:t>
            </w:r>
          </w:p>
        </w:tc>
      </w:tr>
      <w:tr w:rsidR="008868D7" w:rsidRPr="008868D7" w14:paraId="5AD3839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760B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14:paraId="1392BD6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14:paraId="7F78DD6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0,5135%</w:t>
            </w:r>
          </w:p>
        </w:tc>
      </w:tr>
      <w:tr w:rsidR="008868D7" w:rsidRPr="008868D7" w14:paraId="7E11CBD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6C7F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w:t>
            </w:r>
          </w:p>
        </w:tc>
        <w:tc>
          <w:tcPr>
            <w:tcW w:w="1500" w:type="dxa"/>
            <w:tcBorders>
              <w:top w:val="nil"/>
              <w:left w:val="nil"/>
              <w:bottom w:val="single" w:sz="4" w:space="0" w:color="auto"/>
              <w:right w:val="single" w:sz="4" w:space="0" w:color="auto"/>
            </w:tcBorders>
            <w:shd w:val="clear" w:color="auto" w:fill="auto"/>
            <w:noWrap/>
            <w:vAlign w:val="bottom"/>
            <w:hideMark/>
          </w:tcPr>
          <w:p w14:paraId="00546E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14:paraId="4220C42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0,5241%</w:t>
            </w:r>
          </w:p>
        </w:tc>
      </w:tr>
      <w:tr w:rsidR="008868D7" w:rsidRPr="008868D7" w14:paraId="0FF8D96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C687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14:paraId="5A5929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14:paraId="29A73D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0,5334%</w:t>
            </w:r>
          </w:p>
        </w:tc>
      </w:tr>
      <w:tr w:rsidR="008868D7" w:rsidRPr="008868D7" w14:paraId="164145A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B7FD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14:paraId="25872DF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14:paraId="4DFA4BF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0,5367%</w:t>
            </w:r>
          </w:p>
        </w:tc>
      </w:tr>
      <w:tr w:rsidR="008868D7" w:rsidRPr="008868D7" w14:paraId="3988661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1917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14:paraId="1AB4719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14:paraId="177689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0,5339%</w:t>
            </w:r>
          </w:p>
        </w:tc>
      </w:tr>
      <w:tr w:rsidR="008868D7" w:rsidRPr="008868D7" w14:paraId="20B6D57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C1D8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14:paraId="67AAC72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14:paraId="1DA6BD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0,5451%</w:t>
            </w:r>
          </w:p>
        </w:tc>
      </w:tr>
      <w:tr w:rsidR="008868D7" w:rsidRPr="008868D7" w14:paraId="402D3E7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27AC7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14:paraId="0A11201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14:paraId="4E08BC5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0,5422%</w:t>
            </w:r>
          </w:p>
        </w:tc>
      </w:tr>
      <w:tr w:rsidR="008868D7" w:rsidRPr="008868D7" w14:paraId="2DCE561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C29A0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14:paraId="1E9AB70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14:paraId="306BAC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0,5516%</w:t>
            </w:r>
          </w:p>
        </w:tc>
      </w:tr>
      <w:tr w:rsidR="008868D7" w:rsidRPr="008868D7" w14:paraId="00B9F54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C916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14:paraId="406E59A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14:paraId="6471E7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0,5501%</w:t>
            </w:r>
          </w:p>
        </w:tc>
      </w:tr>
      <w:tr w:rsidR="008868D7" w:rsidRPr="008868D7" w14:paraId="0240DF4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04766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14:paraId="3B3FD2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14:paraId="1A8884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0,5355%</w:t>
            </w:r>
          </w:p>
        </w:tc>
      </w:tr>
      <w:tr w:rsidR="008868D7" w:rsidRPr="008868D7" w14:paraId="1B295A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C21D4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14:paraId="6AEA04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14:paraId="2EA8C2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0,5687%</w:t>
            </w:r>
          </w:p>
        </w:tc>
      </w:tr>
      <w:tr w:rsidR="008868D7" w:rsidRPr="008868D7" w14:paraId="5848F3A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7BB1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14:paraId="506277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14:paraId="6C7ED1F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0,5665%</w:t>
            </w:r>
          </w:p>
        </w:tc>
      </w:tr>
      <w:tr w:rsidR="008868D7" w:rsidRPr="008868D7" w14:paraId="71B306D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B907B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14:paraId="3268F4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14:paraId="7F8A24C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0,5763%</w:t>
            </w:r>
          </w:p>
        </w:tc>
      </w:tr>
      <w:tr w:rsidR="008868D7" w:rsidRPr="008868D7" w14:paraId="10E973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19763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lastRenderedPageBreak/>
              <w:t>37</w:t>
            </w:r>
          </w:p>
        </w:tc>
        <w:tc>
          <w:tcPr>
            <w:tcW w:w="1500" w:type="dxa"/>
            <w:tcBorders>
              <w:top w:val="nil"/>
              <w:left w:val="nil"/>
              <w:bottom w:val="single" w:sz="4" w:space="0" w:color="auto"/>
              <w:right w:val="single" w:sz="4" w:space="0" w:color="auto"/>
            </w:tcBorders>
            <w:shd w:val="clear" w:color="auto" w:fill="auto"/>
            <w:noWrap/>
            <w:vAlign w:val="bottom"/>
            <w:hideMark/>
          </w:tcPr>
          <w:p w14:paraId="77D9D4C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14:paraId="7AC5CA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0,5886%</w:t>
            </w:r>
          </w:p>
        </w:tc>
      </w:tr>
      <w:tr w:rsidR="008868D7" w:rsidRPr="008868D7" w14:paraId="5964DFE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F9BDF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14:paraId="15F9C13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14:paraId="29771B7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0,5989%</w:t>
            </w:r>
          </w:p>
        </w:tc>
      </w:tr>
      <w:tr w:rsidR="008868D7" w:rsidRPr="008868D7" w14:paraId="44D9857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EE3B3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14:paraId="0762A3D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14:paraId="6E3365E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0,6031%</w:t>
            </w:r>
          </w:p>
        </w:tc>
      </w:tr>
      <w:tr w:rsidR="008868D7" w:rsidRPr="008868D7" w14:paraId="65754E8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E12C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14:paraId="446871F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14:paraId="75E822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0,6013%</w:t>
            </w:r>
          </w:p>
        </w:tc>
      </w:tr>
      <w:tr w:rsidR="008868D7" w:rsidRPr="008868D7" w14:paraId="57557A5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5273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14:paraId="563422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14:paraId="2912F53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0,6161%</w:t>
            </w:r>
          </w:p>
        </w:tc>
      </w:tr>
      <w:tr w:rsidR="008868D7" w:rsidRPr="008868D7" w14:paraId="0207BEB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43737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14:paraId="07B23D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14:paraId="5BDB2AD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0,6142%</w:t>
            </w:r>
          </w:p>
        </w:tc>
      </w:tr>
      <w:tr w:rsidR="008868D7" w:rsidRPr="008868D7" w14:paraId="4B1A624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2C644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14:paraId="08108E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14:paraId="7E27775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0,6248%</w:t>
            </w:r>
          </w:p>
        </w:tc>
      </w:tr>
      <w:tr w:rsidR="008868D7" w:rsidRPr="008868D7" w14:paraId="18C064B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3838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14:paraId="5DCAF5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14:paraId="4E366B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0,6241%</w:t>
            </w:r>
          </w:p>
        </w:tc>
      </w:tr>
      <w:tr w:rsidR="008868D7" w:rsidRPr="008868D7" w14:paraId="3732793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E462E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14:paraId="7FB1ED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14:paraId="67E42A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0,6104%</w:t>
            </w:r>
          </w:p>
        </w:tc>
      </w:tr>
      <w:tr w:rsidR="008868D7" w:rsidRPr="008868D7" w14:paraId="03A1206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619C7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14:paraId="09BC0E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14:paraId="0E7398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0,6459%</w:t>
            </w:r>
          </w:p>
        </w:tc>
      </w:tr>
      <w:tr w:rsidR="008868D7" w:rsidRPr="008868D7" w14:paraId="123CEE3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65028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14:paraId="591E0F1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14:paraId="7134D0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0,6448%</w:t>
            </w:r>
          </w:p>
        </w:tc>
      </w:tr>
      <w:tr w:rsidR="008868D7" w:rsidRPr="008868D7" w14:paraId="2F21A12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8BCF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14:paraId="7C91527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14:paraId="6E14CD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0,6560%</w:t>
            </w:r>
          </w:p>
        </w:tc>
      </w:tr>
      <w:tr w:rsidR="008868D7" w:rsidRPr="008868D7" w14:paraId="6059704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31601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14:paraId="594122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14:paraId="32E042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0,6705%</w:t>
            </w:r>
          </w:p>
        </w:tc>
      </w:tr>
      <w:tr w:rsidR="008868D7" w:rsidRPr="008868D7" w14:paraId="18BC357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3633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14:paraId="54712CE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14:paraId="14D3B4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0,6823%</w:t>
            </w:r>
          </w:p>
        </w:tc>
      </w:tr>
      <w:tr w:rsidR="008868D7" w:rsidRPr="008868D7" w14:paraId="4EB2188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5B3D7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14:paraId="5250E8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14:paraId="04F539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0,6879%</w:t>
            </w:r>
          </w:p>
        </w:tc>
      </w:tr>
      <w:tr w:rsidR="008868D7" w:rsidRPr="008868D7" w14:paraId="3C96143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64EBB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14:paraId="37B35CB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14:paraId="76F8A9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0,6874%</w:t>
            </w:r>
          </w:p>
        </w:tc>
      </w:tr>
      <w:tr w:rsidR="008868D7" w:rsidRPr="008868D7" w14:paraId="6CBF779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91F1B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14:paraId="4DF310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14:paraId="00BCF9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0,6962%</w:t>
            </w:r>
          </w:p>
        </w:tc>
      </w:tr>
      <w:tr w:rsidR="008868D7" w:rsidRPr="008868D7" w14:paraId="6535259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5B80A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14:paraId="3963268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14:paraId="2BC9510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0,6957%</w:t>
            </w:r>
          </w:p>
        </w:tc>
      </w:tr>
      <w:tr w:rsidR="008868D7" w:rsidRPr="008868D7" w14:paraId="1FBE1D6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EF313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55</w:t>
            </w:r>
          </w:p>
        </w:tc>
        <w:tc>
          <w:tcPr>
            <w:tcW w:w="1500" w:type="dxa"/>
            <w:tcBorders>
              <w:top w:val="nil"/>
              <w:left w:val="nil"/>
              <w:bottom w:val="single" w:sz="4" w:space="0" w:color="auto"/>
              <w:right w:val="single" w:sz="4" w:space="0" w:color="auto"/>
            </w:tcBorders>
            <w:shd w:val="clear" w:color="auto" w:fill="auto"/>
            <w:noWrap/>
            <w:vAlign w:val="bottom"/>
            <w:hideMark/>
          </w:tcPr>
          <w:p w14:paraId="6D3F3F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14:paraId="2E697BC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0,7076%</w:t>
            </w:r>
          </w:p>
        </w:tc>
      </w:tr>
      <w:tr w:rsidR="008868D7" w:rsidRPr="008868D7" w14:paraId="70F22B6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7A639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14:paraId="014B5E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14:paraId="437B6C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0,7078%</w:t>
            </w:r>
          </w:p>
        </w:tc>
      </w:tr>
      <w:tr w:rsidR="008868D7" w:rsidRPr="008868D7" w14:paraId="4A57744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77FC0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14:paraId="370CDB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14:paraId="0350B5B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0,7018%</w:t>
            </w:r>
          </w:p>
        </w:tc>
      </w:tr>
      <w:tr w:rsidR="008868D7" w:rsidRPr="008868D7" w14:paraId="7222A91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15E43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14:paraId="1AE05F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14:paraId="2CC73A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0,7337%</w:t>
            </w:r>
          </w:p>
        </w:tc>
      </w:tr>
      <w:tr w:rsidR="008868D7" w:rsidRPr="008868D7" w14:paraId="3F4638F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BE5B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14:paraId="3FD1F6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14:paraId="74ECE62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0,7342%</w:t>
            </w:r>
          </w:p>
        </w:tc>
      </w:tr>
      <w:tr w:rsidR="008868D7" w:rsidRPr="008868D7" w14:paraId="51EC99D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042A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14:paraId="2EE4469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14:paraId="067502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0,7469%</w:t>
            </w:r>
          </w:p>
        </w:tc>
      </w:tr>
      <w:tr w:rsidR="008868D7" w:rsidRPr="008868D7" w14:paraId="56E0019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D6F5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14:paraId="5D829CD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14:paraId="76C74C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0,7645%</w:t>
            </w:r>
          </w:p>
        </w:tc>
      </w:tr>
      <w:tr w:rsidR="008868D7" w:rsidRPr="008868D7" w14:paraId="1C77078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AA96E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14:paraId="2D6C4F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14:paraId="2F2AEA9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0,7779%</w:t>
            </w:r>
          </w:p>
        </w:tc>
      </w:tr>
      <w:tr w:rsidR="008868D7" w:rsidRPr="008868D7" w14:paraId="22B2A0C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68FAB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14:paraId="5F66560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14:paraId="73FF42C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0,7853%</w:t>
            </w:r>
          </w:p>
        </w:tc>
      </w:tr>
      <w:tr w:rsidR="008868D7" w:rsidRPr="008868D7" w14:paraId="0E12B7C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CE676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14:paraId="3E62B3D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14:paraId="6B9A008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0,7866%</w:t>
            </w:r>
          </w:p>
        </w:tc>
      </w:tr>
      <w:tr w:rsidR="008868D7" w:rsidRPr="008868D7" w14:paraId="599F514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1FF48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14:paraId="07F4A6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14:paraId="4F99C8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0,8115%</w:t>
            </w:r>
          </w:p>
        </w:tc>
      </w:tr>
      <w:tr w:rsidR="008868D7" w:rsidRPr="008868D7" w14:paraId="47F855A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FE394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14:paraId="66E952B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14:paraId="2017B1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0,8127%</w:t>
            </w:r>
          </w:p>
        </w:tc>
      </w:tr>
      <w:tr w:rsidR="008868D7" w:rsidRPr="008868D7" w14:paraId="6677AC0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FB646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14:paraId="734790B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14:paraId="1B88B44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0,8272%</w:t>
            </w:r>
          </w:p>
        </w:tc>
      </w:tr>
      <w:tr w:rsidR="008868D7" w:rsidRPr="008868D7" w14:paraId="24F8814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0F6BE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14:paraId="22AB2A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14:paraId="1B97AD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0,8349%</w:t>
            </w:r>
          </w:p>
        </w:tc>
      </w:tr>
      <w:tr w:rsidR="008868D7" w:rsidRPr="008868D7" w14:paraId="3259268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83E6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14:paraId="1B3132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14:paraId="4978978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0,8236%</w:t>
            </w:r>
          </w:p>
        </w:tc>
      </w:tr>
      <w:tr w:rsidR="008868D7" w:rsidRPr="008868D7" w14:paraId="76508BB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128BE4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14:paraId="33184F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14:paraId="469FAA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0,8670%</w:t>
            </w:r>
          </w:p>
        </w:tc>
      </w:tr>
      <w:tr w:rsidR="008868D7" w:rsidRPr="008868D7" w14:paraId="75C9C0A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0CBFA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14:paraId="0320365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14:paraId="05D2747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0,8695%</w:t>
            </w:r>
          </w:p>
        </w:tc>
      </w:tr>
      <w:tr w:rsidR="008868D7" w:rsidRPr="008868D7" w14:paraId="1954BBB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F1DBC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14:paraId="7489F0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14:paraId="6AE61F8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0,8855%</w:t>
            </w:r>
          </w:p>
        </w:tc>
      </w:tr>
      <w:tr w:rsidR="008868D7" w:rsidRPr="008868D7" w14:paraId="5AF8E3E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B11E9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14:paraId="3FEF3D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14:paraId="58193AF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0,9070%</w:t>
            </w:r>
          </w:p>
        </w:tc>
      </w:tr>
      <w:tr w:rsidR="008868D7" w:rsidRPr="008868D7" w14:paraId="003A113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4C3FF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14:paraId="1D3F4D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14:paraId="209E9E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0,9240%</w:t>
            </w:r>
          </w:p>
        </w:tc>
      </w:tr>
      <w:tr w:rsidR="008868D7" w:rsidRPr="008868D7" w14:paraId="2760C12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B23D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14:paraId="26DDC53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14:paraId="24E2AF0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0,9345%</w:t>
            </w:r>
          </w:p>
        </w:tc>
      </w:tr>
      <w:tr w:rsidR="008868D7" w:rsidRPr="008868D7" w14:paraId="610A1D6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DE144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14:paraId="73BD13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14:paraId="37A8C7E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0,9382%</w:t>
            </w:r>
          </w:p>
        </w:tc>
      </w:tr>
      <w:tr w:rsidR="008868D7" w:rsidRPr="008868D7" w14:paraId="0422519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C1781A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14:paraId="0CD630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14:paraId="101EAEB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0,9683%</w:t>
            </w:r>
          </w:p>
        </w:tc>
      </w:tr>
      <w:tr w:rsidR="008868D7" w:rsidRPr="008868D7" w14:paraId="0C0A17C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9FF76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14:paraId="1AE2E8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14:paraId="0DEE5A4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0,9721%</w:t>
            </w:r>
          </w:p>
        </w:tc>
      </w:tr>
      <w:tr w:rsidR="008868D7" w:rsidRPr="008868D7" w14:paraId="4746B87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4014A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14:paraId="076503D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14:paraId="4951195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0,9908%</w:t>
            </w:r>
          </w:p>
        </w:tc>
      </w:tr>
      <w:tr w:rsidR="008868D7" w:rsidRPr="008868D7" w14:paraId="4AF6388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20539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14:paraId="1634EE2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14:paraId="07A11D8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1,0021%</w:t>
            </w:r>
          </w:p>
        </w:tc>
      </w:tr>
      <w:tr w:rsidR="008868D7" w:rsidRPr="008868D7" w14:paraId="625EDFF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E287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14:paraId="277EB7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14:paraId="4348FEA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0,9921%</w:t>
            </w:r>
          </w:p>
        </w:tc>
      </w:tr>
      <w:tr w:rsidR="008868D7" w:rsidRPr="008868D7" w14:paraId="26F23B2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C27A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lastRenderedPageBreak/>
              <w:t>82</w:t>
            </w:r>
          </w:p>
        </w:tc>
        <w:tc>
          <w:tcPr>
            <w:tcW w:w="1500" w:type="dxa"/>
            <w:tcBorders>
              <w:top w:val="nil"/>
              <w:left w:val="nil"/>
              <w:bottom w:val="single" w:sz="4" w:space="0" w:color="auto"/>
              <w:right w:val="single" w:sz="4" w:space="0" w:color="auto"/>
            </w:tcBorders>
            <w:shd w:val="clear" w:color="auto" w:fill="auto"/>
            <w:noWrap/>
            <w:vAlign w:val="bottom"/>
            <w:hideMark/>
          </w:tcPr>
          <w:p w14:paraId="7BEE825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14:paraId="080AF1F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1,0434%</w:t>
            </w:r>
          </w:p>
        </w:tc>
      </w:tr>
      <w:tr w:rsidR="008868D7" w:rsidRPr="008868D7" w14:paraId="6DB3312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D4CCA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14:paraId="3FBC931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14:paraId="406494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1,0492%</w:t>
            </w:r>
          </w:p>
        </w:tc>
      </w:tr>
      <w:tr w:rsidR="008868D7" w:rsidRPr="008868D7" w14:paraId="275BDB2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7271B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14:paraId="5780BEA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14:paraId="011F43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1,0702%</w:t>
            </w:r>
          </w:p>
        </w:tc>
      </w:tr>
      <w:tr w:rsidR="008868D7" w:rsidRPr="008868D7" w14:paraId="2B28171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F459E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85</w:t>
            </w:r>
          </w:p>
        </w:tc>
        <w:tc>
          <w:tcPr>
            <w:tcW w:w="1500" w:type="dxa"/>
            <w:tcBorders>
              <w:top w:val="nil"/>
              <w:left w:val="nil"/>
              <w:bottom w:val="single" w:sz="4" w:space="0" w:color="auto"/>
              <w:right w:val="single" w:sz="4" w:space="0" w:color="auto"/>
            </w:tcBorders>
            <w:shd w:val="clear" w:color="auto" w:fill="auto"/>
            <w:noWrap/>
            <w:vAlign w:val="bottom"/>
            <w:hideMark/>
          </w:tcPr>
          <w:p w14:paraId="7E2A42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14:paraId="363505B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1,0976%</w:t>
            </w:r>
          </w:p>
        </w:tc>
      </w:tr>
      <w:tr w:rsidR="008868D7" w:rsidRPr="008868D7" w14:paraId="1BC524A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09B0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14:paraId="5ACEC43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14:paraId="49494AB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1,1200%</w:t>
            </w:r>
          </w:p>
        </w:tc>
      </w:tr>
      <w:tr w:rsidR="008868D7" w:rsidRPr="008868D7" w14:paraId="4F068A5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1CEFE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14:paraId="722BDF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14:paraId="1817403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1,1352%</w:t>
            </w:r>
          </w:p>
        </w:tc>
      </w:tr>
      <w:tr w:rsidR="008868D7" w:rsidRPr="008868D7" w14:paraId="2E25B15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F7079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14:paraId="47EA5A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14:paraId="04A0F6B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1,1431%</w:t>
            </w:r>
          </w:p>
        </w:tc>
      </w:tr>
      <w:tr w:rsidR="008868D7" w:rsidRPr="008868D7" w14:paraId="56C1B5B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11D8F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14:paraId="02BD143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14:paraId="2ABE048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1,1807%</w:t>
            </w:r>
          </w:p>
        </w:tc>
      </w:tr>
      <w:tr w:rsidR="008868D7" w:rsidRPr="008868D7" w14:paraId="10ECEDF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65478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14:paraId="287617A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14:paraId="557552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1,1890%</w:t>
            </w:r>
          </w:p>
        </w:tc>
      </w:tr>
      <w:tr w:rsidR="008868D7" w:rsidRPr="008868D7" w14:paraId="01F8D82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7241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14:paraId="7655EEB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14:paraId="59B4A3B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1,2142%</w:t>
            </w:r>
          </w:p>
        </w:tc>
      </w:tr>
      <w:tr w:rsidR="008868D7" w:rsidRPr="008868D7" w14:paraId="1463E3A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8A217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14:paraId="4833D53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14:paraId="0788565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1,2312%</w:t>
            </w:r>
          </w:p>
        </w:tc>
      </w:tr>
      <w:tr w:rsidR="008868D7" w:rsidRPr="008868D7" w14:paraId="400996D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72228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14:paraId="547ABF1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14:paraId="040146E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1,2240%</w:t>
            </w:r>
          </w:p>
        </w:tc>
      </w:tr>
      <w:tr w:rsidR="008868D7" w:rsidRPr="008868D7" w14:paraId="6984108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AED3D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14:paraId="0A569D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14:paraId="37DE62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1,2872%</w:t>
            </w:r>
          </w:p>
        </w:tc>
      </w:tr>
      <w:tr w:rsidR="008868D7" w:rsidRPr="008868D7" w14:paraId="3674BA5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7AED2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14:paraId="28E7B5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14:paraId="5C2C9C4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1,2985%</w:t>
            </w:r>
          </w:p>
        </w:tc>
      </w:tr>
      <w:tr w:rsidR="008868D7" w:rsidRPr="008868D7" w14:paraId="0662FF7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1CA3C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14:paraId="60C491F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14:paraId="701F934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1,3276%</w:t>
            </w:r>
          </w:p>
        </w:tc>
      </w:tr>
      <w:tr w:rsidR="008868D7" w:rsidRPr="008868D7" w14:paraId="12DD9F6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EF0247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14:paraId="7DB3E3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14:paraId="791AC3F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1,3643%</w:t>
            </w:r>
          </w:p>
        </w:tc>
      </w:tr>
      <w:tr w:rsidR="008868D7" w:rsidRPr="008868D7" w14:paraId="06C35E8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38C17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14:paraId="2B6352B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14:paraId="1C6917D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1,3956%</w:t>
            </w:r>
          </w:p>
        </w:tc>
      </w:tr>
      <w:tr w:rsidR="008868D7" w:rsidRPr="008868D7" w14:paraId="044A6B9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0E44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14:paraId="0E5FF17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14:paraId="11BFC08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1,4190%</w:t>
            </w:r>
          </w:p>
        </w:tc>
      </w:tr>
      <w:tr w:rsidR="008868D7" w:rsidRPr="008868D7" w14:paraId="23FDDC4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0D4FB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14:paraId="37B75E7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14:paraId="10AEFBC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1,4339%</w:t>
            </w:r>
          </w:p>
        </w:tc>
      </w:tr>
      <w:tr w:rsidR="008868D7" w:rsidRPr="008868D7" w14:paraId="2E6B81F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CF7971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14:paraId="216BE8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14:paraId="43D3C64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1,4840%</w:t>
            </w:r>
          </w:p>
        </w:tc>
      </w:tr>
      <w:tr w:rsidR="008868D7" w:rsidRPr="008868D7" w14:paraId="7BD9BBC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66B71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14:paraId="188A50E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14:paraId="0D4DC70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1,5002%</w:t>
            </w:r>
          </w:p>
        </w:tc>
      </w:tr>
      <w:tr w:rsidR="008868D7" w:rsidRPr="008868D7" w14:paraId="6D7F320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057F6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14:paraId="4CF5A8F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14:paraId="075F48F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1,5365%</w:t>
            </w:r>
          </w:p>
        </w:tc>
      </w:tr>
      <w:tr w:rsidR="008868D7" w:rsidRPr="008868D7" w14:paraId="145EE49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AE170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14:paraId="08B5FF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14:paraId="49210F9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1,5635%</w:t>
            </w:r>
          </w:p>
        </w:tc>
      </w:tr>
      <w:tr w:rsidR="008868D7" w:rsidRPr="008868D7" w14:paraId="7FA783A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74A0E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14:paraId="704D267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14:paraId="5AC982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1,5725%</w:t>
            </w:r>
          </w:p>
        </w:tc>
      </w:tr>
      <w:tr w:rsidR="008868D7" w:rsidRPr="008868D7" w14:paraId="15BE132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72CF8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14:paraId="4791101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14:paraId="2323213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1,6452%</w:t>
            </w:r>
          </w:p>
        </w:tc>
      </w:tr>
      <w:tr w:rsidR="008868D7" w:rsidRPr="008868D7" w14:paraId="7C514A0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F250C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14:paraId="6612D6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14:paraId="7BAECF3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1,6669%</w:t>
            </w:r>
          </w:p>
        </w:tc>
      </w:tr>
      <w:tr w:rsidR="008868D7" w:rsidRPr="008868D7" w14:paraId="00C0070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91B3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14:paraId="51A20D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14:paraId="50E51E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1,7103%</w:t>
            </w:r>
          </w:p>
        </w:tc>
      </w:tr>
      <w:tr w:rsidR="008868D7" w:rsidRPr="008868D7" w14:paraId="38829F3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DAC45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14:paraId="20AA9F1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14:paraId="4CA6DD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1,7634%</w:t>
            </w:r>
          </w:p>
        </w:tc>
      </w:tr>
      <w:tr w:rsidR="008868D7" w:rsidRPr="008868D7" w14:paraId="06BF770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621E47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14:paraId="5D46252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14:paraId="670D5D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1,8108%</w:t>
            </w:r>
          </w:p>
        </w:tc>
      </w:tr>
      <w:tr w:rsidR="008868D7" w:rsidRPr="008868D7" w14:paraId="1603B33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454CE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14:paraId="4FA36D0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14:paraId="4B9B0B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1,8494%</w:t>
            </w:r>
          </w:p>
        </w:tc>
      </w:tr>
      <w:tr w:rsidR="008868D7" w:rsidRPr="008868D7" w14:paraId="7023045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FEEF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14:paraId="1D24427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14:paraId="1316E38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1,8783%</w:t>
            </w:r>
          </w:p>
        </w:tc>
      </w:tr>
      <w:tr w:rsidR="008868D7" w:rsidRPr="008868D7" w14:paraId="2F95F79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6A38B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14:paraId="280EF73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14:paraId="612DA81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1,9509%</w:t>
            </w:r>
          </w:p>
        </w:tc>
      </w:tr>
      <w:tr w:rsidR="008868D7" w:rsidRPr="008868D7" w14:paraId="449F557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47F3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14:paraId="0E5C514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14:paraId="06A6B5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1,9829%</w:t>
            </w:r>
          </w:p>
        </w:tc>
      </w:tr>
      <w:tr w:rsidR="008868D7" w:rsidRPr="008868D7" w14:paraId="657C69C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9D96E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115</w:t>
            </w:r>
          </w:p>
        </w:tc>
        <w:tc>
          <w:tcPr>
            <w:tcW w:w="1500" w:type="dxa"/>
            <w:tcBorders>
              <w:top w:val="nil"/>
              <w:left w:val="nil"/>
              <w:bottom w:val="single" w:sz="4" w:space="0" w:color="auto"/>
              <w:right w:val="single" w:sz="4" w:space="0" w:color="auto"/>
            </w:tcBorders>
            <w:shd w:val="clear" w:color="auto" w:fill="auto"/>
            <w:noWrap/>
            <w:vAlign w:val="bottom"/>
            <w:hideMark/>
          </w:tcPr>
          <w:p w14:paraId="4BB4223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14:paraId="58919E8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2,0406%</w:t>
            </w:r>
          </w:p>
        </w:tc>
      </w:tr>
      <w:tr w:rsidR="008868D7" w:rsidRPr="008868D7" w14:paraId="30D1737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0F1E57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14:paraId="0AFD8D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14:paraId="3C33F88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2,0877%</w:t>
            </w:r>
          </w:p>
        </w:tc>
      </w:tr>
      <w:tr w:rsidR="008868D7" w:rsidRPr="008868D7" w14:paraId="343D72A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464B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14:paraId="19D8E4E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14:paraId="30D346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2,1007%</w:t>
            </w:r>
          </w:p>
        </w:tc>
      </w:tr>
      <w:tr w:rsidR="008868D7" w:rsidRPr="008868D7" w14:paraId="775486B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65749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14:paraId="3335EC7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14:paraId="36BC780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2,2193%</w:t>
            </w:r>
          </w:p>
        </w:tc>
      </w:tr>
      <w:tr w:rsidR="008868D7" w:rsidRPr="008868D7" w14:paraId="7C03ED9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C212B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14:paraId="3054114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14:paraId="2426B5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2,2633%</w:t>
            </w:r>
          </w:p>
        </w:tc>
      </w:tr>
      <w:tr w:rsidR="008868D7" w:rsidRPr="008868D7" w14:paraId="0FDA4E7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BDB4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14:paraId="31BA96F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14:paraId="5E3E1C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2,3358%</w:t>
            </w:r>
          </w:p>
        </w:tc>
      </w:tr>
      <w:tr w:rsidR="008868D7" w:rsidRPr="008868D7" w14:paraId="5FA026D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015E7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14:paraId="60919AE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14:paraId="4CF1499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2,4226%</w:t>
            </w:r>
          </w:p>
        </w:tc>
      </w:tr>
      <w:tr w:rsidR="008868D7" w:rsidRPr="008868D7" w14:paraId="0AA2FF2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FF579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14:paraId="67D0AA0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14:paraId="4B189F4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2,5041%</w:t>
            </w:r>
          </w:p>
        </w:tc>
      </w:tr>
      <w:tr w:rsidR="008868D7" w:rsidRPr="008868D7" w14:paraId="72BDF87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2309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14:paraId="1D3261A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14:paraId="30D83D8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2,5762%</w:t>
            </w:r>
          </w:p>
        </w:tc>
      </w:tr>
      <w:tr w:rsidR="008868D7" w:rsidRPr="008868D7" w14:paraId="466B6EE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F156C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14:paraId="5199F11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14:paraId="19C219F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2,6377%</w:t>
            </w:r>
          </w:p>
        </w:tc>
      </w:tr>
      <w:tr w:rsidR="008868D7" w:rsidRPr="008868D7" w14:paraId="64D0C70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89662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14:paraId="0C21041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14:paraId="69A7C8D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2,7585%</w:t>
            </w:r>
          </w:p>
        </w:tc>
      </w:tr>
      <w:tr w:rsidR="008868D7" w:rsidRPr="008868D7" w14:paraId="58BFB4E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7153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14:paraId="6EAE98B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14:paraId="3B26C0D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2,8289%</w:t>
            </w:r>
          </w:p>
        </w:tc>
      </w:tr>
      <w:tr w:rsidR="008868D7" w:rsidRPr="008868D7" w14:paraId="1377D39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8C6E8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lastRenderedPageBreak/>
              <w:t>127</w:t>
            </w:r>
          </w:p>
        </w:tc>
        <w:tc>
          <w:tcPr>
            <w:tcW w:w="1500" w:type="dxa"/>
            <w:tcBorders>
              <w:top w:val="nil"/>
              <w:left w:val="nil"/>
              <w:bottom w:val="single" w:sz="4" w:space="0" w:color="auto"/>
              <w:right w:val="single" w:sz="4" w:space="0" w:color="auto"/>
            </w:tcBorders>
            <w:shd w:val="clear" w:color="auto" w:fill="auto"/>
            <w:noWrap/>
            <w:vAlign w:val="bottom"/>
            <w:hideMark/>
          </w:tcPr>
          <w:p w14:paraId="1F7995C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14:paraId="1674A2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2,9360%</w:t>
            </w:r>
          </w:p>
        </w:tc>
      </w:tr>
      <w:tr w:rsidR="008868D7" w:rsidRPr="008868D7" w14:paraId="3731368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FDD9F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14:paraId="039EDD5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14:paraId="009D8CD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3,0324%</w:t>
            </w:r>
          </w:p>
        </w:tc>
      </w:tr>
      <w:tr w:rsidR="008868D7" w:rsidRPr="008868D7" w14:paraId="452A4D0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0691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14:paraId="74FFE56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14:paraId="1810521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3,0856%</w:t>
            </w:r>
          </w:p>
        </w:tc>
      </w:tr>
      <w:tr w:rsidR="008868D7" w:rsidRPr="008868D7" w14:paraId="09C674A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DA6F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14:paraId="10E7AC1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14:paraId="22C20F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3,2864%</w:t>
            </w:r>
          </w:p>
        </w:tc>
      </w:tr>
      <w:tr w:rsidR="008868D7" w:rsidRPr="008868D7" w14:paraId="5222442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7501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14:paraId="2CB840A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14:paraId="33940F7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3,3906%</w:t>
            </w:r>
          </w:p>
        </w:tc>
      </w:tr>
      <w:tr w:rsidR="008868D7" w:rsidRPr="008868D7" w14:paraId="2D06264A"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9DC35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14:paraId="4A5CCB4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14:paraId="64EE823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3,5395%</w:t>
            </w:r>
          </w:p>
        </w:tc>
      </w:tr>
      <w:tr w:rsidR="008868D7" w:rsidRPr="008868D7" w14:paraId="359FCFC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F7A21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14:paraId="3A12824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14:paraId="731CDEE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3,7150%</w:t>
            </w:r>
          </w:p>
        </w:tc>
      </w:tr>
      <w:tr w:rsidR="008868D7" w:rsidRPr="008868D7" w14:paraId="2FD2815D"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F213E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14:paraId="37F34BC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14:paraId="0BAE111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3,8909%</w:t>
            </w:r>
          </w:p>
        </w:tc>
      </w:tr>
      <w:tr w:rsidR="008868D7" w:rsidRPr="008868D7" w14:paraId="1BA811B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9B996B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14:paraId="1FD8B53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14:paraId="57ACCFA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4,0615%</w:t>
            </w:r>
          </w:p>
        </w:tc>
      </w:tr>
      <w:tr w:rsidR="008868D7" w:rsidRPr="008868D7" w14:paraId="279B04D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BD5D19"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14:paraId="10A94EF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14:paraId="4A472D2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4,2254%</w:t>
            </w:r>
          </w:p>
        </w:tc>
      </w:tr>
      <w:tr w:rsidR="008868D7" w:rsidRPr="008868D7" w14:paraId="38077CB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1541E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14:paraId="278E5C0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14:paraId="1B6CCD2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4,4883%</w:t>
            </w:r>
          </w:p>
        </w:tc>
      </w:tr>
      <w:tr w:rsidR="008868D7" w:rsidRPr="008868D7" w14:paraId="4504DA3E"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48605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14:paraId="7DA5DD3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14:paraId="5F25B7B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4,6892%</w:t>
            </w:r>
          </w:p>
        </w:tc>
      </w:tr>
      <w:tr w:rsidR="008868D7" w:rsidRPr="008868D7" w14:paraId="746C9AA8"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3547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14:paraId="24FD397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14:paraId="2191E0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4,9608%</w:t>
            </w:r>
          </w:p>
        </w:tc>
      </w:tr>
      <w:tr w:rsidR="008868D7" w:rsidRPr="008868D7" w14:paraId="32B5044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76227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14:paraId="2014AD0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14:paraId="543FE80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5,2342%</w:t>
            </w:r>
          </w:p>
        </w:tc>
      </w:tr>
      <w:tr w:rsidR="008868D7" w:rsidRPr="008868D7" w14:paraId="0C0FCD5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571BFF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14:paraId="57DDDB4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14:paraId="7531A1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5,4572%</w:t>
            </w:r>
          </w:p>
        </w:tc>
      </w:tr>
      <w:tr w:rsidR="008868D7" w:rsidRPr="008868D7" w14:paraId="368D75E2"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4FC6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14:paraId="529338E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14:paraId="74FA048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5,9474%</w:t>
            </w:r>
          </w:p>
        </w:tc>
      </w:tr>
      <w:tr w:rsidR="008868D7" w:rsidRPr="008868D7" w14:paraId="5D46598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F01ED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14:paraId="75DCF43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14:paraId="38923D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6,3133%</w:t>
            </w:r>
          </w:p>
        </w:tc>
      </w:tr>
      <w:tr w:rsidR="008868D7" w:rsidRPr="008868D7" w14:paraId="75D863F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E6B1B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14:paraId="233BBEF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14:paraId="461A310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6,7950%</w:t>
            </w:r>
          </w:p>
        </w:tc>
      </w:tr>
      <w:tr w:rsidR="008868D7" w:rsidRPr="008868D7" w14:paraId="60FF825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80B77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145</w:t>
            </w:r>
          </w:p>
        </w:tc>
        <w:tc>
          <w:tcPr>
            <w:tcW w:w="1500" w:type="dxa"/>
            <w:tcBorders>
              <w:top w:val="nil"/>
              <w:left w:val="nil"/>
              <w:bottom w:val="single" w:sz="4" w:space="0" w:color="auto"/>
              <w:right w:val="single" w:sz="4" w:space="0" w:color="auto"/>
            </w:tcBorders>
            <w:shd w:val="clear" w:color="auto" w:fill="auto"/>
            <w:noWrap/>
            <w:vAlign w:val="bottom"/>
            <w:hideMark/>
          </w:tcPr>
          <w:p w14:paraId="2A0AAF3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14:paraId="76EF9A4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7,3778%</w:t>
            </w:r>
          </w:p>
        </w:tc>
      </w:tr>
      <w:tr w:rsidR="008868D7" w:rsidRPr="008868D7" w14:paraId="12D016F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37517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14:paraId="763E101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14:paraId="45FCEAF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8,0313%</w:t>
            </w:r>
          </w:p>
        </w:tc>
      </w:tr>
      <w:tr w:rsidR="008868D7" w:rsidRPr="008868D7" w14:paraId="3D94F47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0E1C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14:paraId="3C5DF21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14:paraId="7B1DB42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8,7625%</w:t>
            </w:r>
          </w:p>
        </w:tc>
      </w:tr>
      <w:tr w:rsidR="008868D7" w:rsidRPr="008868D7" w14:paraId="3DF97F39"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72566A"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14:paraId="3B69DF4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14:paraId="67A848B0"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9,5913%</w:t>
            </w:r>
          </w:p>
        </w:tc>
      </w:tr>
      <w:tr w:rsidR="008868D7" w:rsidRPr="008868D7" w14:paraId="008ED32F"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928E2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14:paraId="3C63CC27"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14:paraId="5B9BBC2C"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10,7844%</w:t>
            </w:r>
          </w:p>
        </w:tc>
      </w:tr>
      <w:tr w:rsidR="008868D7" w:rsidRPr="008868D7" w14:paraId="51E61645"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485478"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14:paraId="2BDD416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14:paraId="62221E0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12,0691%</w:t>
            </w:r>
          </w:p>
        </w:tc>
      </w:tr>
      <w:tr w:rsidR="008868D7" w:rsidRPr="008868D7" w14:paraId="1AD6198B"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F127A4"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14:paraId="788A787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14:paraId="733D89A3"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13,8377%</w:t>
            </w:r>
          </w:p>
        </w:tc>
      </w:tr>
      <w:tr w:rsidR="008868D7" w:rsidRPr="008868D7" w14:paraId="2D1186C0"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9EAF8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14:paraId="3CC1AE0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14:paraId="6D3F364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16,1080%</w:t>
            </w:r>
          </w:p>
        </w:tc>
      </w:tr>
      <w:tr w:rsidR="008868D7" w:rsidRPr="008868D7" w14:paraId="381369D6"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6B487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14:paraId="72C8F452"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14:paraId="2251D2D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19,0866%</w:t>
            </w:r>
          </w:p>
        </w:tc>
      </w:tr>
      <w:tr w:rsidR="008868D7" w:rsidRPr="008868D7" w14:paraId="34A60C64"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D012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14:paraId="586C520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14:paraId="4E9491B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24,1492%</w:t>
            </w:r>
          </w:p>
        </w:tc>
      </w:tr>
      <w:tr w:rsidR="008868D7" w:rsidRPr="008868D7" w14:paraId="3F661B8C"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36310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14:paraId="77044F3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14:paraId="7B607B4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31,8033%</w:t>
            </w:r>
          </w:p>
        </w:tc>
      </w:tr>
      <w:tr w:rsidR="008868D7" w:rsidRPr="008868D7" w14:paraId="30006D07"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3BB216"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14:paraId="4C2BC2D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14:paraId="45DFA66D"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47,0167%</w:t>
            </w:r>
          </w:p>
        </w:tc>
      </w:tr>
      <w:tr w:rsidR="008868D7" w:rsidRPr="008868D7" w14:paraId="3D9A8953"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637FAF"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14:paraId="532623C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14:paraId="79369261"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89,7657%</w:t>
            </w:r>
          </w:p>
        </w:tc>
      </w:tr>
      <w:tr w:rsidR="008868D7" w:rsidRPr="008868D7" w14:paraId="5CAD51E1" w14:textId="7777777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93192E"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14:paraId="6239E65B"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27/08/2036</w:t>
            </w:r>
          </w:p>
        </w:tc>
        <w:tc>
          <w:tcPr>
            <w:tcW w:w="1133" w:type="dxa"/>
            <w:tcBorders>
              <w:top w:val="nil"/>
              <w:left w:val="nil"/>
              <w:bottom w:val="single" w:sz="4" w:space="0" w:color="auto"/>
              <w:right w:val="single" w:sz="4" w:space="0" w:color="auto"/>
            </w:tcBorders>
            <w:shd w:val="clear" w:color="auto" w:fill="auto"/>
            <w:noWrap/>
            <w:vAlign w:val="bottom"/>
            <w:hideMark/>
          </w:tcPr>
          <w:p w14:paraId="62471995" w14:textId="77777777"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100,0000%</w:t>
            </w:r>
          </w:p>
        </w:tc>
      </w:tr>
    </w:tbl>
    <w:p w14:paraId="002AFC09" w14:textId="77777777" w:rsidR="00116CE0" w:rsidRPr="00C43223" w:rsidRDefault="00116CE0" w:rsidP="00116CE0">
      <w:pPr>
        <w:pStyle w:val="Body"/>
        <w:spacing w:after="0" w:line="320" w:lineRule="exact"/>
        <w:jc w:val="center"/>
        <w:rPr>
          <w:szCs w:val="20"/>
        </w:rPr>
      </w:pPr>
    </w:p>
    <w:p w14:paraId="0C1389D7" w14:textId="77777777" w:rsidR="00116CE0" w:rsidRPr="00C43223" w:rsidRDefault="00116CE0" w:rsidP="00116CE0">
      <w:pPr>
        <w:pStyle w:val="Body"/>
        <w:spacing w:after="0" w:line="320" w:lineRule="exact"/>
        <w:jc w:val="center"/>
        <w:rPr>
          <w:szCs w:val="20"/>
        </w:rPr>
      </w:pPr>
    </w:p>
    <w:p w14:paraId="649BA2CB" w14:textId="77777777" w:rsidR="00116CE0" w:rsidRPr="00945739" w:rsidRDefault="00116CE0" w:rsidP="00116CE0">
      <w:pPr>
        <w:pStyle w:val="Body"/>
        <w:spacing w:after="0" w:line="320" w:lineRule="exact"/>
        <w:jc w:val="center"/>
        <w:rPr>
          <w:szCs w:val="20"/>
        </w:rPr>
      </w:pPr>
    </w:p>
    <w:p w14:paraId="41C13BF9"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2D26A224"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3E26FB05" w14:textId="77777777" w:rsidR="007511AA" w:rsidRPr="00B64D26" w:rsidRDefault="007511AA" w:rsidP="004D0E93">
      <w:pPr>
        <w:pStyle w:val="Body"/>
        <w:spacing w:after="120" w:line="240" w:lineRule="auto"/>
        <w:jc w:val="center"/>
        <w:rPr>
          <w:b/>
        </w:rPr>
      </w:pPr>
      <w:r w:rsidRPr="004C1F80">
        <w:rPr>
          <w:b/>
        </w:rPr>
        <w:t>DECLARAÇÃO DE CUSTÓDIA</w:t>
      </w:r>
    </w:p>
    <w:p w14:paraId="7878D4A4" w14:textId="77777777" w:rsidR="007511AA" w:rsidRPr="00FE1B6E" w:rsidRDefault="006242D4" w:rsidP="00A027DC">
      <w:pPr>
        <w:pStyle w:val="Body"/>
        <w:numPr>
          <w:ilvl w:val="0"/>
          <w:numId w:val="44"/>
        </w:numPr>
        <w:spacing w:line="320" w:lineRule="exact"/>
      </w:pPr>
      <w:bookmarkStart w:id="638"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8"/>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4E829203"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284F71"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5F7C4710" w14:textId="77777777" w:rsidR="007511AA" w:rsidRPr="00C43223" w:rsidRDefault="007511AA" w:rsidP="004D0E93">
      <w:pPr>
        <w:tabs>
          <w:tab w:val="left" w:pos="0"/>
        </w:tabs>
        <w:spacing w:after="120"/>
        <w:jc w:val="center"/>
        <w:rPr>
          <w:rFonts w:ascii="Arial" w:hAnsi="Arial" w:cs="Arial"/>
          <w:szCs w:val="20"/>
        </w:rPr>
      </w:pPr>
    </w:p>
    <w:p w14:paraId="3DBF26AD"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693BA0F9" w14:textId="77777777" w:rsidR="00F631C4" w:rsidRDefault="00F631C4" w:rsidP="00D41348">
      <w:pPr>
        <w:pStyle w:val="Body"/>
        <w:jc w:val="center"/>
        <w:rPr>
          <w:b/>
          <w:szCs w:val="20"/>
        </w:rPr>
      </w:pPr>
      <w:bookmarkStart w:id="639" w:name="_Toc79516065"/>
    </w:p>
    <w:p w14:paraId="2F9B6067"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76CE1121"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5A74044A" w14:textId="77777777" w:rsidR="00F631C4" w:rsidRDefault="00F631C4" w:rsidP="00F631C4">
      <w:pPr>
        <w:pStyle w:val="Body"/>
        <w:jc w:val="center"/>
        <w:rPr>
          <w:b/>
          <w:szCs w:val="20"/>
        </w:rPr>
      </w:pPr>
      <w:r w:rsidRPr="000F39B5">
        <w:rPr>
          <w:bCs/>
          <w:szCs w:val="20"/>
        </w:rPr>
        <w:t>Cargo:</w:t>
      </w:r>
    </w:p>
    <w:p w14:paraId="2FD57AE7" w14:textId="77777777"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40" w:name="_DV_M1903"/>
      <w:bookmarkStart w:id="641" w:name="_DV_M1904"/>
      <w:bookmarkStart w:id="642" w:name="_DV_M1905"/>
      <w:bookmarkStart w:id="643" w:name="_DV_M1906"/>
      <w:bookmarkStart w:id="644" w:name="_DV_M1907"/>
      <w:bookmarkStart w:id="645" w:name="_DV_M1908"/>
      <w:bookmarkStart w:id="646" w:name="_DV_M1909"/>
      <w:bookmarkStart w:id="647" w:name="_DV_M1911"/>
      <w:bookmarkEnd w:id="639"/>
      <w:bookmarkEnd w:id="640"/>
      <w:bookmarkEnd w:id="641"/>
      <w:bookmarkEnd w:id="642"/>
      <w:bookmarkEnd w:id="643"/>
      <w:bookmarkEnd w:id="644"/>
      <w:bookmarkEnd w:id="645"/>
      <w:bookmarkEnd w:id="646"/>
      <w:bookmarkEnd w:id="647"/>
    </w:p>
    <w:p w14:paraId="2BD8B89A"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342EA6C4" w14:textId="77777777" w:rsidR="00D41348" w:rsidRPr="00FE1B6E" w:rsidRDefault="00D41348" w:rsidP="00D41348">
      <w:pPr>
        <w:pStyle w:val="Body"/>
        <w:jc w:val="center"/>
        <w:rPr>
          <w:b/>
        </w:rPr>
      </w:pPr>
      <w:r w:rsidRPr="00FE1B6E">
        <w:rPr>
          <w:b/>
        </w:rPr>
        <w:t>DECLARAÇÃO DO AGENTE FIDUCIÁRIO</w:t>
      </w:r>
    </w:p>
    <w:p w14:paraId="7CC0773B"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EAAFDF4"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DD6CA9"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99E3BFA" w14:textId="77777777" w:rsidR="00D41348" w:rsidRPr="00FE1B6E" w:rsidRDefault="00D41348" w:rsidP="00A027DC">
      <w:pPr>
        <w:tabs>
          <w:tab w:val="left" w:pos="5760"/>
        </w:tabs>
        <w:spacing w:line="320" w:lineRule="exact"/>
        <w:jc w:val="center"/>
        <w:rPr>
          <w:rFonts w:ascii="Arial" w:hAnsi="Arial" w:cs="Arial"/>
          <w:szCs w:val="20"/>
        </w:rPr>
      </w:pPr>
    </w:p>
    <w:p w14:paraId="566FC295"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888AE7D" w14:textId="77777777" w:rsidR="00D41348" w:rsidRPr="00FE1B6E" w:rsidRDefault="00D41348" w:rsidP="00D41348">
      <w:pPr>
        <w:tabs>
          <w:tab w:val="left" w:pos="5760"/>
        </w:tabs>
        <w:spacing w:line="320" w:lineRule="exact"/>
        <w:jc w:val="center"/>
        <w:rPr>
          <w:rFonts w:ascii="Arial" w:hAnsi="Arial" w:cs="Arial"/>
          <w:szCs w:val="20"/>
        </w:rPr>
      </w:pPr>
    </w:p>
    <w:p w14:paraId="4E9ABB84" w14:textId="77777777" w:rsidR="00D41348" w:rsidRPr="00FE1B6E" w:rsidRDefault="00D41348" w:rsidP="00D41348">
      <w:pPr>
        <w:tabs>
          <w:tab w:val="left" w:pos="5760"/>
        </w:tabs>
        <w:spacing w:line="320" w:lineRule="exact"/>
        <w:jc w:val="center"/>
        <w:rPr>
          <w:rFonts w:ascii="Arial" w:hAnsi="Arial" w:cs="Arial"/>
          <w:szCs w:val="20"/>
        </w:rPr>
      </w:pPr>
    </w:p>
    <w:p w14:paraId="21188315"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44698516"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F4F410F" w14:textId="77777777" w:rsidTr="002F2CE2">
        <w:trPr>
          <w:jc w:val="center"/>
        </w:trPr>
        <w:tc>
          <w:tcPr>
            <w:tcW w:w="4534" w:type="dxa"/>
          </w:tcPr>
          <w:p w14:paraId="1F236946"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2C8A5276"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18A3CE7"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5E7FBFCD" w14:textId="77777777" w:rsidR="00213DC2" w:rsidRPr="00FE1B6E" w:rsidRDefault="00213DC2" w:rsidP="00D41348">
      <w:pPr>
        <w:pStyle w:val="Body"/>
        <w:jc w:val="center"/>
        <w:rPr>
          <w:b/>
          <w:szCs w:val="20"/>
        </w:rPr>
      </w:pPr>
    </w:p>
    <w:p w14:paraId="65EE1621" w14:textId="77777777" w:rsidR="00213DC2" w:rsidRPr="00FE1B6E" w:rsidRDefault="00213DC2">
      <w:pPr>
        <w:rPr>
          <w:rFonts w:ascii="Arial" w:hAnsi="Arial" w:cs="Arial"/>
          <w:b/>
          <w:szCs w:val="20"/>
        </w:rPr>
      </w:pPr>
      <w:r w:rsidRPr="00920210">
        <w:rPr>
          <w:rFonts w:ascii="Arial" w:hAnsi="Arial" w:cs="Arial"/>
          <w:b/>
          <w:szCs w:val="20"/>
        </w:rPr>
        <w:br w:type="page"/>
      </w:r>
    </w:p>
    <w:p w14:paraId="79D3D716"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4EEF64C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8" w:name="_DV_M687"/>
      <w:bookmarkStart w:id="649" w:name="_DV_M688"/>
      <w:bookmarkStart w:id="650" w:name="_DV_M689"/>
      <w:bookmarkEnd w:id="648"/>
      <w:bookmarkEnd w:id="649"/>
      <w:bookmarkEnd w:id="650"/>
    </w:p>
    <w:p w14:paraId="50FABF0C"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3E80208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46BB2FA"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42BE10EA"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109BB0A9" w14:textId="77777777" w:rsidR="003757EE" w:rsidRPr="00920210" w:rsidRDefault="003757EE" w:rsidP="00A027DC">
      <w:pPr>
        <w:tabs>
          <w:tab w:val="left" w:pos="5760"/>
        </w:tabs>
        <w:spacing w:line="320" w:lineRule="exact"/>
        <w:jc w:val="center"/>
        <w:rPr>
          <w:rFonts w:ascii="Arial" w:hAnsi="Arial" w:cs="Arial"/>
          <w:b/>
          <w:caps/>
        </w:rPr>
      </w:pPr>
    </w:p>
    <w:p w14:paraId="3FD4FA18"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88B351F" w14:textId="77777777" w:rsidR="00D41348" w:rsidRPr="00FE1B6E" w:rsidRDefault="00D41348" w:rsidP="00D41348">
      <w:pPr>
        <w:spacing w:line="320" w:lineRule="exact"/>
        <w:rPr>
          <w:rFonts w:ascii="Arial" w:hAnsi="Arial" w:cs="Arial"/>
          <w:szCs w:val="20"/>
        </w:rPr>
      </w:pPr>
    </w:p>
    <w:p w14:paraId="3F81CE43"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53E22AD" w14:textId="77777777" w:rsidTr="004A7525">
        <w:trPr>
          <w:jc w:val="center"/>
        </w:trPr>
        <w:tc>
          <w:tcPr>
            <w:tcW w:w="4540" w:type="dxa"/>
          </w:tcPr>
          <w:p w14:paraId="71D2BEA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CE9C0A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E8F829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12915A6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D461E52"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36062820"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BC51286"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2648A0E" w14:textId="77777777" w:rsidR="00360C9C" w:rsidRPr="00945739" w:rsidRDefault="00D41348" w:rsidP="00D41348">
      <w:pPr>
        <w:pStyle w:val="Body"/>
        <w:jc w:val="center"/>
        <w:rPr>
          <w:b/>
        </w:rPr>
      </w:pPr>
      <w:r w:rsidRPr="00C43223">
        <w:rPr>
          <w:b/>
        </w:rPr>
        <w:lastRenderedPageBreak/>
        <w:t xml:space="preserve">ANEXO VII </w:t>
      </w:r>
    </w:p>
    <w:p w14:paraId="5610F9BA" w14:textId="77777777" w:rsidR="00D41348" w:rsidRPr="004B4541" w:rsidRDefault="00D41348" w:rsidP="00D41348">
      <w:pPr>
        <w:pStyle w:val="Body"/>
        <w:jc w:val="center"/>
        <w:rPr>
          <w:b/>
        </w:rPr>
      </w:pPr>
      <w:r w:rsidRPr="00797043">
        <w:rPr>
          <w:b/>
        </w:rPr>
        <w:t>DECLARAÇÃO DO COORDENADOR LÍDER</w:t>
      </w:r>
    </w:p>
    <w:p w14:paraId="644928B7"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1" w:name="_Hlk104830678"/>
      <w:r w:rsidRPr="00FE1B6E">
        <w:t>17.298.092/0001-30</w:t>
      </w:r>
      <w:bookmarkEnd w:id="651"/>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5ABCDA5"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D12A1" w14:textId="77777777" w:rsidR="00D41348" w:rsidRPr="00FE1B6E" w:rsidRDefault="00D41348" w:rsidP="00A027DC">
      <w:pPr>
        <w:tabs>
          <w:tab w:val="left" w:pos="5760"/>
        </w:tabs>
        <w:spacing w:line="320" w:lineRule="exact"/>
        <w:jc w:val="center"/>
        <w:rPr>
          <w:rFonts w:ascii="Arial" w:hAnsi="Arial" w:cs="Arial"/>
          <w:szCs w:val="20"/>
        </w:rPr>
      </w:pPr>
    </w:p>
    <w:p w14:paraId="29C05C3E"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539F8160" w14:textId="77777777" w:rsidR="00D41348" w:rsidRPr="00FE1B6E" w:rsidRDefault="00D41348" w:rsidP="00D41348">
      <w:pPr>
        <w:tabs>
          <w:tab w:val="left" w:pos="0"/>
        </w:tabs>
        <w:spacing w:line="320" w:lineRule="exact"/>
        <w:jc w:val="center"/>
        <w:rPr>
          <w:rFonts w:ascii="Arial" w:hAnsi="Arial" w:cs="Arial"/>
          <w:szCs w:val="20"/>
        </w:rPr>
      </w:pPr>
    </w:p>
    <w:p w14:paraId="29332B53"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B11D4C3"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661C0CDC"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1383EC1" w14:textId="77777777" w:rsidTr="004A7525">
        <w:trPr>
          <w:jc w:val="center"/>
        </w:trPr>
        <w:tc>
          <w:tcPr>
            <w:tcW w:w="4489" w:type="dxa"/>
          </w:tcPr>
          <w:p w14:paraId="5D2653D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26AA1D1"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6FCE926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62D49F6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1F47F5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BC64B00"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5CC406A"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7CFF53B" w14:textId="77777777" w:rsidR="001B509F" w:rsidRPr="00797043" w:rsidRDefault="003B47C8" w:rsidP="001B509F">
      <w:pPr>
        <w:pStyle w:val="Body"/>
        <w:jc w:val="center"/>
        <w:rPr>
          <w:b/>
          <w:smallCaps/>
          <w:szCs w:val="20"/>
        </w:rPr>
      </w:pPr>
      <w:bookmarkStart w:id="652" w:name="_Toc79516069"/>
      <w:r w:rsidRPr="00C43223">
        <w:rPr>
          <w:b/>
          <w:smallCaps/>
          <w:szCs w:val="20"/>
        </w:rPr>
        <w:lastRenderedPageBreak/>
        <w:t xml:space="preserve">ANEXO </w:t>
      </w:r>
      <w:r w:rsidR="001B509F" w:rsidRPr="00945739">
        <w:rPr>
          <w:b/>
          <w:smallCaps/>
          <w:szCs w:val="20"/>
        </w:rPr>
        <w:t xml:space="preserve">VIII </w:t>
      </w:r>
    </w:p>
    <w:p w14:paraId="1FFFA04B"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2CB51824"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3A6BEE14"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999364D"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677A2D65" w14:textId="77777777" w:rsidTr="004A7525">
        <w:tc>
          <w:tcPr>
            <w:tcW w:w="10060" w:type="dxa"/>
          </w:tcPr>
          <w:p w14:paraId="65C51B49"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55B4AE43"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0F8E2C04"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5C3B499A"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698382F7"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5443EC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56286A13" w14:textId="77777777" w:rsidR="00360C9C" w:rsidRPr="00823F0D" w:rsidRDefault="00360C9C" w:rsidP="008C1E2D">
            <w:pPr>
              <w:spacing w:line="300" w:lineRule="exact"/>
              <w:rPr>
                <w:rFonts w:ascii="Arial" w:hAnsi="Arial" w:cs="Arial"/>
                <w:sz w:val="20"/>
                <w:szCs w:val="20"/>
              </w:rPr>
            </w:pPr>
          </w:p>
        </w:tc>
      </w:tr>
    </w:tbl>
    <w:p w14:paraId="552C7B5E"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37617712" w14:textId="77777777" w:rsidTr="004A7525">
        <w:tc>
          <w:tcPr>
            <w:tcW w:w="10060" w:type="dxa"/>
          </w:tcPr>
          <w:p w14:paraId="2685B2C5"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7227FF70"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37F5DA8"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4838B426"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4263DF89"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0C835A6C"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263097EF"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3141763B"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3121CBE0" w14:textId="77777777" w:rsidR="00183E66" w:rsidRPr="00FE1B6E" w:rsidRDefault="00183E66" w:rsidP="003B47C8">
      <w:pPr>
        <w:spacing w:line="320" w:lineRule="exact"/>
        <w:jc w:val="both"/>
        <w:rPr>
          <w:rFonts w:ascii="Arial" w:eastAsia="Calibri" w:hAnsi="Arial" w:cs="Arial"/>
          <w:szCs w:val="20"/>
        </w:rPr>
      </w:pPr>
    </w:p>
    <w:p w14:paraId="78971E26"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586C8679" w14:textId="77777777" w:rsidR="003B47C8" w:rsidRPr="004B4541" w:rsidRDefault="003B47C8" w:rsidP="003B47C8">
      <w:pPr>
        <w:spacing w:line="320" w:lineRule="exact"/>
        <w:jc w:val="both"/>
        <w:rPr>
          <w:rFonts w:ascii="Arial" w:eastAsia="Calibri" w:hAnsi="Arial" w:cs="Arial"/>
          <w:szCs w:val="20"/>
        </w:rPr>
      </w:pPr>
    </w:p>
    <w:p w14:paraId="566FB4B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167575E7"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338DE15"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27ACAA31" w14:textId="77777777" w:rsidR="003B47C8" w:rsidRPr="00920210" w:rsidRDefault="003B47C8" w:rsidP="003B47C8">
      <w:pPr>
        <w:spacing w:line="320" w:lineRule="exact"/>
        <w:jc w:val="center"/>
        <w:rPr>
          <w:rFonts w:ascii="Arial" w:eastAsia="Calibri" w:hAnsi="Arial" w:cs="Arial"/>
        </w:rPr>
      </w:pPr>
    </w:p>
    <w:p w14:paraId="2609D61F" w14:textId="77777777" w:rsidR="003B47C8" w:rsidRPr="00FE1B6E" w:rsidRDefault="003B47C8" w:rsidP="00183E66">
      <w:pPr>
        <w:spacing w:line="320" w:lineRule="exact"/>
        <w:jc w:val="center"/>
        <w:rPr>
          <w:rFonts w:ascii="Arial" w:hAnsi="Arial" w:cs="Arial"/>
          <w:b/>
          <w:bCs/>
          <w:szCs w:val="20"/>
        </w:rPr>
      </w:pPr>
    </w:p>
    <w:p w14:paraId="62681F34"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4F81F3B8" w14:textId="77777777" w:rsidR="003B47C8" w:rsidRPr="00FE1B6E" w:rsidRDefault="003B47C8" w:rsidP="003B47C8">
      <w:pPr>
        <w:spacing w:line="320" w:lineRule="exact"/>
        <w:jc w:val="center"/>
        <w:rPr>
          <w:rFonts w:ascii="Arial" w:hAnsi="Arial" w:cs="Arial"/>
          <w:b/>
          <w:bCs/>
          <w:szCs w:val="20"/>
        </w:rPr>
      </w:pPr>
    </w:p>
    <w:p w14:paraId="476FADEA"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1AD0A229" w14:textId="77777777" w:rsidTr="002F2CE2">
        <w:trPr>
          <w:trHeight w:val="33"/>
          <w:jc w:val="center"/>
        </w:trPr>
        <w:tc>
          <w:tcPr>
            <w:tcW w:w="3998" w:type="dxa"/>
          </w:tcPr>
          <w:p w14:paraId="226FBC3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93FAB2"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4F055668"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2"/>
    </w:tbl>
    <w:p w14:paraId="50E9B238" w14:textId="77777777" w:rsidR="00116CE0" w:rsidRPr="00945739" w:rsidRDefault="00116CE0" w:rsidP="00116CE0">
      <w:pPr>
        <w:spacing w:line="320" w:lineRule="exact"/>
        <w:jc w:val="both"/>
        <w:rPr>
          <w:rFonts w:ascii="Arial" w:hAnsi="Arial" w:cs="Arial"/>
          <w:szCs w:val="20"/>
        </w:rPr>
      </w:pPr>
    </w:p>
    <w:p w14:paraId="19E412FC" w14:textId="77777777" w:rsidR="00116CE0" w:rsidRPr="00FE1B6E" w:rsidRDefault="00116CE0" w:rsidP="00116CE0">
      <w:pPr>
        <w:spacing w:line="320" w:lineRule="exact"/>
        <w:jc w:val="center"/>
        <w:rPr>
          <w:rFonts w:ascii="Arial" w:hAnsi="Arial" w:cs="Arial"/>
          <w:szCs w:val="20"/>
        </w:rPr>
        <w:sectPr w:rsidR="00116CE0" w:rsidRPr="00FE1B6E" w:rsidSect="00A027DC">
          <w:headerReference w:type="default" r:id="rId16"/>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5DB902AB" w14:textId="77777777" w:rsidR="001B509F" w:rsidRPr="00C43223" w:rsidRDefault="00073C2E" w:rsidP="00073C2E">
      <w:pPr>
        <w:pStyle w:val="Body"/>
        <w:jc w:val="center"/>
        <w:rPr>
          <w:b/>
        </w:rPr>
      </w:pPr>
      <w:bookmarkStart w:id="653" w:name="_Toc20148386"/>
      <w:bookmarkStart w:id="654" w:name="_Toc79516071"/>
      <w:r w:rsidRPr="00FE1B6E">
        <w:rPr>
          <w:b/>
        </w:rPr>
        <w:lastRenderedPageBreak/>
        <w:t xml:space="preserve">ANEXO IX </w:t>
      </w:r>
    </w:p>
    <w:p w14:paraId="1DA85202" w14:textId="77777777" w:rsidR="00183E66" w:rsidRPr="00F97F91" w:rsidRDefault="00073C2E" w:rsidP="00073C2E">
      <w:pPr>
        <w:pStyle w:val="Body"/>
        <w:jc w:val="center"/>
        <w:rPr>
          <w:caps/>
        </w:rPr>
      </w:pPr>
      <w:r w:rsidRPr="00C43223">
        <w:rPr>
          <w:b/>
          <w:caps/>
        </w:rPr>
        <w:t>Cronograma Físico-Financeiro</w:t>
      </w:r>
    </w:p>
    <w:p w14:paraId="5D5EE22E"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1C17D52E" w14:textId="77777777" w:rsidR="00505D9D" w:rsidRPr="00920210" w:rsidRDefault="00505D9D" w:rsidP="00505D9D">
      <w:pPr>
        <w:rPr>
          <w:rFonts w:ascii="Arial" w:hAnsi="Arial" w:cs="Arial"/>
          <w:highlight w:val="yellow"/>
          <w:lang w:val="x-none"/>
        </w:rPr>
      </w:pPr>
    </w:p>
    <w:p w14:paraId="595A10B7"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6F400F80" w14:textId="77777777" w:rsidR="00505D9D" w:rsidRPr="00920210" w:rsidRDefault="00505D9D" w:rsidP="00A027DC">
      <w:pPr>
        <w:rPr>
          <w:rFonts w:ascii="Arial" w:hAnsi="Arial" w:cs="Arial"/>
          <w:highlight w:val="yellow"/>
          <w:lang w:val="x-none"/>
        </w:rPr>
      </w:pPr>
    </w:p>
    <w:p w14:paraId="079F853C"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0DC6F949"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2556189F" w14:textId="77777777" w:rsidR="00167D25" w:rsidRDefault="00167D25" w:rsidP="00167D25">
      <w:pPr>
        <w:rPr>
          <w:lang w:val="x-none"/>
        </w:rPr>
      </w:pPr>
    </w:p>
    <w:commentRangeStart w:id="655"/>
    <w:p w14:paraId="72FB60F4" w14:textId="77777777"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655"/>
      <w:r w:rsidR="005340A6">
        <w:rPr>
          <w:rStyle w:val="Refdecomentrio"/>
        </w:rPr>
        <w:commentReference w:id="655"/>
      </w:r>
    </w:p>
    <w:p w14:paraId="25E91B0A" w14:textId="77777777" w:rsidR="00120714" w:rsidRPr="00AD0A71" w:rsidRDefault="00120714" w:rsidP="00120714">
      <w:pPr>
        <w:rPr>
          <w:rFonts w:ascii="Arial" w:hAnsi="Arial" w:cs="Arial"/>
          <w:highlight w:val="yellow"/>
          <w:lang w:val="en-US"/>
        </w:rPr>
      </w:pPr>
    </w:p>
    <w:p w14:paraId="7ABF0E8B" w14:textId="77777777" w:rsidR="00120714" w:rsidRPr="00AD0A71" w:rsidRDefault="00120714" w:rsidP="00120714">
      <w:pPr>
        <w:rPr>
          <w:rFonts w:ascii="Arial" w:hAnsi="Arial" w:cs="Arial"/>
          <w:highlight w:val="yellow"/>
          <w:lang w:val="en-US"/>
        </w:rPr>
      </w:pPr>
    </w:p>
    <w:p w14:paraId="0E9DE861" w14:textId="77777777" w:rsidR="002478C0" w:rsidRPr="00AD0A71" w:rsidRDefault="002478C0" w:rsidP="002B4D58">
      <w:pPr>
        <w:rPr>
          <w:rFonts w:ascii="Arial" w:hAnsi="Arial" w:cs="Arial"/>
          <w:lang w:val="en-US"/>
        </w:rPr>
      </w:pPr>
    </w:p>
    <w:p w14:paraId="5AE88AB5"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261E27CF" w14:textId="77777777" w:rsidR="00360C9C" w:rsidRPr="00FE1B6E" w:rsidRDefault="00360C9C" w:rsidP="00483ECE">
      <w:pPr>
        <w:rPr>
          <w:rFonts w:ascii="Arial" w:hAnsi="Arial" w:cs="Arial"/>
        </w:rPr>
      </w:pPr>
    </w:p>
    <w:p w14:paraId="6DE9F2CF"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4314DB65"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1231969F"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3E77357" w14:textId="77777777" w:rsidTr="00961488">
        <w:trPr>
          <w:trHeight w:val="734"/>
          <w:jc w:val="center"/>
        </w:trPr>
        <w:tc>
          <w:tcPr>
            <w:tcW w:w="1162" w:type="pct"/>
            <w:vAlign w:val="center"/>
          </w:tcPr>
          <w:bookmarkEnd w:id="653"/>
          <w:bookmarkEnd w:id="654"/>
          <w:p w14:paraId="136C1EF1"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35EBBA79"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2F5D9344"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3CEB1F0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5140B010"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9AF3F63"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131F902F"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43D38085"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3126C72"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D71288"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19EE98F7"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716EFFFD"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4A5F78F5"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4BB02625"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3FB43CCC"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008D3268"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49DF272A"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3F645C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39DF07CE"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3C3B4BFE"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FE0704B"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040E5BB" w14:textId="77777777" w:rsidR="00E37D4E" w:rsidRPr="00C43223" w:rsidRDefault="00E37D4E" w:rsidP="008C1E2D">
      <w:pPr>
        <w:pStyle w:val="Body"/>
        <w:jc w:val="center"/>
        <w:rPr>
          <w:b/>
          <w:smallCaps/>
        </w:rPr>
      </w:pPr>
      <w:r w:rsidRPr="00FE1B6E">
        <w:rPr>
          <w:b/>
          <w:smallCaps/>
        </w:rPr>
        <w:lastRenderedPageBreak/>
        <w:t>ANEXO XII</w:t>
      </w:r>
    </w:p>
    <w:p w14:paraId="34BA13C5" w14:textId="77777777" w:rsidR="00E37D4E" w:rsidRPr="00C43223" w:rsidRDefault="00E37D4E" w:rsidP="008C1E2D">
      <w:pPr>
        <w:pStyle w:val="Body"/>
        <w:jc w:val="center"/>
        <w:rPr>
          <w:b/>
          <w:smallCaps/>
        </w:rPr>
      </w:pPr>
    </w:p>
    <w:p w14:paraId="6195486D"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70871F6" w14:textId="77777777" w:rsidR="00E37D4E" w:rsidRPr="00797043" w:rsidRDefault="00E37D4E" w:rsidP="008C1E2D">
      <w:pPr>
        <w:pStyle w:val="Body"/>
        <w:jc w:val="center"/>
        <w:rPr>
          <w:b/>
          <w:smallCaps/>
        </w:rPr>
      </w:pPr>
    </w:p>
    <w:p w14:paraId="5A08C794"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1DDD511C"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4E7D5891" w14:textId="77777777" w:rsidR="00120714" w:rsidRPr="00945739" w:rsidRDefault="00120714" w:rsidP="0038035F">
      <w:pPr>
        <w:pStyle w:val="Body"/>
        <w:jc w:val="center"/>
        <w:rPr>
          <w:szCs w:val="20"/>
        </w:rPr>
      </w:pPr>
    </w:p>
    <w:p w14:paraId="39BB91C3" w14:textId="77777777" w:rsidR="00120714" w:rsidRPr="00797043" w:rsidRDefault="00120714" w:rsidP="0038035F">
      <w:pPr>
        <w:pStyle w:val="Body"/>
        <w:jc w:val="center"/>
        <w:rPr>
          <w:szCs w:val="20"/>
        </w:rPr>
      </w:pPr>
    </w:p>
    <w:p w14:paraId="6BD3AC9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329048DD" w14:textId="77777777" w:rsidR="0038035F" w:rsidRPr="000F30CD" w:rsidRDefault="0038035F" w:rsidP="0038035F">
      <w:pPr>
        <w:widowControl w:val="0"/>
        <w:spacing w:line="320" w:lineRule="exact"/>
        <w:jc w:val="center"/>
        <w:rPr>
          <w:rFonts w:ascii="Arial" w:hAnsi="Arial" w:cs="Arial"/>
          <w:smallCaps/>
          <w:szCs w:val="20"/>
        </w:rPr>
      </w:pPr>
    </w:p>
    <w:p w14:paraId="64480872" w14:textId="77777777" w:rsidR="00120714" w:rsidRPr="000F30CD" w:rsidRDefault="00120714" w:rsidP="0038035F">
      <w:pPr>
        <w:widowControl w:val="0"/>
        <w:spacing w:line="320" w:lineRule="exact"/>
        <w:jc w:val="center"/>
        <w:rPr>
          <w:rFonts w:ascii="Arial" w:hAnsi="Arial" w:cs="Arial"/>
          <w:smallCaps/>
          <w:szCs w:val="20"/>
        </w:rPr>
      </w:pPr>
    </w:p>
    <w:p w14:paraId="3A78E62A" w14:textId="77777777" w:rsidR="00120714" w:rsidRPr="004C1F80" w:rsidRDefault="00120714" w:rsidP="0038035F">
      <w:pPr>
        <w:widowControl w:val="0"/>
        <w:spacing w:line="320" w:lineRule="exact"/>
        <w:jc w:val="center"/>
        <w:rPr>
          <w:rFonts w:ascii="Arial" w:hAnsi="Arial" w:cs="Arial"/>
          <w:smallCaps/>
          <w:szCs w:val="20"/>
        </w:rPr>
      </w:pPr>
    </w:p>
    <w:p w14:paraId="4B22B08D"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0CDBDC28"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6999903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433E9C32" w14:textId="77777777" w:rsidR="0038035F" w:rsidRPr="00A42371" w:rsidRDefault="0038035F" w:rsidP="0038035F">
      <w:pPr>
        <w:pStyle w:val="Body"/>
        <w:jc w:val="center"/>
        <w:rPr>
          <w:b/>
          <w:smallCaps/>
        </w:rPr>
      </w:pPr>
    </w:p>
    <w:p w14:paraId="53FAFA90"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5E6B3C54"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52F6506F" w14:textId="77777777" w:rsidR="00874D01" w:rsidRPr="008C59CB" w:rsidRDefault="00874D01" w:rsidP="008C1E2D">
      <w:pPr>
        <w:autoSpaceDE w:val="0"/>
        <w:autoSpaceDN w:val="0"/>
        <w:adjustRightInd w:val="0"/>
        <w:jc w:val="center"/>
        <w:rPr>
          <w:rFonts w:ascii="Arial" w:eastAsia="MS Mincho" w:hAnsi="Arial" w:cs="Arial"/>
          <w:lang w:eastAsia="pt-BR"/>
        </w:rPr>
      </w:pPr>
    </w:p>
    <w:p w14:paraId="4E789E12"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0454FA06"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5BB1018D"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0877B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1EE5A8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B8CB42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0FE9068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9AC3D5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FB9F35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7BB94E68"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0F01EB0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57A1960C"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6D0640E5"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23F478A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4C60C1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6CCBA620"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66C2204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0955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C04339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83D44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18A6D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169797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0AB28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1405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2C54E0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F3F07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0054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25B4E6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7F326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360E89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D2A84B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05C3D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9A3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5D379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CF341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7B33EB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11DA6F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03F5BF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05C80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52FBF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73C600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E1408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19D67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7E9E623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7B6791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33224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5BE12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D694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E0CEC3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30CEC6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079E68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30CDC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7F6D5A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13224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9F7E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50B7FC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3D4F72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2BE47DA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3C77F8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E5145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F24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03670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38656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43C1DB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F0ACA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C0085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1B1623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B4ABF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D94EF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5C605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68CE29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482CA5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C1D5C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7748C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D3DF8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D7D45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9EE9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1147AB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0596BA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02818B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3ED91F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A8C0B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99AA9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D6FBC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2A96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182059A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2DE30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D83AF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0280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B1526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787B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A317A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073382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E341A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0FF788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62A0B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0F8A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0D3C4F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5DB47F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07AFC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98186E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06A46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19AB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BE3D7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E1EB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7C13E7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2A283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F89D7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762C4E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CBB04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DB1B3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35413F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32721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2F40F19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71527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21ED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5AA5B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3976A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2D8B5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6EBA93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06C9EE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BDEB4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79BFDF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FF6F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26E15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43D9A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A4B46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EEBA6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2633B0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747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1821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C401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37FAD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43B2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D6157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6784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70448E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113EF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4D104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21A338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B62A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207C7A0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DFB36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3DC9A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12D0A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7F461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54BE2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B3C50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23F33F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5C4CD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A1F98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91D45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305A2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5A2DA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23C885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5EBB0C9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C36006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F37F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691A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2B72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CD1A1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11D6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F4BE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DDCAF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64472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AF3EA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6A93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05BA39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544653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28F438D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27DB85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BA3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D8FA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708748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A6C58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197BF8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E887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98C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613952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21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D9E46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FDB4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7EFCA9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DFD890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A398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14C3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A8A1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748D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FCC6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4F8A0C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DFB29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815F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29385F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2ADE0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37AFC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704780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021970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24EFCD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A31BF7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D9CC2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EA5A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6ABA3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1A0C5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3FB64D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FCE36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51601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2831DD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C1BC76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0BCBE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13F2E9F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6906A6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3F242F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F256AC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8AF8F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B7E19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FA67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FFBB2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35E978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8CB5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48F8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6668ED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2719B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3B6644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D5351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605D7C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7D847FB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51189F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97E0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72E8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4C3C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C540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5A5087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E774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0E9B2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408299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D3A19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8E698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71720C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3F4FA29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6D1E78E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CCC465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E6A4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3C89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877E8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B2DFD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1E5BF6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4915F3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3B8C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097EC7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B9BD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3A391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50CE6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3B01A8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499C509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33DDD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3B416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C7A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B5F48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15FE7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7740B9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090AA6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AC72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0AA666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CBBB5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383E5E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4BBA1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3DAE66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66937D6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36B6E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6E6E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293C0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95B77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509AA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3EE7FE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51C9A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155FD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1853EF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7178E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DB5AF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0E19F3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14AACB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74BDBA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1FB7E0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2140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50345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9978A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A464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7EAFBA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3686DF2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F2B2CE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6667C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6C6FC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AC424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1ABF1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5C4A02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1E41EBB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6ACAEE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81EAA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B71C1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60BD7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F47C36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F213B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78FF6C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9E9CC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1968EC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93B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A7C8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6C0D1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2E285D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5D948B3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18D409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9BF38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7DCC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CDD9A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C6F2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2F3BE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288C4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834BD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0A5B96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69E95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CE66A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EA238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606DF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5E0F11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AC43E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2F2C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7992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A2A3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F8CAC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2BA0E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46CF69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0AD8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2119CE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61129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0B710D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0B127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E7768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25E4E18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6055D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3B571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DD5A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0E634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8359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1EF7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4B0AC29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76D919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01C028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3DB3B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C756C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4FBEB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62B1B8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56FF950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95F058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D738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98EB9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36FF8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9ABE0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D90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DAE45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1AC2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24EBCC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509D5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65518C4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47FAA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30ADA2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44C5A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00991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6434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83599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4E8E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FCEFD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2D0E62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131B1F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128F3C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1C1F54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8F9F8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8AF3D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5CFC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6F1074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6560A75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B3CE00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9FDAA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8B4A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1C3909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8FE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AB669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22E6FB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123B963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12FFB0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61583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3268CC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7984B4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7318F3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1F3E11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E02DE3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96B3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0953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672DB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F6BA7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00208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790C76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E33BD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51ED27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2194C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6F8B68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238E6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6BEF1D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4F53697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809AE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F13BC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34094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9340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1EE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DE6D5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B9382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5076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7956C5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8AA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8D35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E04B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45DF2B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1D8F3F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E129C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FC452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9A2F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F264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D0192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0616AE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344F9ED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D8CDC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4FEA2B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59BC2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237808F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4EFD8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707427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3314CBF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164A13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C0CA4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1C95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8D63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E3B0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978BB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57C0E5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3D8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96EF4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095F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439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EF98B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766AC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79ED586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D64302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8966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E3FDD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124A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FC777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244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64900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9ABD2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0FACCB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30F30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8B9DC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D43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307625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F80DB2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67CB97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797F8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C2500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27F93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337E5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264C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6041DE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9FEF8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2595FE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6543A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685226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28C06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40E4A3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E69A8C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701FB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9E364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A073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D878E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478C7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8931E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2F10D4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3AD21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3F7A1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DE949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19AE25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48D8FC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4769B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D761B4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51C68D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21227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718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67973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C487F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4626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7DF683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519A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51DE1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655FF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C4A03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E76D0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F2F52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057E30A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ED224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DEE6C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CFC7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412A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3E15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7DADA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2202A7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ADB4F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A956F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1D690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F61FF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4D8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75305CF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B6BA02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64593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64923F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EF64F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A5DF3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159406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807CCF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0E4EDF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E6947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62DA2C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6E3C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B14CE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83843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18F4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1C32B6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9279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FBF94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3B201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ED41C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F027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A285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51F06F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FF1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48ACE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C9525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0C67B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0970883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3D26DD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71CCA8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7031F9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4949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290CE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852C4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A5BC5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DB948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483019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597A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BC500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FB479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r w:rsidRPr="00AD0A71">
              <w:rPr>
                <w:rFonts w:ascii="Calibri" w:hAnsi="Calibri" w:cs="Calibri"/>
                <w:color w:val="000000"/>
                <w:sz w:val="16"/>
                <w:szCs w:val="16"/>
                <w:lang w:eastAsia="zh-CN"/>
              </w:rPr>
              <w:lastRenderedPageBreak/>
              <w:t>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9A5D2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985AE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48856D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41CC55C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80D3D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DDFA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70DBA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4B58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2B540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E6A3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6C8CE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DB5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3FE689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2735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1D2D84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76537D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7BF5378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09611C21"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5DDED0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24C8F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341A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FB11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CE08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426B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5CB5DC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7EB66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2CD268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EFB69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DFC84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4B81A10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470C1A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36701B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97A53A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DDBFD1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B892E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8C4FC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81B9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582B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2219B5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F6174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68AC63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86FC3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32A87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0446FB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3234D4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2FCC3E2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0226F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4E94C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53306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8D03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9C7D13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1B22C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4B6344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57D5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56B7ED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91C24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7BB7F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F2738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4EBD05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4482EE7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9D5B25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39E8B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4644E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73185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1D16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768F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415DD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765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B1B18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864B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30027F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AD64E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3A93F3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8F4FE8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4297AB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626EA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E0C78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802E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8A36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86610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1E883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5C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5CD434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3FF0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91D12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B653A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57D3A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03F36E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D36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65630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3980C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B2104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CC48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9ADD4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0CB1C89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B6A4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5682E7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70090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BBF03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19FDC8F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381364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5B073C9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79196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3150E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CFEE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8FED6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3744F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101764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6C684E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94A3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7943F1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EA7B3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2AF7C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13F3A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1BD05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5B90A8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29C934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73DF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FBC23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AAB6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252D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7455CA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1A3AA8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57582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C1B96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9631F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AC255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3C5EED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0C36A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03DBCEE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40F56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CA3F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E14A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ED87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47BE2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1FB2E7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2D66FF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36E26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3D01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E771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6EAF5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ECA77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485F4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9FDFF8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0713209A" w14:textId="77777777" w:rsidR="00120714" w:rsidRPr="00945739" w:rsidRDefault="00120714" w:rsidP="00120714">
      <w:pPr>
        <w:pStyle w:val="Body"/>
        <w:jc w:val="center"/>
      </w:pPr>
    </w:p>
    <w:p w14:paraId="03D65FA2"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521F795B" w14:textId="77777777" w:rsidR="0028268A" w:rsidRPr="00FE1B6E" w:rsidRDefault="0028268A">
      <w:pPr>
        <w:rPr>
          <w:rFonts w:ascii="Arial" w:hAnsi="Arial" w:cs="Arial"/>
          <w:b/>
          <w:szCs w:val="20"/>
        </w:rPr>
      </w:pPr>
    </w:p>
    <w:p w14:paraId="1C7F780B"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12D0B9F" w14:textId="77777777" w:rsidR="003B11D1" w:rsidRPr="00FE1B6E" w:rsidRDefault="003B11D1" w:rsidP="003B11D1">
      <w:pPr>
        <w:pStyle w:val="Body"/>
        <w:jc w:val="center"/>
        <w:rPr>
          <w:b/>
        </w:rPr>
      </w:pPr>
      <w:r w:rsidRPr="00FE1B6E">
        <w:rPr>
          <w:b/>
        </w:rPr>
        <w:t xml:space="preserve">DESTINAÇÃO DOS RECURSOS </w:t>
      </w:r>
    </w:p>
    <w:p w14:paraId="1823B37F"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1F3945F" w14:textId="77777777" w:rsidTr="00460358">
        <w:trPr>
          <w:trHeight w:val="734"/>
          <w:jc w:val="center"/>
        </w:trPr>
        <w:tc>
          <w:tcPr>
            <w:tcW w:w="1162" w:type="pct"/>
            <w:vAlign w:val="center"/>
          </w:tcPr>
          <w:p w14:paraId="2CA9D5B8"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A78D1BC"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812BD43"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1F08D6A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588FE2F7"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2303117F"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C300F7"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51298AF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3120879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7FF4091"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atrícula 4.719 correspondente a área total da fração do imóvel correspondente à Chácara Moura (também descrita como Chácara nº 150), Gleba Ribeirão do Tigre, Estrada Boiadeira,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265CCCCD"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61F0B7D8"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1C441C7"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211C3D4C"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53684375"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6AC9B93A" w14:textId="77777777" w:rsidR="003A1D69" w:rsidRPr="00C43223" w:rsidRDefault="003A1D69" w:rsidP="003B11D1">
      <w:pPr>
        <w:pStyle w:val="Body"/>
        <w:jc w:val="center"/>
        <w:rPr>
          <w:b/>
        </w:rPr>
      </w:pPr>
    </w:p>
    <w:p w14:paraId="57D3C527" w14:textId="77777777" w:rsidR="00505D9D" w:rsidRPr="00797043" w:rsidRDefault="00505D9D" w:rsidP="001B509F">
      <w:pPr>
        <w:pStyle w:val="Body"/>
        <w:jc w:val="center"/>
        <w:rPr>
          <w:b/>
        </w:rPr>
      </w:pPr>
      <w:r w:rsidRPr="00945739">
        <w:rPr>
          <w:b/>
        </w:rPr>
        <w:br w:type="page"/>
      </w:r>
    </w:p>
    <w:p w14:paraId="723F5656"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02E01409" w14:textId="77777777" w:rsidR="001B509F" w:rsidRPr="00F206C7" w:rsidRDefault="00017AEA" w:rsidP="001B509F">
      <w:pPr>
        <w:pStyle w:val="Body"/>
        <w:jc w:val="center"/>
        <w:rPr>
          <w:b/>
        </w:rPr>
      </w:pPr>
      <w:r w:rsidRPr="00B64D26">
        <w:rPr>
          <w:b/>
        </w:rPr>
        <w:t>DECLARAÇÃO DE CONSTITUIÇÃO DO PATRIMÔNIO SEPARADO</w:t>
      </w:r>
    </w:p>
    <w:p w14:paraId="696D5B3C"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351EEF5" w14:textId="77777777" w:rsidR="001B509F" w:rsidRPr="00FE1B6E" w:rsidRDefault="001B509F" w:rsidP="00DF76DC">
      <w:pPr>
        <w:widowControl w:val="0"/>
        <w:spacing w:line="320" w:lineRule="exact"/>
        <w:jc w:val="both"/>
        <w:rPr>
          <w:rFonts w:ascii="Arial" w:hAnsi="Arial" w:cs="Arial"/>
          <w:szCs w:val="20"/>
        </w:rPr>
      </w:pPr>
    </w:p>
    <w:p w14:paraId="1948F58A"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1F005C04" w14:textId="77777777" w:rsidR="00017AEA" w:rsidRPr="00FE1B6E" w:rsidRDefault="00017AEA" w:rsidP="00017AEA">
      <w:pPr>
        <w:widowControl w:val="0"/>
        <w:spacing w:line="320" w:lineRule="exact"/>
        <w:jc w:val="both"/>
        <w:rPr>
          <w:rFonts w:ascii="Arial" w:hAnsi="Arial" w:cs="Arial"/>
          <w:szCs w:val="20"/>
        </w:rPr>
      </w:pPr>
    </w:p>
    <w:p w14:paraId="6BD6D7B9"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2C1EBEFB" w14:textId="77777777" w:rsidR="00017AEA" w:rsidRPr="00FE1B6E" w:rsidRDefault="00017AEA" w:rsidP="00017AEA">
      <w:pPr>
        <w:widowControl w:val="0"/>
        <w:spacing w:line="320" w:lineRule="exact"/>
        <w:jc w:val="both"/>
        <w:rPr>
          <w:rFonts w:ascii="Arial" w:hAnsi="Arial" w:cs="Arial"/>
          <w:szCs w:val="20"/>
        </w:rPr>
      </w:pPr>
    </w:p>
    <w:p w14:paraId="329176E1" w14:textId="77777777" w:rsidR="00017AEA" w:rsidRPr="00FE1B6E" w:rsidRDefault="00017AEA" w:rsidP="00017AEA">
      <w:pPr>
        <w:widowControl w:val="0"/>
        <w:spacing w:line="320" w:lineRule="exact"/>
        <w:jc w:val="both"/>
        <w:rPr>
          <w:rFonts w:ascii="Arial" w:hAnsi="Arial" w:cs="Arial"/>
          <w:szCs w:val="20"/>
        </w:rPr>
      </w:pPr>
    </w:p>
    <w:p w14:paraId="118A6B76"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0649398E" w14:textId="77777777" w:rsidR="004D0E93" w:rsidRPr="00FE1B6E" w:rsidRDefault="004D0E93" w:rsidP="004D0E93">
      <w:pPr>
        <w:widowControl w:val="0"/>
        <w:spacing w:line="320" w:lineRule="exact"/>
        <w:jc w:val="center"/>
        <w:rPr>
          <w:rFonts w:ascii="Arial" w:hAnsi="Arial" w:cs="Arial"/>
          <w:szCs w:val="20"/>
        </w:rPr>
      </w:pPr>
    </w:p>
    <w:p w14:paraId="4231AC17"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06A3CE58" w14:textId="77777777" w:rsidR="004D0E93" w:rsidRPr="00FE1B6E" w:rsidRDefault="004D0E93" w:rsidP="0038035F">
      <w:pPr>
        <w:widowControl w:val="0"/>
        <w:spacing w:line="320" w:lineRule="exact"/>
        <w:jc w:val="center"/>
        <w:rPr>
          <w:rFonts w:ascii="Arial" w:hAnsi="Arial" w:cs="Arial"/>
          <w:smallCaps/>
          <w:szCs w:val="20"/>
        </w:rPr>
      </w:pPr>
    </w:p>
    <w:p w14:paraId="552FAD3B"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2115912B"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6EE534"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605BD9C6"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5" w:author="Luis Henrique Cavalleiro" w:date="2022-09-05T12:47:00Z" w:initials="LHC">
    <w:p w14:paraId="3EBE719F" w14:textId="77777777" w:rsidR="005340A6" w:rsidRDefault="005340A6" w:rsidP="00FA5254">
      <w:pPr>
        <w:pStyle w:val="Textodecomentrio"/>
      </w:pPr>
      <w:r>
        <w:rPr>
          <w:rStyle w:val="Refdecomentrio"/>
        </w:rPr>
        <w:annotationRef/>
      </w:r>
      <w:r>
        <w:t>Lefosse, verificar erro no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E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E719F" w16cid:durableId="2721D9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77EB" w14:textId="77777777" w:rsidR="005224E1" w:rsidRDefault="005224E1">
      <w:r>
        <w:separator/>
      </w:r>
    </w:p>
    <w:p w14:paraId="686F65FC" w14:textId="77777777" w:rsidR="005224E1" w:rsidRDefault="005224E1"/>
    <w:p w14:paraId="14A858CE" w14:textId="77777777" w:rsidR="005224E1" w:rsidRDefault="005224E1"/>
    <w:p w14:paraId="19638BAA" w14:textId="77777777" w:rsidR="005224E1" w:rsidRDefault="005224E1"/>
  </w:endnote>
  <w:endnote w:type="continuationSeparator" w:id="0">
    <w:p w14:paraId="44BCA7B8" w14:textId="77777777" w:rsidR="005224E1" w:rsidRDefault="005224E1">
      <w:r>
        <w:continuationSeparator/>
      </w:r>
    </w:p>
    <w:p w14:paraId="147B12D1" w14:textId="77777777" w:rsidR="005224E1" w:rsidRDefault="005224E1"/>
    <w:p w14:paraId="508D8EA7" w14:textId="77777777" w:rsidR="005224E1" w:rsidRDefault="005224E1"/>
    <w:p w14:paraId="61A67562" w14:textId="77777777" w:rsidR="005224E1" w:rsidRDefault="005224E1"/>
  </w:endnote>
  <w:endnote w:type="continuationNotice" w:id="1">
    <w:p w14:paraId="65E35E95" w14:textId="77777777" w:rsidR="005224E1" w:rsidRDefault="005224E1"/>
    <w:p w14:paraId="5EB06919" w14:textId="77777777" w:rsidR="005224E1" w:rsidRDefault="005224E1"/>
    <w:p w14:paraId="30BCBE4C" w14:textId="77777777" w:rsidR="005224E1" w:rsidRDefault="0052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Yu Gothic"/>
    <w:panose1 w:val="00000000000000000000"/>
    <w:charset w:val="80"/>
    <w:family w:val="auto"/>
    <w:notTrueType/>
    <w:pitch w:val="default"/>
    <w:sig w:usb0="00000000" w:usb1="08070000" w:usb2="00000010" w:usb3="00000000" w:csb0="00020001" w:csb1="00000000"/>
  </w:font>
  <w:font w:name="ヒラギノ角ゴ Pro W3">
    <w:altName w:val="MS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78AC" w14:textId="77777777"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2F7F14F5"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202" w14:textId="77777777"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E1CCF"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6D9AAC7"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1779854A"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2B2ADB7A"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2632A493"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5314" w14:textId="77777777" w:rsidR="005224E1" w:rsidRDefault="005224E1">
      <w:r>
        <w:separator/>
      </w:r>
    </w:p>
    <w:p w14:paraId="7529ED12" w14:textId="77777777" w:rsidR="005224E1" w:rsidRDefault="005224E1"/>
    <w:p w14:paraId="6478BE54" w14:textId="77777777" w:rsidR="005224E1" w:rsidRDefault="005224E1"/>
    <w:p w14:paraId="072A80D9" w14:textId="77777777" w:rsidR="005224E1" w:rsidRDefault="005224E1"/>
  </w:footnote>
  <w:footnote w:type="continuationSeparator" w:id="0">
    <w:p w14:paraId="32F39204" w14:textId="77777777" w:rsidR="005224E1" w:rsidRDefault="005224E1">
      <w:r>
        <w:continuationSeparator/>
      </w:r>
    </w:p>
    <w:p w14:paraId="45357FC4" w14:textId="77777777" w:rsidR="005224E1" w:rsidRDefault="005224E1"/>
    <w:p w14:paraId="307353A7" w14:textId="77777777" w:rsidR="005224E1" w:rsidRDefault="005224E1"/>
    <w:p w14:paraId="535CF227" w14:textId="77777777" w:rsidR="005224E1" w:rsidRDefault="005224E1"/>
  </w:footnote>
  <w:footnote w:type="continuationNotice" w:id="1">
    <w:p w14:paraId="5804891B" w14:textId="77777777" w:rsidR="005224E1" w:rsidRDefault="005224E1"/>
    <w:p w14:paraId="410CA75A" w14:textId="77777777" w:rsidR="005224E1" w:rsidRDefault="005224E1"/>
    <w:p w14:paraId="1D7CF9AB" w14:textId="77777777" w:rsidR="005224E1" w:rsidRDefault="00522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E8AE" w14:textId="77777777" w:rsidR="00EE3D9B" w:rsidRDefault="00EE3D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D0A6"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635F4D8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7C7D" w14:textId="77777777" w:rsidR="00E37D4E" w:rsidRDefault="00E37D4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EFC8"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355"/>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08"/>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045"/>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3E"/>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5F8D"/>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4E1"/>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A61F4"/>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3E5"/>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5FE1"/>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5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E071D"/>
    <w:rsid w:val="00BE079A"/>
    <w:rsid w:val="00BE07E6"/>
    <w:rsid w:val="00BE16F1"/>
    <w:rsid w:val="00BE1901"/>
    <w:rsid w:val="00BE21FA"/>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A21"/>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5762F"/>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 L E F O S S E ! 4 0 0 0 5 3 6 . 1 < / d o c u m e n t i d >  
     < s e n d e r i d > C A I U B < / s e n d e r i d >  
     < s e n d e r e m a i l > C L A R I C E . A I U B @ L E F O S S E . C O M < / s e n d e r e m a i l >  
     < l a s t m o d i f i e d > 2 0 2 2 - 1 1 - 1 4 T 2 1 : 3 1 : 0 0 . 0 0 0 0 0 0 0 - 0 3 : 0 0 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AB10A-556D-4E75-B4B1-1F403D06DAD8}"/>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77039D8B-0B73-4BBC-BFAD-69B9ECF8FA1D}">
  <ds:schemaRefs>
    <ds:schemaRef ds:uri="http://www.imanage.com/work/xmlschema"/>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119</Pages>
  <Words>51175</Words>
  <Characters>276351</Characters>
  <Application>Microsoft Office Word</Application>
  <DocSecurity>0</DocSecurity>
  <Lines>2302</Lines>
  <Paragraphs>653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326873</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Ulisses Antonio</cp:lastModifiedBy>
  <cp:revision>16</cp:revision>
  <cp:lastPrinted>2019-09-25T00:18:00Z</cp:lastPrinted>
  <dcterms:created xsi:type="dcterms:W3CDTF">2022-09-01T19:57:00Z</dcterms:created>
  <dcterms:modified xsi:type="dcterms:W3CDTF">2022-11-18T13:47:00Z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