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Cabealho"/>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6849381F"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proofErr w:type="gramStart"/>
            <w:r w:rsidR="00EE3D9B">
              <w:rPr>
                <w:szCs w:val="20"/>
              </w:rPr>
              <w:t>novembro</w:t>
            </w:r>
            <w:r w:rsidR="00EE3D9B" w:rsidDel="00EE3D9B">
              <w:t xml:space="preserve"> </w:t>
            </w:r>
            <w:r w:rsidR="00BD2841">
              <w:t xml:space="preserve"> de</w:t>
            </w:r>
            <w:proofErr w:type="gramEnd"/>
            <w:r w:rsidR="00BD2841">
              <w:t xml:space="preserv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w:t>
            </w:r>
            <w:proofErr w:type="gramStart"/>
            <w:r w:rsidR="00013EBD" w:rsidRPr="00863378">
              <w:t>Conjunto</w:t>
            </w:r>
            <w:proofErr w:type="gramEnd"/>
            <w:r w:rsidR="00013EBD" w:rsidRPr="00863378">
              <w:t xml:space="preserve">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59801F1F"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A23C1" w:rsidRPr="00FA23C1">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8ACD550"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3C1">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6B3A593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A23C1" w:rsidRPr="00FA23C1">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proofErr w:type="gramStart"/>
            <w:r w:rsidR="00EE3D9B">
              <w:rPr>
                <w:szCs w:val="20"/>
              </w:rPr>
              <w:t>novembro</w:t>
            </w:r>
            <w:r w:rsidR="00EE3D9B" w:rsidDel="00EE3D9B">
              <w:t xml:space="preserve"> </w:t>
            </w:r>
            <w:r w:rsidR="00BD2841">
              <w:t xml:space="preserve"> de</w:t>
            </w:r>
            <w:proofErr w:type="gramEnd"/>
            <w:r w:rsidR="00BD2841">
              <w:t xml:space="preserv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564476C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7B69B11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3C1">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t>
            </w:r>
            <w:proofErr w:type="spellStart"/>
            <w:r w:rsidRPr="00024429">
              <w:rPr>
                <w:i/>
                <w:iCs/>
                <w:color w:val="000000"/>
              </w:rPr>
              <w:t>We</w:t>
            </w:r>
            <w:proofErr w:type="spellEnd"/>
            <w:r w:rsidRPr="00024429">
              <w:rPr>
                <w:i/>
                <w:iCs/>
                <w:color w:val="000000"/>
              </w:rPr>
              <w:t xml:space="preserve"> Trust In </w:t>
            </w:r>
            <w:proofErr w:type="spellStart"/>
            <w:r w:rsidRPr="00024429">
              <w:rPr>
                <w:i/>
                <w:iCs/>
                <w:color w:val="000000"/>
              </w:rPr>
              <w:t>Sustainable</w:t>
            </w:r>
            <w:proofErr w:type="spellEnd"/>
            <w:r w:rsidRPr="00024429">
              <w:rPr>
                <w:i/>
                <w:iCs/>
                <w:color w:val="000000"/>
              </w:rPr>
              <w:t xml:space="preserv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w:t>
            </w:r>
            <w:proofErr w:type="spellStart"/>
            <w:r w:rsidRPr="00186766">
              <w:t>ii</w:t>
            </w:r>
            <w:proofErr w:type="spellEnd"/>
            <w:r w:rsidRPr="00186766">
              <w:t xml:space="preserve">)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 xml:space="preserve">02) e TIM S.A. (CNPJ nº 02.421.421/0001-11) com anuência de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w:t>
            </w:r>
            <w:proofErr w:type="spellStart"/>
            <w:r>
              <w:t>iii</w:t>
            </w:r>
            <w:proofErr w:type="spellEnd"/>
            <w:r>
              <w:t xml:space="preserve">) </w:t>
            </w:r>
            <w:r w:rsidRPr="00667C95">
              <w:t>Projeto Indaiatuba/SP – Usina Rubi SPE LTDA</w:t>
            </w:r>
            <w:r>
              <w:t xml:space="preserve">: (iii.1) </w:t>
            </w:r>
            <w:r w:rsidRPr="00024429">
              <w:rPr>
                <w:i/>
                <w:iCs/>
              </w:rPr>
              <w:t>“</w:t>
            </w:r>
            <w:r w:rsidRPr="00024429">
              <w:rPr>
                <w:i/>
                <w:iCs/>
              </w:rPr>
              <w:tab/>
              <w:t xml:space="preserve">Instrumento Particular de Contrato de Arrendamento Total de Central Geradora de Energia Solar, celebrado em 19/02/2019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 xml:space="preserve">Instrumento Particular de Contrato de Prestação de Serviços de Operação e Manutenção, celebrado em 08/11/2019 entre RZK ENERGIA S.A. (atual denominação de </w:t>
            </w:r>
            <w:proofErr w:type="spellStart"/>
            <w:r w:rsidRPr="00024429">
              <w:rPr>
                <w:i/>
                <w:iCs/>
              </w:rPr>
              <w:t>We</w:t>
            </w:r>
            <w:proofErr w:type="spellEnd"/>
            <w:r w:rsidRPr="00024429">
              <w:rPr>
                <w:i/>
                <w:iCs/>
              </w:rPr>
              <w:t xml:space="preserve"> Trust In </w:t>
            </w:r>
            <w:proofErr w:type="spellStart"/>
            <w:r w:rsidRPr="00024429">
              <w:rPr>
                <w:i/>
                <w:iCs/>
              </w:rPr>
              <w:t>Sustainable</w:t>
            </w:r>
            <w:proofErr w:type="spellEnd"/>
            <w:r w:rsidRPr="00024429">
              <w:rPr>
                <w:i/>
                <w:iCs/>
              </w:rPr>
              <w:t xml:space="preserv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w:t>
            </w:r>
            <w:proofErr w:type="spellStart"/>
            <w:r>
              <w:t>iv</w:t>
            </w:r>
            <w:proofErr w:type="spellEnd"/>
            <w:r>
              <w:t xml:space="preserve">)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73456A21"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A23C1" w:rsidRPr="00FA23C1">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129AC2AC" w:rsidR="00116CE0" w:rsidRPr="00FE1B6E" w:rsidRDefault="00116CE0" w:rsidP="00A027DC">
            <w:pPr>
              <w:pStyle w:val="Body"/>
            </w:pPr>
            <w:r w:rsidRPr="00920210">
              <w:rPr>
                <w:kern w:val="20"/>
                <w:szCs w:val="20"/>
              </w:rPr>
              <w:t xml:space="preserve">Significa a data de emissão das Debêntures, qual seja, </w:t>
            </w:r>
            <w:r w:rsidR="00272B92">
              <w:rPr>
                <w:kern w:val="20"/>
                <w:szCs w:val="20"/>
              </w:rPr>
              <w:t>2</w:t>
            </w:r>
            <w:r w:rsidR="003F29F5">
              <w:rPr>
                <w:kern w:val="20"/>
                <w:szCs w:val="20"/>
              </w:rPr>
              <w:t>8</w:t>
            </w:r>
            <w:r w:rsidR="00272B92" w:rsidRPr="00920210">
              <w:rPr>
                <w:kern w:val="20"/>
                <w:szCs w:val="20"/>
              </w:rPr>
              <w:t xml:space="preserve"> </w:t>
            </w:r>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6F954100"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3AE21046"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B3380E">
              <w:rPr>
                <w:kern w:val="20"/>
                <w:szCs w:val="20"/>
              </w:rPr>
              <w:t>4.99</w:t>
            </w:r>
            <w:r w:rsidR="003F29F5">
              <w:rPr>
                <w:kern w:val="20"/>
                <w:szCs w:val="20"/>
              </w:rPr>
              <w:t>8</w:t>
            </w:r>
            <w:r w:rsidR="00B3380E" w:rsidRPr="00920210">
              <w:rPr>
                <w:kern w:val="20"/>
                <w:szCs w:val="20"/>
              </w:rPr>
              <w:t xml:space="preserve"> (</w:t>
            </w:r>
            <w:r w:rsidR="00B3380E">
              <w:rPr>
                <w:kern w:val="20"/>
                <w:szCs w:val="20"/>
              </w:rPr>
              <w:t xml:space="preserve">quatro mil, novecentos e noventa e </w:t>
            </w:r>
            <w:r w:rsidR="003F29F5">
              <w:rPr>
                <w:kern w:val="20"/>
                <w:szCs w:val="20"/>
              </w:rPr>
              <w:t>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46E7A1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A23C1" w:rsidRPr="00FA23C1">
              <w:t>7.5(</w:t>
            </w:r>
            <w:proofErr w:type="spellStart"/>
            <w:r w:rsidR="00FA23C1" w:rsidRPr="00FA23C1">
              <w:t>xix</w:t>
            </w:r>
            <w:proofErr w:type="spellEnd"/>
            <w:r w:rsidR="00FA23C1" w:rsidRPr="00FA23C1">
              <w:t>)</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0B45DF4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3C1">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3EC083C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3C1">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Pr="00920210">
              <w:rPr>
                <w:b/>
                <w:kern w:val="20"/>
                <w:szCs w:val="20"/>
              </w:rPr>
              <w:t>ix</w:t>
            </w:r>
            <w:proofErr w:type="spellEnd"/>
            <w:r w:rsidRPr="00920210">
              <w:rPr>
                <w:b/>
                <w:kern w:val="20"/>
                <w:szCs w:val="20"/>
              </w:rPr>
              <w:t>)</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w:t>
            </w:r>
            <w:proofErr w:type="spellStart"/>
            <w:r w:rsidRPr="00961488">
              <w:rPr>
                <w:rFonts w:ascii="Arial,Bold" w:hAnsi="Arial,Bold" w:cs="Arial,Bold"/>
                <w:b/>
                <w:bCs/>
                <w:szCs w:val="20"/>
                <w:lang w:eastAsia="pt-BR"/>
              </w:rPr>
              <w:t>Empreendimentos</w:t>
            </w:r>
            <w:proofErr w:type="spellEnd"/>
            <w:r w:rsidRPr="00961488">
              <w:rPr>
                <w:rFonts w:ascii="Arial,Bold" w:hAnsi="Arial,Bold" w:cs="Arial,Bold"/>
                <w:b/>
                <w:bCs/>
                <w:szCs w:val="20"/>
                <w:lang w:eastAsia="pt-BR"/>
              </w:rPr>
              <w:t xml:space="preserve">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6E240D1F"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A23C1" w:rsidRPr="00FA23C1">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65309E25" w:rsidR="009724D1" w:rsidRPr="00FE1B6E" w:rsidRDefault="009724D1" w:rsidP="009724D1">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A23C1" w:rsidRPr="00FA23C1">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6853BB45"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3C1">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2800E5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A23C1" w:rsidRPr="00FA23C1">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proofErr w:type="spellStart"/>
            <w:r w:rsidR="00B64E45">
              <w:t>Chacará</w:t>
            </w:r>
            <w:proofErr w:type="spellEnd"/>
            <w:r w:rsidR="00DA4364">
              <w:t xml:space="preserve"> Moura (também descrita como Chácara nº 150)</w:t>
            </w:r>
            <w:r w:rsidRPr="006A1721">
              <w:t xml:space="preserve">”, </w:t>
            </w:r>
            <w:r w:rsidR="00DA4364">
              <w:t>Gleba Ribeirão do Tigre</w:t>
            </w:r>
            <w:r w:rsidR="00D03D6C">
              <w:t xml:space="preserve">, Estrada </w:t>
            </w:r>
            <w:proofErr w:type="spellStart"/>
            <w:r w:rsidR="00D03D6C">
              <w:t>Boiadeira</w:t>
            </w:r>
            <w:proofErr w:type="spellEnd"/>
            <w:r w:rsidR="00D03D6C">
              <w:t>,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77777777"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084BCBD6"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A23C1" w:rsidRPr="00FA23C1">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Enseada;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rsidRPr="00FE1B6E">
              <w:t xml:space="preserve">Rubi; </w:t>
            </w:r>
            <w:r w:rsidRPr="00FE1B6E">
              <w:rPr>
                <w:b/>
                <w:bCs/>
              </w:rPr>
              <w:t>(</w:t>
            </w:r>
            <w:proofErr w:type="spellStart"/>
            <w:r w:rsidRPr="00FE1B6E">
              <w:rPr>
                <w:b/>
                <w:bCs/>
              </w:rPr>
              <w:t>iv</w:t>
            </w:r>
            <w:proofErr w:type="spellEnd"/>
            <w:r w:rsidRPr="00FE1B6E">
              <w:rPr>
                <w:b/>
                <w:bCs/>
              </w:rPr>
              <w:t>)</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0D87E38D"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A23C1" w:rsidRPr="00FA23C1">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4EBE3AD5"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A23C1" w:rsidRPr="00FA23C1">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5" w:name="_Hlk105511741"/>
            <w:r w:rsidRPr="00920210">
              <w:rPr>
                <w:b/>
              </w:rPr>
              <w:t>USINA ÁGATA SPE LTDA.</w:t>
            </w:r>
            <w:bookmarkEnd w:id="2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77777777"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E3D9B">
              <w:t xml:space="preserve"> </w:t>
            </w:r>
            <w:r w:rsidR="00EE3D9B" w:rsidRPr="008C124F">
              <w:rPr>
                <w:b/>
                <w:bCs/>
                <w:highlight w:val="yellow"/>
              </w:rPr>
              <w:t xml:space="preserve">[Nota </w:t>
            </w:r>
            <w:proofErr w:type="spellStart"/>
            <w:r w:rsidR="00EE3D9B" w:rsidRPr="008C124F">
              <w:rPr>
                <w:b/>
                <w:bCs/>
                <w:highlight w:val="yellow"/>
              </w:rPr>
              <w:t>Lefosse</w:t>
            </w:r>
            <w:proofErr w:type="spellEnd"/>
            <w:r w:rsidR="00EE3D9B" w:rsidRPr="008C124F">
              <w:rPr>
                <w:b/>
                <w:bCs/>
                <w:highlight w:val="yellow"/>
              </w:rPr>
              <w:t>: RZK, favor confirmar o valor</w:t>
            </w:r>
            <w:r w:rsidR="00EE3D9B">
              <w:rPr>
                <w:b/>
                <w:bCs/>
                <w:highlight w:val="yellow"/>
              </w:rPr>
              <w:t xml:space="preserve"> inicial</w:t>
            </w:r>
            <w:r w:rsidR="00EE3D9B" w:rsidRPr="008C124F">
              <w:rPr>
                <w:b/>
                <w:bCs/>
                <w:highlight w:val="yellow"/>
              </w:rPr>
              <w:t xml:space="preserve"> do Fundo de Despesas.]</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7777777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r w:rsidR="00EE3D9B">
              <w:t xml:space="preserve"> </w:t>
            </w:r>
            <w:r w:rsidR="00EE3D9B" w:rsidRPr="00304CDD">
              <w:rPr>
                <w:b/>
                <w:bCs/>
                <w:highlight w:val="yellow"/>
              </w:rPr>
              <w:t xml:space="preserve">[Nota </w:t>
            </w:r>
            <w:proofErr w:type="spellStart"/>
            <w:r w:rsidR="00EE3D9B" w:rsidRPr="00304CDD">
              <w:rPr>
                <w:b/>
                <w:bCs/>
                <w:highlight w:val="yellow"/>
              </w:rPr>
              <w:t>Lefosse</w:t>
            </w:r>
            <w:proofErr w:type="spellEnd"/>
            <w:r w:rsidR="00EE3D9B" w:rsidRPr="00304CDD">
              <w:rPr>
                <w:b/>
                <w:bCs/>
                <w:highlight w:val="yellow"/>
              </w:rPr>
              <w:t xml:space="preserve">: RZK, favor confirmar o valor </w:t>
            </w:r>
            <w:r w:rsidR="00EE3D9B">
              <w:rPr>
                <w:b/>
                <w:bCs/>
                <w:highlight w:val="yellow"/>
              </w:rPr>
              <w:t xml:space="preserve">mínimo </w:t>
            </w:r>
            <w:r w:rsidR="00EE3D9B" w:rsidRPr="00304CDD">
              <w:rPr>
                <w:b/>
                <w:bCs/>
                <w:highlight w:val="yellow"/>
              </w:rPr>
              <w:t>do Fundo de Despesas.]</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2A038E2C"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A23C1" w:rsidRPr="00FA23C1">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607B142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A23C1" w:rsidRPr="00FA23C1">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26" w:name="_Hlk83826285"/>
    </w:p>
    <w:p w14:paraId="68C5025B" w14:textId="1D63F94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3C1">
        <w:t>1.1</w:t>
      </w:r>
      <w:r w:rsidRPr="00FE1B6E">
        <w:fldChar w:fldCharType="end"/>
      </w:r>
      <w:r w:rsidRPr="00FE1B6E">
        <w:t xml:space="preserve"> acima, </w:t>
      </w:r>
      <w:r w:rsidRPr="00FE1B6E">
        <w:rPr>
          <w:b/>
        </w:rPr>
        <w:t>(i)</w:t>
      </w:r>
      <w:r w:rsidRPr="00C43223">
        <w:t xml:space="preserve"> os cabeçalhos e títulos deste Termo de </w:t>
      </w:r>
      <w:bookmarkEnd w:id="26"/>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3C1">
        <w:t>1.1</w:t>
      </w:r>
      <w:r w:rsidR="00AF43A9" w:rsidRPr="00FE1B6E">
        <w:fldChar w:fldCharType="end"/>
      </w:r>
      <w:r w:rsidRPr="00FE1B6E">
        <w:t xml:space="preserve"> aplicar-se-ão tanto no singular quanto no plural e o gênero masculino incluirá o feminino </w:t>
      </w:r>
      <w:r w:rsidRPr="00FE1B6E">
        <w:lastRenderedPageBreak/>
        <w:t xml:space="preserve">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27" w:name="_Toc5023979"/>
      <w:bookmarkStart w:id="28" w:name="_Toc79516047"/>
      <w:bookmarkStart w:id="29" w:name="_Toc110076261"/>
      <w:bookmarkStart w:id="30" w:name="_Toc163380699"/>
      <w:bookmarkStart w:id="31" w:name="_Toc180553615"/>
      <w:bookmarkStart w:id="32" w:name="_Toc302458788"/>
      <w:bookmarkStart w:id="33" w:name="_Toc411606360"/>
      <w:r w:rsidRPr="00FE1B6E">
        <w:t>REGISTROS E DECLARAÇÕES</w:t>
      </w:r>
      <w:bookmarkEnd w:id="27"/>
      <w:bookmarkEnd w:id="2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45733D7B"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3C1">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5E9136D"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3C1">
        <w:t>2.3.1</w:t>
      </w:r>
      <w:r w:rsidRPr="00FE1B6E">
        <w:fldChar w:fldCharType="end"/>
      </w:r>
      <w:r w:rsidRPr="00FE1B6E">
        <w:t xml:space="preserve"> abaixo.</w:t>
      </w:r>
    </w:p>
    <w:p w14:paraId="6C27ACB5" w14:textId="77777777" w:rsidR="003D6A14" w:rsidRPr="00945739" w:rsidRDefault="003D6A14" w:rsidP="00157F4D">
      <w:pPr>
        <w:pStyle w:val="Level3"/>
      </w:pPr>
      <w:bookmarkStart w:id="34"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w:t>
      </w:r>
      <w:r w:rsidRPr="00C43223">
        <w:lastRenderedPageBreak/>
        <w:t>Debêntures, devendo os pagamentos serem realizados conforme a integralização dos CRI pelos Titulares do CRI.</w:t>
      </w:r>
      <w:bookmarkEnd w:id="34"/>
    </w:p>
    <w:p w14:paraId="49199B5B"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5B9C30A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3C1">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35"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5"/>
    </w:p>
    <w:p w14:paraId="205797CE" w14:textId="420145AB"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3C1">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27839B03" w14:textId="40D7C53E" w:rsidR="003D6A14" w:rsidRPr="00D71EBE" w:rsidRDefault="003D6A14" w:rsidP="00157F4D">
      <w:pPr>
        <w:pStyle w:val="Level2"/>
        <w:rPr>
          <w:highlight w:val="yellow"/>
          <w:rPrChange w:id="36" w:author="Hannah  Moraes" w:date="2022-11-23T14:41:00Z">
            <w:rPr/>
          </w:rPrChange>
        </w:rPr>
      </w:pPr>
      <w:r w:rsidRPr="00FE1B6E">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w:t>
      </w:r>
      <w:del w:id="37" w:author="Hannah  Moraes" w:date="2022-11-23T14:40:00Z">
        <w:r w:rsidRPr="00FE1B6E" w:rsidDel="00D71EBE">
          <w:delText xml:space="preserve">perante a </w:delText>
        </w:r>
        <w:r w:rsidRPr="00FE1B6E" w:rsidDel="00D71EBE">
          <w:rPr>
            <w:szCs w:val="24"/>
          </w:rPr>
          <w:delText>Instituição Custodiante</w:delText>
        </w:r>
        <w:r w:rsidRPr="00FE1B6E" w:rsidDel="00D71EBE">
          <w:delText>, conforme previsto no artigo 23, parágrafo único, da Lei nº 10.931</w:delText>
        </w:r>
        <w:r w:rsidR="00736E43" w:rsidRPr="00FE1B6E" w:rsidDel="00D71EBE">
          <w:delText xml:space="preserve">, </w:delText>
        </w:r>
        <w:r w:rsidR="00736E43" w:rsidRPr="00FE1B6E" w:rsidDel="00D71EBE">
          <w:rPr>
            <w:szCs w:val="20"/>
          </w:rPr>
          <w:delText xml:space="preserve">e artigo 3º inciso I do Suplemento A da Resolução CVM 60 e será registrado </w:delText>
        </w:r>
      </w:del>
      <w:r w:rsidR="00736E43" w:rsidRPr="00FE1B6E">
        <w:rPr>
          <w:szCs w:val="20"/>
        </w:rPr>
        <w:t xml:space="preserve">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D71EBE">
        <w:rPr>
          <w:highlight w:val="yellow"/>
          <w:rPrChange w:id="38" w:author="Hannah  Moraes" w:date="2022-11-23T14:41:00Z">
            <w:rPr/>
          </w:rPrChange>
        </w:rPr>
        <w:t>.</w:t>
      </w:r>
      <w:ins w:id="39" w:author="Hannah  Moraes" w:date="2022-11-23T14:41:00Z">
        <w:r w:rsidR="00D71EBE" w:rsidRPr="00D71EBE">
          <w:rPr>
            <w:highlight w:val="yellow"/>
            <w:rPrChange w:id="40" w:author="Hannah  Moraes" w:date="2022-11-23T14:41:00Z">
              <w:rPr/>
            </w:rPrChange>
          </w:rPr>
          <w:t xml:space="preserve"> [NOTA OT: O </w:t>
        </w:r>
        <w:proofErr w:type="spellStart"/>
        <w:r w:rsidR="00D71EBE" w:rsidRPr="00D71EBE">
          <w:rPr>
            <w:highlight w:val="yellow"/>
            <w:rPrChange w:id="41" w:author="Hannah  Moraes" w:date="2022-11-23T14:41:00Z">
              <w:rPr/>
            </w:rPrChange>
          </w:rPr>
          <w:t>art</w:t>
        </w:r>
        <w:proofErr w:type="spellEnd"/>
        <w:r w:rsidR="00D71EBE" w:rsidRPr="00D71EBE">
          <w:rPr>
            <w:highlight w:val="yellow"/>
            <w:rPrChange w:id="42" w:author="Hannah  Moraes" w:date="2022-11-23T14:41:00Z">
              <w:rPr/>
            </w:rPrChange>
          </w:rPr>
          <w:t xml:space="preserve"> 23 da lei 10.931 foi revogado]</w:t>
        </w:r>
      </w:ins>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w:t>
      </w:r>
      <w:r w:rsidRPr="00FE1B6E">
        <w:lastRenderedPageBreak/>
        <w:t>que CCI seja atualizada, em caso de eventual alteração da Escritura de Emissão de CCI.</w:t>
      </w:r>
    </w:p>
    <w:p w14:paraId="3C27F59C" w14:textId="1273422E"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w:t>
      </w:r>
      <w:del w:id="43" w:author="Hannah  Moraes" w:date="2022-11-23T14:42:00Z">
        <w:r w:rsidR="00736E43" w:rsidRPr="00FE1B6E" w:rsidDel="00D71EBE">
          <w:rPr>
            <w:szCs w:val="20"/>
          </w:rPr>
          <w:delText xml:space="preserve">na Instituição Custodiante, nos termos do </w:delText>
        </w:r>
        <w:r w:rsidR="00736E43" w:rsidRPr="00FE1B6E" w:rsidDel="00D71EBE">
          <w:delText>artigo 23, parágrafo único, da Lei 10.931</w:delText>
        </w:r>
        <w:r w:rsidR="00736E43" w:rsidRPr="00FE1B6E" w:rsidDel="00D71EBE">
          <w:rPr>
            <w:szCs w:val="20"/>
          </w:rPr>
          <w:delText xml:space="preserve"> </w:delText>
        </w:r>
        <w:bookmarkStart w:id="44" w:name="_Hlk104165893"/>
        <w:r w:rsidR="00736E43" w:rsidRPr="00FE1B6E" w:rsidDel="00D71EBE">
          <w:rPr>
            <w:szCs w:val="20"/>
          </w:rPr>
          <w:delText>e do artigo 3º, inciso II, do Suplemento A da Resolução CVM 60</w:delText>
        </w:r>
        <w:bookmarkEnd w:id="44"/>
        <w:r w:rsidR="00736E43" w:rsidRPr="00FE1B6E" w:rsidDel="00D71EBE">
          <w:rPr>
            <w:szCs w:val="20"/>
          </w:rPr>
          <w:delText xml:space="preserve">; e </w:delText>
        </w:r>
        <w:r w:rsidR="00736E43" w:rsidRPr="00FE1B6E" w:rsidDel="00D71EBE">
          <w:rPr>
            <w:b/>
            <w:bCs/>
          </w:rPr>
          <w:delText>(ii)</w:delText>
        </w:r>
        <w:r w:rsidR="00736E43" w:rsidRPr="00FE1B6E" w:rsidDel="00D71EBE">
          <w:delText xml:space="preserve"> </w:delText>
        </w:r>
      </w:del>
      <w:r w:rsidR="00736E43" w:rsidRPr="00FE1B6E">
        <w:t xml:space="preserve">na B3, nos termos do artigo </w:t>
      </w:r>
      <w:r w:rsidR="0008672A" w:rsidRPr="00FE1B6E">
        <w:t>2</w:t>
      </w:r>
      <w:r w:rsidR="0008672A">
        <w:t>6</w:t>
      </w:r>
      <w:r w:rsidR="00736E43" w:rsidRPr="00FE1B6E">
        <w:t xml:space="preserve">, §1º, da </w:t>
      </w:r>
      <w:r w:rsidR="0008672A">
        <w:t>Lei 14.430</w:t>
      </w:r>
      <w:r w:rsidR="00736E43" w:rsidRPr="00FE1B6E">
        <w:rPr>
          <w:szCs w:val="20"/>
        </w:rPr>
        <w:t>.</w:t>
      </w:r>
      <w:del w:id="45" w:author="Hannah  Moraes" w:date="2022-11-23T14:44:00Z">
        <w:r w:rsidR="00BD445C" w:rsidRPr="00FE1B6E" w:rsidDel="00D71EBE">
          <w:rPr>
            <w:szCs w:val="20"/>
          </w:rPr>
          <w:delText xml:space="preserve"> Uma vez devidamente registrado este Termo de Securitização, a Instituição Custodiante prestará à Securitizadora declaração elaborada nos moldes do Anexo III a este Termo de Securitização</w:delText>
        </w:r>
      </w:del>
      <w:r w:rsidR="00BD445C" w:rsidRPr="00FE1B6E">
        <w:rPr>
          <w:szCs w:val="20"/>
        </w:rPr>
        <w:t>.</w:t>
      </w:r>
      <w:ins w:id="46" w:author="Hannah  Moraes" w:date="2022-11-23T14:42:00Z">
        <w:r w:rsidR="00D71EBE">
          <w:rPr>
            <w:szCs w:val="20"/>
          </w:rPr>
          <w:t xml:space="preserve"> </w:t>
        </w:r>
        <w:r w:rsidR="00D71EBE" w:rsidRPr="00A30A71">
          <w:rPr>
            <w:highlight w:val="yellow"/>
          </w:rPr>
          <w:t xml:space="preserve">[NOTA OT: O </w:t>
        </w:r>
        <w:proofErr w:type="spellStart"/>
        <w:r w:rsidR="00D71EBE" w:rsidRPr="00A30A71">
          <w:rPr>
            <w:highlight w:val="yellow"/>
          </w:rPr>
          <w:t>art</w:t>
        </w:r>
        <w:proofErr w:type="spellEnd"/>
        <w:r w:rsidR="00D71EBE" w:rsidRPr="00A30A71">
          <w:rPr>
            <w:highlight w:val="yellow"/>
          </w:rPr>
          <w:t xml:space="preserve"> 23 da lei 10.931 foi revogado]</w:t>
        </w:r>
      </w:ins>
    </w:p>
    <w:p w14:paraId="64062FAC" w14:textId="77777777" w:rsidR="00116CE0" w:rsidRPr="00FE1B6E" w:rsidRDefault="00116CE0" w:rsidP="00157F4D">
      <w:pPr>
        <w:pStyle w:val="Level3"/>
      </w:pPr>
      <w:bookmarkStart w:id="47"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7"/>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48" w:name="_Toc5023980"/>
      <w:bookmarkStart w:id="49" w:name="_Toc79516048"/>
      <w:bookmarkStart w:id="50" w:name="_Ref83893418"/>
      <w:bookmarkStart w:id="51" w:name="_Ref83893790"/>
      <w:bookmarkEnd w:id="29"/>
      <w:r w:rsidRPr="00FE1B6E">
        <w:t>OBJETO E CARACTERÍSTICAS DOS CRÉDITOS IMOBILIÁRIO</w:t>
      </w:r>
      <w:bookmarkEnd w:id="30"/>
      <w:bookmarkEnd w:id="31"/>
      <w:bookmarkEnd w:id="32"/>
      <w:r w:rsidRPr="00FE1B6E">
        <w:t>S</w:t>
      </w:r>
      <w:bookmarkEnd w:id="33"/>
      <w:bookmarkEnd w:id="48"/>
      <w:bookmarkEnd w:id="49"/>
      <w:bookmarkEnd w:id="50"/>
      <w:bookmarkEnd w:id="51"/>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B70D84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3C1">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52" w:name="_Ref11855863"/>
      <w:bookmarkStart w:id="53" w:name="_Ref14106556"/>
      <w:bookmarkStart w:id="54" w:name="_Ref74311505"/>
      <w:bookmarkStart w:id="55" w:name="_Ref88226126"/>
      <w:r w:rsidRPr="000F30CD">
        <w:rPr>
          <w:b/>
          <w:bCs/>
        </w:rPr>
        <w:t>Constituição do Fundo de Reserva.</w:t>
      </w:r>
      <w:r w:rsidRPr="004C1F80">
        <w:t xml:space="preserve"> </w:t>
      </w:r>
      <w:bookmarkEnd w:id="52"/>
      <w:bookmarkEnd w:id="53"/>
      <w:bookmarkEnd w:id="54"/>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w:t>
      </w:r>
      <w:r w:rsidR="00AE09D8" w:rsidRPr="00FE1B6E">
        <w:lastRenderedPageBreak/>
        <w:t xml:space="preserve">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48129720"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3C1">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5"/>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 xml:space="preserve">disponíveis no Fundo de Despesas deverá corresponder ao Valor </w:t>
      </w:r>
      <w:r w:rsidR="00995433">
        <w:t>Inicial</w:t>
      </w:r>
      <w:r w:rsidR="00995433" w:rsidRPr="00FE1B6E">
        <w:t xml:space="preserve"> </w:t>
      </w:r>
      <w:r w:rsidRPr="00FE1B6E">
        <w:t>do Fundo de Despesas.</w:t>
      </w:r>
    </w:p>
    <w:p w14:paraId="3E6CA69D" w14:textId="07D709E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3C1">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56" w:name="_Toc5023981"/>
      <w:bookmarkStart w:id="57" w:name="_Ref5033619"/>
      <w:bookmarkStart w:id="58" w:name="_Toc79516049"/>
      <w:r w:rsidRPr="00FE1B6E">
        <w:t>IDENTIFICAÇÃO DOS CRI E FORMA DE DISTRIBUIÇÃO</w:t>
      </w:r>
      <w:bookmarkStart w:id="59" w:name="_Ref84220493"/>
      <w:bookmarkEnd w:id="56"/>
      <w:bookmarkEnd w:id="57"/>
      <w:bookmarkEnd w:id="58"/>
    </w:p>
    <w:p w14:paraId="4CD3C534" w14:textId="77777777" w:rsidR="00116CE0" w:rsidRPr="00FE1B6E" w:rsidRDefault="00116CE0" w:rsidP="0080101B">
      <w:pPr>
        <w:pStyle w:val="Level2"/>
      </w:pPr>
      <w:bookmarkStart w:id="60" w:name="_DV_M145"/>
      <w:bookmarkEnd w:id="59"/>
      <w:bookmarkEnd w:id="6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61"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62" w:name="_Ref84220241"/>
      <w:bookmarkEnd w:id="61"/>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63" w:name="_Ref7010885"/>
      <w:bookmarkEnd w:id="6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64" w:name="_Ref84220160"/>
      <w:bookmarkEnd w:id="63"/>
    </w:p>
    <w:bookmarkEnd w:id="64"/>
    <w:p w14:paraId="673DC424" w14:textId="07D99BE9"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A86B3A">
        <w:rPr>
          <w:kern w:val="20"/>
          <w:szCs w:val="20"/>
        </w:rPr>
        <w:t>4.999</w:t>
      </w:r>
      <w:r w:rsidR="00A86B3A" w:rsidRPr="00920210">
        <w:rPr>
          <w:kern w:val="20"/>
          <w:szCs w:val="20"/>
        </w:rPr>
        <w:t xml:space="preserve"> (</w:t>
      </w:r>
      <w:r w:rsidR="00A86B3A">
        <w:rPr>
          <w:kern w:val="20"/>
          <w:szCs w:val="20"/>
        </w:rPr>
        <w:t xml:space="preserve">quatro mil, novecentos e </w:t>
      </w:r>
      <w:r w:rsidR="001E2273">
        <w:rPr>
          <w:kern w:val="20"/>
          <w:szCs w:val="20"/>
        </w:rPr>
        <w:t>noventa e nove</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65" w:name="_Ref85565896"/>
      <w:bookmarkStart w:id="66"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fórmula abaixo, cujo resultado será apurado pela </w:t>
      </w:r>
      <w:proofErr w:type="spellStart"/>
      <w:r w:rsidRPr="00C43223">
        <w:t>Securitizador</w:t>
      </w:r>
      <w:r w:rsidRPr="00945739">
        <w:t>a</w:t>
      </w:r>
      <w:proofErr w:type="spellEnd"/>
      <w:r w:rsidRPr="00945739">
        <w:t>:</w:t>
      </w:r>
      <w:bookmarkEnd w:id="65"/>
      <w:r w:rsidRPr="00945739">
        <w:t xml:space="preserve"> </w:t>
      </w:r>
    </w:p>
    <w:p w14:paraId="105ED7B0" w14:textId="77777777" w:rsidR="007138FC" w:rsidRPr="004B4541" w:rsidRDefault="007138FC" w:rsidP="007138FC">
      <w:pPr>
        <w:pStyle w:val="Level2"/>
        <w:numPr>
          <w:ilvl w:val="0"/>
          <w:numId w:val="0"/>
        </w:numPr>
        <w:ind w:left="680"/>
        <w:jc w:val="center"/>
      </w:pPr>
      <w:proofErr w:type="spellStart"/>
      <w:r w:rsidRPr="00797043">
        <w:t>Aai</w:t>
      </w:r>
      <w:proofErr w:type="spellEnd"/>
      <w:r w:rsidRPr="00797043">
        <w:t xml:space="preserve"> = </w:t>
      </w:r>
      <w:proofErr w:type="spellStart"/>
      <w:r w:rsidRPr="00797043">
        <w:t>VNa</w:t>
      </w:r>
      <w:proofErr w:type="spellEnd"/>
      <w:r w:rsidRPr="00797043">
        <w:t xml:space="preserve">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76EAD3EB" w14:textId="01F28144"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3C1">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D92B82A" w14:textId="26684454" w:rsidR="00116CE0" w:rsidRPr="00C43223" w:rsidRDefault="00116CE0" w:rsidP="0080101B">
      <w:pPr>
        <w:pStyle w:val="Level2"/>
      </w:pPr>
      <w:bookmarkStart w:id="67"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3C1">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lastRenderedPageBreak/>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66"/>
      <w:bookmarkEnd w:id="67"/>
    </w:p>
    <w:p w14:paraId="10B00B43" w14:textId="77777777" w:rsidR="00116CE0" w:rsidRPr="000F30CD" w:rsidRDefault="00116CE0" w:rsidP="00D20C36">
      <w:pPr>
        <w:pStyle w:val="Level2"/>
        <w:rPr>
          <w:szCs w:val="20"/>
        </w:rPr>
      </w:pPr>
      <w:bookmarkStart w:id="68"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8"/>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77777777"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6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9"/>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0" w:name="_Hlk71315295"/>
      <w:r w:rsidRPr="000F30CD">
        <w:t xml:space="preserve">(i) </w:t>
      </w:r>
      <w:bookmarkEnd w:id="70"/>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1" w:name="_Hlk71315306"/>
      <w:r w:rsidRPr="000F30CD">
        <w:t>, conforme o caso</w:t>
      </w:r>
      <w:bookmarkEnd w:id="71"/>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1E2FA5A2" w14:textId="77777777"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24F1E8B5" w14:textId="77777777"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72"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w:t>
      </w:r>
      <w:r w:rsidRPr="00F206C7">
        <w:lastRenderedPageBreak/>
        <w:t xml:space="preserve">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2"/>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302751"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73" w:name="_Hlk63853216"/>
      <w:bookmarkStart w:id="7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3"/>
    <w:bookmarkEnd w:id="74"/>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7492864A" w14:textId="77777777" w:rsidR="00116CE0" w:rsidRPr="00FE1B6E" w:rsidRDefault="00116CE0" w:rsidP="0018668A">
      <w:pPr>
        <w:pStyle w:val="Level3"/>
      </w:pPr>
      <w:bookmarkStart w:id="7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6" w:name="_Ref84218714"/>
      <w:bookmarkEnd w:id="75"/>
    </w:p>
    <w:bookmarkEnd w:id="76"/>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w:t>
      </w:r>
      <w:r w:rsidRPr="00FE1B6E">
        <w:lastRenderedPageBreak/>
        <w:t xml:space="preserve">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7" w:name="_Ref83919081"/>
      <w:r w:rsidR="009028E2" w:rsidRPr="00FE1B6E">
        <w:t>.</w:t>
      </w:r>
    </w:p>
    <w:p w14:paraId="73AE407F" w14:textId="77777777" w:rsidR="008B26FE" w:rsidRPr="00FE1B6E" w:rsidRDefault="00116CE0" w:rsidP="008B26FE">
      <w:pPr>
        <w:pStyle w:val="Level3"/>
        <w:rPr>
          <w:szCs w:val="20"/>
        </w:rPr>
      </w:pPr>
      <w:bookmarkStart w:id="78" w:name="_Ref19039075"/>
      <w:bookmarkStart w:id="79" w:name="_Ref7160615"/>
      <w:bookmarkStart w:id="80" w:name="_Ref7192418"/>
      <w:bookmarkStart w:id="81" w:name="_Ref15383220"/>
      <w:bookmarkStart w:id="82" w:name="_Ref15394389"/>
      <w:bookmarkStart w:id="83" w:name="_Ref79438123"/>
      <w:bookmarkStart w:id="84" w:name="_Ref85565720"/>
      <w:bookmarkEnd w:id="77"/>
      <w:r w:rsidRPr="00FE1B6E">
        <w:rPr>
          <w:b/>
          <w:bCs/>
          <w:iCs/>
        </w:rPr>
        <w:t>Amortização Extraordinária Obrigatória das Debêntures.</w:t>
      </w:r>
      <w:bookmarkEnd w:id="78"/>
      <w:r w:rsidRPr="00FE1B6E">
        <w:t xml:space="preserve"> </w:t>
      </w:r>
      <w:bookmarkStart w:id="85" w:name="_Ref19039504"/>
      <w:bookmarkEnd w:id="79"/>
      <w:bookmarkEnd w:id="80"/>
      <w:bookmarkEnd w:id="81"/>
      <w:bookmarkEnd w:id="8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3"/>
      <w:bookmarkEnd w:id="85"/>
      <w:r w:rsidR="008C7078" w:rsidRPr="00FE1B6E">
        <w:t>, hipótese em que haverá amortização extraordinária obrigatória nos termos abaixo</w:t>
      </w:r>
      <w:r w:rsidR="00A86646" w:rsidRPr="00FE1B6E">
        <w:t>.</w:t>
      </w:r>
      <w:bookmarkEnd w:id="84"/>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7777777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 xml:space="preserve">[Nota </w:t>
      </w:r>
      <w:proofErr w:type="spellStart"/>
      <w:r w:rsidR="00CC373E" w:rsidRPr="00EF5800">
        <w:rPr>
          <w:b/>
          <w:bCs/>
          <w:highlight w:val="yellow"/>
        </w:rPr>
        <w:t>Lefosse</w:t>
      </w:r>
      <w:proofErr w:type="spellEnd"/>
      <w:r w:rsidR="00CC373E" w:rsidRPr="00EF5800">
        <w:rPr>
          <w:b/>
          <w:bCs/>
          <w:highlight w:val="yellow"/>
        </w:rPr>
        <w:t>: RZK, favor confirmar a</w:t>
      </w:r>
      <w:r w:rsidR="00CC373E">
        <w:rPr>
          <w:b/>
          <w:bCs/>
          <w:highlight w:val="yellow"/>
        </w:rPr>
        <w:t xml:space="preserve"> data para primeira apuração do ICSD.</w:t>
      </w:r>
      <w:r w:rsidR="00CC373E" w:rsidRPr="00EF5800">
        <w:rPr>
          <w:b/>
          <w:bCs/>
          <w:highlight w:val="yellow"/>
        </w:rPr>
        <w:t>]</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lastRenderedPageBreak/>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86" w:name="_Ref324932809"/>
      <w:bookmarkStart w:id="8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6"/>
      <w:bookmarkEnd w:id="87"/>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8" w:name="_Hlk72948842"/>
      <w:r w:rsidRPr="00FE1B6E">
        <w:t xml:space="preserve">regresso </w:t>
      </w:r>
      <w:bookmarkEnd w:id="88"/>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77777777" w:rsidR="00FE124B" w:rsidRPr="00FE1B6E" w:rsidRDefault="00E41AF6">
      <w:pPr>
        <w:pStyle w:val="Level3"/>
      </w:pPr>
      <w:bookmarkStart w:id="89" w:name="_Ref80864086"/>
      <w:bookmarkStart w:id="90" w:name="_Ref31847991"/>
      <w:bookmarkStart w:id="91" w:name="_Ref66996171"/>
      <w:bookmarkStart w:id="92" w:name="_Ref31847986"/>
      <w:r w:rsidRPr="00FE1B6E">
        <w:rPr>
          <w:u w:val="single"/>
        </w:rPr>
        <w:t xml:space="preserve">Fiança </w:t>
      </w:r>
      <w:bookmarkStart w:id="93" w:name="_Ref244087124"/>
      <w:bookmarkStart w:id="94"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w:t>
      </w:r>
      <w:r w:rsidR="00A1325C" w:rsidRPr="00FE1B6E">
        <w:lastRenderedPageBreak/>
        <w:t>irrevogável e irretratável, p</w:t>
      </w:r>
      <w:r w:rsidR="007A796B" w:rsidRPr="00FE1B6E">
        <w:t xml:space="preserve">ela </w:t>
      </w:r>
      <w:bookmarkStart w:id="95" w:name="_Hlk37935801"/>
      <w:r w:rsidR="00A1325C" w:rsidRPr="00FE1B6E">
        <w:t>Carta Fiança</w:t>
      </w:r>
      <w:bookmarkStart w:id="96" w:name="_Ref4623106"/>
      <w:bookmarkEnd w:id="95"/>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96"/>
      <w:r w:rsidR="00A1325C" w:rsidRPr="00FE1B6E">
        <w:t xml:space="preserve"> Bancária seguem descritos na Carta Fiança</w:t>
      </w:r>
      <w:r w:rsidR="00FE124B" w:rsidRPr="00FE1B6E">
        <w:rPr>
          <w:szCs w:val="20"/>
        </w:rPr>
        <w:t>.</w:t>
      </w:r>
    </w:p>
    <w:bookmarkEnd w:id="89"/>
    <w:bookmarkEnd w:id="90"/>
    <w:bookmarkEnd w:id="91"/>
    <w:bookmarkEnd w:id="92"/>
    <w:bookmarkEnd w:id="93"/>
    <w:bookmarkEnd w:id="94"/>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proofErr w:type="spellStart"/>
      <w:r w:rsidR="00F448F2" w:rsidRPr="00E44DFF">
        <w:rPr>
          <w:i/>
          <w:iCs/>
        </w:rPr>
        <w:t>Completion</w:t>
      </w:r>
      <w:proofErr w:type="spellEnd"/>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proofErr w:type="spellStart"/>
      <w:r w:rsidRPr="00F6090E">
        <w:rPr>
          <w:i/>
          <w:iCs/>
        </w:rPr>
        <w:t>Completion</w:t>
      </w:r>
      <w:proofErr w:type="spellEnd"/>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3A6586CB" w:rsidR="007A796B" w:rsidRPr="00FE1B6E" w:rsidRDefault="007A796B" w:rsidP="007A796B">
      <w:pPr>
        <w:pStyle w:val="Level3"/>
      </w:pPr>
      <w:bookmarkStart w:id="97" w:name="_Ref106212022"/>
      <w:bookmarkStart w:id="98"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97"/>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99" w:name="_Ref6922670"/>
      <w:bookmarkEnd w:id="98"/>
      <w:r w:rsidRPr="002B2EBA">
        <w:rPr>
          <w:b/>
          <w:bCs/>
          <w:i/>
        </w:rPr>
        <w:lastRenderedPageBreak/>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9"/>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00" w:name="_Ref535169016"/>
      <w:bookmarkStart w:id="10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0"/>
      <w:bookmarkEnd w:id="101"/>
      <w:r w:rsidRPr="00FE1B6E">
        <w:t>.</w:t>
      </w:r>
    </w:p>
    <w:p w14:paraId="05FF9874" w14:textId="77777777" w:rsidR="00E14D47" w:rsidRPr="00F206C7" w:rsidRDefault="00116CE0" w:rsidP="0092481A">
      <w:pPr>
        <w:pStyle w:val="Level3"/>
        <w:rPr>
          <w:i/>
          <w:iCs/>
          <w:u w:val="single"/>
        </w:rPr>
      </w:pPr>
      <w:bookmarkStart w:id="10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2"/>
    </w:p>
    <w:p w14:paraId="39885795" w14:textId="43298C0B" w:rsidR="00116CE0" w:rsidRPr="00C43223" w:rsidRDefault="00116CE0" w:rsidP="00552680">
      <w:pPr>
        <w:pStyle w:val="Level2"/>
      </w:pPr>
      <w:bookmarkStart w:id="103" w:name="_Ref7013972"/>
      <w:bookmarkStart w:id="104" w:name="_Ref18772153"/>
      <w:bookmarkStart w:id="105" w:name="_Ref79513694"/>
      <w:r w:rsidRPr="00F206C7">
        <w:rPr>
          <w:b/>
          <w:bCs/>
          <w:iCs/>
        </w:rPr>
        <w:t xml:space="preserve">Data de Emissão. </w:t>
      </w:r>
      <w:r w:rsidRPr="00F206C7">
        <w:t xml:space="preserve">Para todos os efeitos, a Data de Emissão será </w:t>
      </w:r>
      <w:r w:rsidR="002F04EB" w:rsidRPr="008C124F">
        <w:t>2</w:t>
      </w:r>
      <w:r w:rsidR="003F29F5">
        <w:t>8</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106" w:name="_Ref84010039"/>
      <w:bookmarkEnd w:id="103"/>
      <w:bookmarkEnd w:id="104"/>
      <w:bookmarkEnd w:id="105"/>
      <w:r w:rsidR="002F04EB" w:rsidRPr="008C124F">
        <w:t>2022</w:t>
      </w:r>
      <w:r w:rsidR="002F04EB" w:rsidRPr="007D092C">
        <w:t>.</w:t>
      </w:r>
    </w:p>
    <w:bookmarkEnd w:id="106"/>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107"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08" w:name="_Ref84221172"/>
      <w:bookmarkEnd w:id="107"/>
    </w:p>
    <w:bookmarkEnd w:id="108"/>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w:t>
      </w:r>
      <w:r w:rsidRPr="00FE1B6E">
        <w:rPr>
          <w:szCs w:val="20"/>
        </w:rPr>
        <w:lastRenderedPageBreak/>
        <w:t>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109" w:name="_DV_M82"/>
      <w:bookmarkEnd w:id="109"/>
      <w:r w:rsidRPr="00FE1B6E">
        <w:rPr>
          <w:b/>
          <w:bCs/>
          <w:iCs/>
          <w:szCs w:val="20"/>
        </w:rPr>
        <w:t>Cobrança dos Créditos Imobiliários.</w:t>
      </w:r>
      <w:r w:rsidRPr="00FE1B6E">
        <w:rPr>
          <w:szCs w:val="20"/>
        </w:rPr>
        <w:t xml:space="preserve"> Os pagamentos dos Créditos Imobiliários </w:t>
      </w:r>
      <w:bookmarkStart w:id="110" w:name="_DV_M83"/>
      <w:bookmarkEnd w:id="110"/>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6B131F45" w14:textId="16155F3C" w:rsidR="00116CE0" w:rsidRPr="00C43223" w:rsidRDefault="00116CE0" w:rsidP="00625D5C">
      <w:pPr>
        <w:pStyle w:val="Level2"/>
        <w:rPr>
          <w:szCs w:val="20"/>
        </w:rPr>
      </w:pPr>
      <w:bookmarkStart w:id="111"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12" w:name="_Ref84221075"/>
      <w:bookmarkEnd w:id="111"/>
    </w:p>
    <w:bookmarkEnd w:id="112"/>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3" w:name="_DV_C294"/>
      <w:r w:rsidRPr="00945739">
        <w:rPr>
          <w:szCs w:val="20"/>
        </w:rPr>
        <w:t xml:space="preserve">prorrogadas as datas de pagamento de qualquer obrigação relativa ao CRI </w:t>
      </w:r>
      <w:bookmarkEnd w:id="113"/>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14"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14"/>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1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6" w:name="_Ref84221213"/>
      <w:bookmarkEnd w:id="115"/>
    </w:p>
    <w:bookmarkEnd w:id="116"/>
    <w:p w14:paraId="67F4ADCA" w14:textId="2D118619"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w:t>
      </w:r>
      <w:r w:rsidRPr="00C43223">
        <w:lastRenderedPageBreak/>
        <w:t xml:space="preserve">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17" w:name="_Ref486511799"/>
      <w:bookmarkStart w:id="118" w:name="_Ref4883781"/>
    </w:p>
    <w:p w14:paraId="3A44C54E" w14:textId="77777777" w:rsidR="00116CE0" w:rsidRPr="000F30CD" w:rsidRDefault="00116CE0" w:rsidP="003C32A7">
      <w:pPr>
        <w:pStyle w:val="Level3"/>
      </w:pPr>
      <w:bookmarkStart w:id="11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0" w:name="_Ref83909102"/>
      <w:bookmarkEnd w:id="117"/>
      <w:bookmarkEnd w:id="118"/>
      <w:bookmarkEnd w:id="119"/>
    </w:p>
    <w:p w14:paraId="7B5216D3" w14:textId="77777777" w:rsidR="00116CE0" w:rsidRPr="00B64D26" w:rsidRDefault="00116CE0" w:rsidP="003C32A7">
      <w:pPr>
        <w:pStyle w:val="Level3"/>
        <w:ind w:hanging="680"/>
      </w:pPr>
      <w:bookmarkStart w:id="121" w:name="_Ref486511808"/>
      <w:bookmarkStart w:id="122" w:name="_Ref4883782"/>
      <w:bookmarkEnd w:id="120"/>
      <w:r w:rsidRPr="000F30CD">
        <w:t>Em conformidade com o artigo 8° da Instrução CVM 476, o ence</w:t>
      </w:r>
      <w:r w:rsidRPr="004C1F80">
        <w:t>rramento da Oferta Restrita deverá ser informado pelo Coordenador Líder à CVM no prazo de 5 (cinco) dias contados do seu encerramento.</w:t>
      </w:r>
      <w:bookmarkStart w:id="123" w:name="_Ref83909111"/>
      <w:bookmarkEnd w:id="121"/>
      <w:bookmarkEnd w:id="122"/>
    </w:p>
    <w:bookmarkEnd w:id="123"/>
    <w:p w14:paraId="1742A686" w14:textId="6D7DB540"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3C1">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3C1">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2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24"/>
    </w:p>
    <w:p w14:paraId="26CFBFB8" w14:textId="195422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A23C1">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25" w:name="_Ref108338525"/>
      <w:bookmarkStart w:id="126" w:name="_Ref7217448"/>
      <w:bookmarkStart w:id="127" w:name="_DV_C32"/>
      <w:r w:rsidRPr="00861D98">
        <w:rPr>
          <w:b/>
          <w:bCs/>
          <w:iCs/>
        </w:rPr>
        <w:t xml:space="preserve">Distribuição Parcial. </w:t>
      </w:r>
      <w:bookmarkStart w:id="12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28"/>
      <w:r w:rsidR="003F6E46">
        <w:t>.</w:t>
      </w:r>
      <w:bookmarkEnd w:id="125"/>
      <w:r w:rsidR="00CC373E">
        <w:t xml:space="preserve"> </w:t>
      </w:r>
    </w:p>
    <w:p w14:paraId="52C4C0D5" w14:textId="77777777" w:rsidR="002B2EBA" w:rsidRPr="00C11803" w:rsidRDefault="002B2EBA" w:rsidP="002B2EBA">
      <w:pPr>
        <w:pStyle w:val="Level3"/>
      </w:pPr>
      <w:bookmarkStart w:id="129" w:name="_Ref408992126"/>
      <w:bookmarkStart w:id="130" w:name="_Ref408997578"/>
      <w:bookmarkStart w:id="131" w:name="_Hlk61473705"/>
      <w:r w:rsidRPr="00C11803">
        <w:t>Será admitida distribuição parcial dos CR</w:t>
      </w:r>
      <w:r>
        <w:t>I</w:t>
      </w:r>
      <w:bookmarkEnd w:id="12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30"/>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1"/>
      <w:r>
        <w:t>I</w:t>
      </w:r>
      <w:r w:rsidRPr="00C11803">
        <w:t>.</w:t>
      </w:r>
    </w:p>
    <w:p w14:paraId="61268A76" w14:textId="77777777" w:rsidR="002B2EBA" w:rsidRPr="00C11803" w:rsidRDefault="002B2EBA" w:rsidP="002B2EBA">
      <w:pPr>
        <w:pStyle w:val="Level3"/>
      </w:pPr>
      <w:bookmarkStart w:id="132" w:name="_Ref61365524"/>
      <w:bookmarkStart w:id="133" w:name="_Hlk62032663"/>
      <w:bookmarkStart w:id="13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w:t>
      </w:r>
      <w:r w:rsidRPr="00C11803">
        <w:lastRenderedPageBreak/>
        <w:t>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3"/>
      <w:r w:rsidRPr="00C11803">
        <w:t>.</w:t>
      </w:r>
      <w:bookmarkEnd w:id="134"/>
    </w:p>
    <w:p w14:paraId="1E9ABDF7" w14:textId="5E7ACA30" w:rsidR="002B2EBA" w:rsidRPr="00C11803" w:rsidRDefault="002B2EBA" w:rsidP="002B2EBA">
      <w:pPr>
        <w:pStyle w:val="Level3"/>
      </w:pPr>
      <w:bookmarkStart w:id="13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A23C1">
        <w:t>4.29.3</w:t>
      </w:r>
      <w:r>
        <w:fldChar w:fldCharType="end"/>
      </w:r>
      <w:r w:rsidRPr="00C11803">
        <w:t xml:space="preserve"> acima.</w:t>
      </w:r>
      <w:bookmarkEnd w:id="135"/>
    </w:p>
    <w:p w14:paraId="31767231" w14:textId="77777777" w:rsidR="00116CE0" w:rsidRPr="00F206C7" w:rsidRDefault="00116CE0" w:rsidP="00625D5C">
      <w:pPr>
        <w:pStyle w:val="Level1"/>
        <w:rPr>
          <w:szCs w:val="20"/>
        </w:rPr>
      </w:pPr>
      <w:bookmarkStart w:id="136" w:name="_Toc163380701"/>
      <w:bookmarkStart w:id="137" w:name="_Toc180553617"/>
      <w:bookmarkStart w:id="138" w:name="_Toc302458790"/>
      <w:bookmarkStart w:id="139" w:name="_Toc411606362"/>
      <w:bookmarkStart w:id="140" w:name="_Toc5023986"/>
      <w:bookmarkStart w:id="141" w:name="_Toc79516050"/>
      <w:bookmarkEnd w:id="126"/>
      <w:bookmarkEnd w:id="127"/>
      <w:r w:rsidRPr="00F206C7">
        <w:t>SUBSCRIÇÃO E INTEGRALIZAÇÃO DOS CRI</w:t>
      </w:r>
      <w:bookmarkStart w:id="142" w:name="_Toc110076263"/>
      <w:bookmarkEnd w:id="136"/>
      <w:bookmarkEnd w:id="137"/>
      <w:bookmarkEnd w:id="138"/>
      <w:bookmarkEnd w:id="139"/>
      <w:bookmarkEnd w:id="140"/>
      <w:bookmarkEnd w:id="141"/>
    </w:p>
    <w:p w14:paraId="280783E4" w14:textId="77777777" w:rsidR="00116CE0" w:rsidRPr="00BB3F43" w:rsidRDefault="00116CE0" w:rsidP="00BB4B32">
      <w:pPr>
        <w:pStyle w:val="Level2"/>
        <w:rPr>
          <w:szCs w:val="20"/>
        </w:rPr>
      </w:pPr>
      <w:bookmarkStart w:id="14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43"/>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lastRenderedPageBreak/>
        <w:t>depósito dos CRI para distribuição no mercado primário na B3 e negociação no mercado secu</w:t>
      </w:r>
      <w:r w:rsidRPr="00A42371">
        <w:t>ndário na B3, nos termos deste Termo de Securitização;</w:t>
      </w:r>
    </w:p>
    <w:p w14:paraId="7BBB4103" w14:textId="77777777"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78BC953E"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3C1">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4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5" w:name="_Ref84221399"/>
      <w:bookmarkEnd w:id="144"/>
    </w:p>
    <w:p w14:paraId="17E7906F" w14:textId="728BED86" w:rsidR="00116CE0" w:rsidRPr="00C43223" w:rsidRDefault="00116CE0" w:rsidP="00050C86">
      <w:pPr>
        <w:pStyle w:val="Level3"/>
        <w:rPr>
          <w:szCs w:val="20"/>
        </w:rPr>
      </w:pPr>
      <w:bookmarkStart w:id="146" w:name="_Hlk35972875"/>
      <w:bookmarkEnd w:id="14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3C1">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6"/>
      <w:r w:rsidRPr="00C43223">
        <w:t>.</w:t>
      </w:r>
    </w:p>
    <w:p w14:paraId="299CBBD5" w14:textId="6E7A1A6F"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3C1">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47"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8" w:name="_Ref84011685"/>
      <w:bookmarkEnd w:id="147"/>
    </w:p>
    <w:bookmarkEnd w:id="148"/>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F206C7">
        <w:lastRenderedPageBreak/>
        <w:t xml:space="preserve">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4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50" w:name="_Ref7180616"/>
      <w:bookmarkStart w:id="151" w:name="_Ref85551402"/>
      <w:bookmarkStart w:id="152" w:name="_Ref15387360"/>
      <w:bookmarkStart w:id="153" w:name="_Ref85550830"/>
      <w:bookmarkEnd w:id="149"/>
      <w:r w:rsidRPr="00BB3F43">
        <w:rPr>
          <w:b/>
          <w:bCs/>
        </w:rPr>
        <w:t>Destinação</w:t>
      </w:r>
      <w:r w:rsidRPr="00BB3F43">
        <w:rPr>
          <w:b/>
          <w:bCs/>
          <w:iCs/>
        </w:rPr>
        <w:t xml:space="preserve"> dos Recursos.</w:t>
      </w:r>
      <w:r w:rsidRPr="00BB3F43">
        <w:t xml:space="preserve"> </w:t>
      </w:r>
      <w:bookmarkStart w:id="154" w:name="_Ref80864128"/>
      <w:bookmarkStart w:id="155" w:name="_Ref4890622"/>
      <w:bookmarkEnd w:id="150"/>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56" w:name="_Hlk86333963"/>
      <w:r w:rsidR="008C1771" w:rsidRPr="00FE1B6E">
        <w:t xml:space="preserve">Usina Rubi; e/ou </w:t>
      </w:r>
      <w:r w:rsidR="008C1771" w:rsidRPr="00FE1B6E">
        <w:rPr>
          <w:b/>
          <w:bCs/>
        </w:rPr>
        <w:t>(e)</w:t>
      </w:r>
      <w:r w:rsidR="008C1771" w:rsidRPr="00FE1B6E">
        <w:t xml:space="preserve"> Usina Jacarandá</w:t>
      </w:r>
      <w:bookmarkEnd w:id="156"/>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54"/>
      <w:r w:rsidR="00F64385" w:rsidRPr="00FE1B6E">
        <w:t>.</w:t>
      </w:r>
    </w:p>
    <w:p w14:paraId="3F31572D" w14:textId="77777777" w:rsidR="0061439F" w:rsidRPr="00FE1B6E" w:rsidRDefault="0061439F" w:rsidP="0061439F">
      <w:pPr>
        <w:pStyle w:val="Level3"/>
      </w:pPr>
      <w:bookmarkStart w:id="157" w:name="_Ref85551251"/>
      <w:bookmarkEnd w:id="151"/>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7"/>
    </w:p>
    <w:p w14:paraId="62EA3F2C" w14:textId="640125EA" w:rsidR="00F64385" w:rsidRPr="00C43223" w:rsidRDefault="00F64385" w:rsidP="00F64385">
      <w:pPr>
        <w:pStyle w:val="Level2"/>
      </w:pPr>
      <w:bookmarkStart w:id="158" w:name="_Ref73033364"/>
      <w:bookmarkEnd w:id="152"/>
      <w:bookmarkEnd w:id="155"/>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53"/>
      <w:bookmarkEnd w:id="158"/>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22BF5F47" w:rsidR="001C7FA2" w:rsidRPr="004B4541" w:rsidRDefault="00012BD1" w:rsidP="001C7FA2">
      <w:pPr>
        <w:pStyle w:val="Level4"/>
      </w:pPr>
      <w:bookmarkStart w:id="159"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3C1">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9"/>
      <w:r w:rsidR="001C7FA2" w:rsidRPr="00797043">
        <w:t>.</w:t>
      </w:r>
    </w:p>
    <w:p w14:paraId="633120A5" w14:textId="5D086D6B" w:rsidR="00BB0D06" w:rsidRPr="00FE1B6E" w:rsidRDefault="00116CE0" w:rsidP="00012BD1">
      <w:pPr>
        <w:pStyle w:val="Level3"/>
      </w:pPr>
      <w:r w:rsidRPr="004B4541">
        <w:lastRenderedPageBreak/>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3C1">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60"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6EBE440A" w14:textId="54D8ABD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61" w:name="_Ref72749343"/>
      <w:r w:rsidR="00CE1A89" w:rsidRPr="00FE1B6E">
        <w:t>.</w:t>
      </w:r>
      <w:bookmarkStart w:id="162" w:name="_Ref7199179"/>
      <w:bookmarkStart w:id="163" w:name="_Ref4891240"/>
      <w:bookmarkEnd w:id="160"/>
      <w:bookmarkEnd w:id="161"/>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49F99E3F"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3C1">
        <w:t>5.4</w:t>
      </w:r>
      <w:r w:rsidRPr="00FE1B6E">
        <w:fldChar w:fldCharType="end"/>
      </w:r>
      <w:r w:rsidRPr="00FE1B6E">
        <w:t xml:space="preserve"> e seguintes; e (</w:t>
      </w:r>
      <w:proofErr w:type="spellStart"/>
      <w:r w:rsidRPr="00FE1B6E">
        <w:t>ii</w:t>
      </w:r>
      <w:proofErr w:type="spellEnd"/>
      <w:r w:rsidRPr="00FE1B6E">
        <w:t>)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0319F326" w:rsidR="00836840" w:rsidRPr="004B4541" w:rsidRDefault="00116CE0" w:rsidP="00836840">
      <w:pPr>
        <w:pStyle w:val="Level3"/>
      </w:pPr>
      <w:bookmarkStart w:id="16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62"/>
      <w:bookmarkEnd w:id="163"/>
      <w:bookmarkEnd w:id="164"/>
    </w:p>
    <w:p w14:paraId="3A0F05F1" w14:textId="77777777" w:rsidR="00836840" w:rsidRPr="00B64D26" w:rsidRDefault="00116CE0">
      <w:pPr>
        <w:pStyle w:val="Level3"/>
      </w:pPr>
      <w:bookmarkStart w:id="16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5"/>
      <w:r w:rsidRPr="004C1F80">
        <w:t xml:space="preserve"> </w:t>
      </w:r>
      <w:bookmarkStart w:id="166" w:name="_Ref7099479"/>
    </w:p>
    <w:p w14:paraId="6D63CC22" w14:textId="12262557" w:rsidR="004824E9" w:rsidRPr="00C43223" w:rsidRDefault="004824E9" w:rsidP="004824E9">
      <w:pPr>
        <w:pStyle w:val="Level3"/>
        <w:rPr>
          <w:szCs w:val="24"/>
          <w:lang w:eastAsia="pt-BR"/>
        </w:rPr>
      </w:pPr>
      <w:bookmarkStart w:id="167" w:name="_Ref80864357"/>
      <w:r w:rsidRPr="00B64D26">
        <w:lastRenderedPageBreak/>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3C1">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67"/>
    </w:p>
    <w:p w14:paraId="289B2F89" w14:textId="4B091E4C"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3C1">
        <w:t>5.6.7</w:t>
      </w:r>
      <w:r w:rsidR="002C3D8E" w:rsidRPr="00FE1B6E">
        <w:rPr>
          <w:highlight w:val="yellow"/>
        </w:rPr>
        <w:fldChar w:fldCharType="end"/>
      </w:r>
      <w:r w:rsidR="002C3D8E" w:rsidRPr="00FE1B6E">
        <w:t xml:space="preserve"> </w:t>
      </w:r>
      <w:r w:rsidRPr="00FE1B6E">
        <w:t>acima.</w:t>
      </w:r>
      <w:bookmarkStart w:id="168" w:name="_Ref71743491"/>
      <w:bookmarkEnd w:id="166"/>
    </w:p>
    <w:p w14:paraId="647B65EC" w14:textId="0798C76C" w:rsidR="00836840" w:rsidRPr="00C43223" w:rsidRDefault="00116CE0" w:rsidP="00540E56">
      <w:pPr>
        <w:pStyle w:val="Level3"/>
      </w:pPr>
      <w:bookmarkStart w:id="16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3C1">
        <w:t>5.5</w:t>
      </w:r>
      <w:r w:rsidR="00D705A4" w:rsidRPr="00FE1B6E">
        <w:fldChar w:fldCharType="end"/>
      </w:r>
      <w:r w:rsidRPr="00FE1B6E">
        <w:t xml:space="preserve"> e seguintes acima, transferir os Recursos Líquidos para as SPEs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SPEs utilizem tais recursos nos Empreendimentos Alvo.</w:t>
      </w:r>
      <w:bookmarkEnd w:id="168"/>
      <w:bookmarkEnd w:id="169"/>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0" w:name="_Ref486448440"/>
      <w:bookmarkStart w:id="171" w:name="_Ref4950417"/>
      <w:bookmarkStart w:id="172" w:name="_Ref7225085"/>
      <w:bookmarkEnd w:id="142"/>
    </w:p>
    <w:p w14:paraId="25D6FAFB" w14:textId="1650E18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3C1">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173" w:name="_Ref87968116"/>
    </w:p>
    <w:p w14:paraId="436741AE" w14:textId="77777777" w:rsidR="00896ACD" w:rsidRDefault="007237EC" w:rsidP="007237EC">
      <w:pPr>
        <w:pStyle w:val="Level2"/>
      </w:pPr>
      <w:bookmarkStart w:id="174" w:name="_Ref79485188"/>
      <w:bookmarkStart w:id="175" w:name="_Ref84220198"/>
      <w:bookmarkStart w:id="176" w:name="_Ref87972472"/>
      <w:bookmarkEnd w:id="170"/>
      <w:bookmarkEnd w:id="171"/>
      <w:bookmarkEnd w:id="172"/>
      <w:bookmarkEnd w:id="173"/>
      <w:r w:rsidRPr="007237EC">
        <w:rPr>
          <w:b/>
          <w:bCs/>
        </w:rPr>
        <w:t>JUROS</w:t>
      </w:r>
      <w:proofErr w:type="spellEnd"/>
      <w:r w:rsidRPr="007237EC">
        <w:rPr>
          <w:b/>
          <w:bCs/>
        </w:rPr>
        <w:t xml:space="preserve">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4"/>
      <w:bookmarkEnd w:id="175"/>
      <w:r w:rsidR="001A0C2D" w:rsidRPr="007237EC">
        <w:t>.</w:t>
      </w:r>
      <w:bookmarkEnd w:id="176"/>
      <w:r w:rsidR="007D092C">
        <w:t xml:space="preserve"> </w:t>
      </w:r>
    </w:p>
    <w:p w14:paraId="655BC74C" w14:textId="77777777" w:rsidR="001A0C2D" w:rsidRPr="00BB3F43" w:rsidRDefault="001A0C2D" w:rsidP="001A0C2D">
      <w:pPr>
        <w:pStyle w:val="Level3"/>
      </w:pPr>
      <w:bookmarkStart w:id="177" w:name="_Ref286330516"/>
      <w:bookmarkStart w:id="178" w:name="_Ref286331549"/>
      <w:bookmarkStart w:id="179"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w:lastRenderedPageBreak/>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09890BEC"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10719BAF" w14:textId="77777777" w:rsidR="00116CE0" w:rsidRPr="008C59CB" w:rsidRDefault="00116CE0" w:rsidP="00FC67F1">
      <w:pPr>
        <w:pStyle w:val="Level1"/>
        <w:rPr>
          <w:szCs w:val="20"/>
        </w:rPr>
      </w:pPr>
      <w:bookmarkStart w:id="180" w:name="_DV_M274"/>
      <w:bookmarkStart w:id="181" w:name="_DV_M275"/>
      <w:bookmarkStart w:id="182" w:name="_DV_M276"/>
      <w:bookmarkStart w:id="183" w:name="_DV_M277"/>
      <w:bookmarkStart w:id="184" w:name="_DV_M278"/>
      <w:bookmarkStart w:id="185" w:name="_DV_M282"/>
      <w:bookmarkStart w:id="186" w:name="_DV_M283"/>
      <w:bookmarkStart w:id="187" w:name="_DV_M284"/>
      <w:bookmarkStart w:id="188" w:name="_DV_M100"/>
      <w:bookmarkStart w:id="189" w:name="_DV_M101"/>
      <w:bookmarkStart w:id="190" w:name="_DV_M108"/>
      <w:bookmarkStart w:id="191" w:name="_DV_M111"/>
      <w:bookmarkStart w:id="192" w:name="_DV_M112"/>
      <w:bookmarkStart w:id="193" w:name="_DV_M113"/>
      <w:bookmarkStart w:id="194" w:name="_Toc7225791"/>
      <w:bookmarkStart w:id="195" w:name="_Toc7225853"/>
      <w:bookmarkStart w:id="196" w:name="_Toc7225886"/>
      <w:bookmarkStart w:id="197" w:name="_Toc7225919"/>
      <w:bookmarkStart w:id="198" w:name="_Toc7303878"/>
      <w:bookmarkStart w:id="199" w:name="_Toc7325050"/>
      <w:bookmarkStart w:id="200" w:name="_Toc7225792"/>
      <w:bookmarkStart w:id="201" w:name="_Toc7225854"/>
      <w:bookmarkStart w:id="202" w:name="_Toc7225887"/>
      <w:bookmarkStart w:id="203" w:name="_Toc7225920"/>
      <w:bookmarkStart w:id="204" w:name="_Toc7303879"/>
      <w:bookmarkStart w:id="205" w:name="_Toc7325051"/>
      <w:bookmarkStart w:id="206" w:name="_Toc7225793"/>
      <w:bookmarkStart w:id="207" w:name="_Toc7225855"/>
      <w:bookmarkStart w:id="208" w:name="_Toc7225888"/>
      <w:bookmarkStart w:id="209" w:name="_Toc7225921"/>
      <w:bookmarkStart w:id="210" w:name="_Toc7303880"/>
      <w:bookmarkStart w:id="211" w:name="_Toc7325052"/>
      <w:bookmarkStart w:id="212" w:name="_Toc7225794"/>
      <w:bookmarkStart w:id="213" w:name="_Toc7225856"/>
      <w:bookmarkStart w:id="214" w:name="_Toc7225889"/>
      <w:bookmarkStart w:id="215" w:name="_Toc7225922"/>
      <w:bookmarkStart w:id="216" w:name="_Toc7303881"/>
      <w:bookmarkStart w:id="217" w:name="_Toc7325053"/>
      <w:bookmarkStart w:id="218" w:name="_Toc411606364"/>
      <w:bookmarkStart w:id="219" w:name="_Ref486427263"/>
      <w:bookmarkStart w:id="220" w:name="_Toc502399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AE6217">
        <w:t xml:space="preserve">RESGATE ANTECIPADO </w:t>
      </w:r>
      <w:bookmarkEnd w:id="218"/>
      <w:bookmarkEnd w:id="219"/>
      <w:r w:rsidRPr="00AE6217">
        <w:t>DOS CRI</w:t>
      </w:r>
      <w:bookmarkEnd w:id="220"/>
    </w:p>
    <w:p w14:paraId="716E4710" w14:textId="6535CB4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3C1">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3C1">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21" w:name="_Ref84218485"/>
    </w:p>
    <w:p w14:paraId="2EA91D63" w14:textId="77777777" w:rsidR="004E42A6" w:rsidRPr="004E42A6" w:rsidRDefault="00116CE0" w:rsidP="00F97F91">
      <w:pPr>
        <w:pStyle w:val="Level2"/>
      </w:pPr>
      <w:bookmarkStart w:id="222" w:name="_DV_M110"/>
      <w:bookmarkStart w:id="223" w:name="_Ref19039850"/>
      <w:bookmarkStart w:id="224" w:name="_Ref74334667"/>
      <w:bookmarkStart w:id="225" w:name="_Toc5206755"/>
      <w:bookmarkStart w:id="226" w:name="_Ref298842333"/>
      <w:bookmarkEnd w:id="221"/>
      <w:bookmarkEnd w:id="222"/>
      <w:r w:rsidRPr="00C43223">
        <w:rPr>
          <w:b/>
          <w:bCs/>
          <w:iCs/>
        </w:rPr>
        <w:t>Resgate Antecipado Facultativo das Debêntures</w:t>
      </w:r>
      <w:r w:rsidRPr="00C43223">
        <w:t>.</w:t>
      </w:r>
      <w:bookmarkEnd w:id="223"/>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27" w:name="_Ref71795085"/>
      <w:r w:rsidRPr="00792838">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w:t>
      </w:r>
      <w:proofErr w:type="spellStart"/>
      <w:r w:rsidRPr="00BF3C23">
        <w:rPr>
          <w:b/>
          <w:bCs/>
        </w:rPr>
        <w:t>ii</w:t>
      </w:r>
      <w:proofErr w:type="spellEnd"/>
      <w:r w:rsidRPr="00BF3C23">
        <w:rPr>
          <w:b/>
          <w:bCs/>
        </w:rPr>
        <w:t>)</w:t>
      </w:r>
      <w:r w:rsidRPr="00792838">
        <w:t xml:space="preserve"> a menção ao Valor do Resgate Antecipado Facultativo (conforme abaixo definido); e </w:t>
      </w:r>
      <w:r w:rsidRPr="00BF3C23">
        <w:rPr>
          <w:b/>
          <w:bCs/>
        </w:rPr>
        <w:t>(</w:t>
      </w:r>
      <w:proofErr w:type="spellStart"/>
      <w:r w:rsidRPr="00BF3C23">
        <w:rPr>
          <w:b/>
          <w:bCs/>
        </w:rPr>
        <w:t>iii</w:t>
      </w:r>
      <w:proofErr w:type="spellEnd"/>
      <w:r w:rsidRPr="00BF3C23">
        <w:rPr>
          <w:b/>
          <w:bCs/>
        </w:rPr>
        <w:t>)</w:t>
      </w:r>
      <w:r w:rsidRPr="00792838">
        <w:t xml:space="preserve"> quaisquer outras informações necessárias à operacionalização do Resgate Antecipado Facultativo</w:t>
      </w:r>
      <w:r>
        <w:t>.</w:t>
      </w:r>
      <w:bookmarkEnd w:id="227"/>
    </w:p>
    <w:p w14:paraId="2BCA7D88" w14:textId="77777777" w:rsidR="004E42A6" w:rsidRPr="00BF3C23" w:rsidRDefault="004E42A6" w:rsidP="00546F1A">
      <w:pPr>
        <w:pStyle w:val="Level3"/>
      </w:pPr>
      <w:bookmarkStart w:id="228" w:name="_Ref85633616"/>
      <w:bookmarkStart w:id="229"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30"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 xml:space="preserve">pro rata </w:t>
      </w:r>
      <w:proofErr w:type="spellStart"/>
      <w:r w:rsidRPr="00107089">
        <w:rPr>
          <w:i/>
          <w:iCs/>
        </w:rPr>
        <w:t>temporis</w:t>
      </w:r>
      <w:proofErr w:type="spellEnd"/>
      <w:r>
        <w:t xml:space="preserve">, </w:t>
      </w:r>
      <w:bookmarkEnd w:id="230"/>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w:t>
      </w:r>
      <w:r>
        <w:lastRenderedPageBreak/>
        <w:t xml:space="preserve">efetivo pagamento (exclusive), dos Encargos Moratórios e de quaisquer obrigações pecuniárias e outros acréscimos referentes às Debêntures, se houver; </w:t>
      </w:r>
      <w:r w:rsidRPr="00BF3C23">
        <w:rPr>
          <w:b/>
          <w:bCs/>
        </w:rPr>
        <w:t>(</w:t>
      </w:r>
      <w:proofErr w:type="spellStart"/>
      <w:r w:rsidRPr="00BF3C23">
        <w:rPr>
          <w:b/>
          <w:bCs/>
        </w:rPr>
        <w:t>ii</w:t>
      </w:r>
      <w:proofErr w:type="spellEnd"/>
      <w:r w:rsidRPr="00BF3C23">
        <w:rPr>
          <w:b/>
          <w:bCs/>
        </w:rPr>
        <w:t>)</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28"/>
    <w:bookmarkEnd w:id="229"/>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proofErr w:type="spellStart"/>
      <w:r>
        <w:t>VNEk</w:t>
      </w:r>
      <w:proofErr w:type="spellEnd"/>
      <w:r>
        <w:t xml:space="preserve">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proofErr w:type="spellStart"/>
      <w:r>
        <w:t>FVPk</w:t>
      </w:r>
      <w:proofErr w:type="spellEnd"/>
      <w:r>
        <w:t xml:space="preserve">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proofErr w:type="spellStart"/>
      <w:r w:rsidRPr="00BF3C23">
        <w:t>nk</w:t>
      </w:r>
      <w:proofErr w:type="spellEnd"/>
      <w:r w:rsidRPr="00BF3C23">
        <w:t xml:space="preserve">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17BF0BF8" w14:textId="77777777" w:rsidR="00B3342D" w:rsidRPr="00FE1B6E" w:rsidRDefault="00B3342D" w:rsidP="00B3342D">
      <w:pPr>
        <w:pStyle w:val="Level2"/>
      </w:pPr>
      <w:bookmarkStart w:id="231" w:name="_Ref84237991"/>
      <w:bookmarkStart w:id="232" w:name="_Ref4899136"/>
      <w:bookmarkEnd w:id="224"/>
      <w:bookmarkEnd w:id="22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w:t>
      </w:r>
      <w:r w:rsidRPr="00FE1B6E">
        <w:lastRenderedPageBreak/>
        <w:t xml:space="preserve">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31"/>
    </w:p>
    <w:p w14:paraId="173AF347" w14:textId="4513F0F4" w:rsidR="00B3342D" w:rsidRPr="00FE1B6E" w:rsidRDefault="00B3342D" w:rsidP="00B3342D">
      <w:pPr>
        <w:pStyle w:val="Level2"/>
      </w:pPr>
      <w:bookmarkStart w:id="233"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3C1">
        <w:t>6.3</w:t>
      </w:r>
      <w:r w:rsidRPr="00FE1B6E">
        <w:fldChar w:fldCharType="end"/>
      </w:r>
      <w:r w:rsidRPr="00FE1B6E">
        <w:t xml:space="preserve"> acima.</w:t>
      </w:r>
      <w:bookmarkEnd w:id="233"/>
    </w:p>
    <w:p w14:paraId="4B939786" w14:textId="394B6B8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34"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Pr="00FE1B6E">
        <w:t xml:space="preserve"> abaixo</w:t>
      </w:r>
      <w:bookmarkEnd w:id="234"/>
      <w:r w:rsidRPr="00FE1B6E">
        <w:t>.</w:t>
      </w:r>
      <w:r w:rsidR="002135CA" w:rsidRPr="00FE1B6E">
        <w:t xml:space="preserve"> </w:t>
      </w:r>
    </w:p>
    <w:p w14:paraId="7828DA60" w14:textId="77777777" w:rsidR="00116CE0" w:rsidRPr="004B4541" w:rsidRDefault="00116CE0" w:rsidP="001D38DC">
      <w:pPr>
        <w:pStyle w:val="Level3"/>
        <w:rPr>
          <w:szCs w:val="20"/>
        </w:rPr>
      </w:pPr>
      <w:bookmarkStart w:id="235" w:name="_Ref15397585"/>
      <w:bookmarkStart w:id="236" w:name="_Ref19020809"/>
      <w:r w:rsidRPr="00C43223">
        <w:rPr>
          <w:b/>
          <w:bCs/>
          <w:iCs/>
        </w:rPr>
        <w:t>Vencime</w:t>
      </w:r>
      <w:r w:rsidRPr="00945739">
        <w:rPr>
          <w:b/>
          <w:bCs/>
          <w:iCs/>
        </w:rPr>
        <w:t>nto Antecipado Automático</w:t>
      </w:r>
      <w:r w:rsidRPr="00945739">
        <w:rPr>
          <w:i/>
        </w:rPr>
        <w:t xml:space="preserve">. </w:t>
      </w:r>
      <w:bookmarkEnd w:id="232"/>
      <w:bookmarkEnd w:id="235"/>
      <w:r w:rsidRPr="00797043">
        <w:t>Constituem Eventos de Vencimento Antecipado Automático que acarretam o vencimento automático das obrigações decorrentes das Debêntures, independentemente de aviso ou notificação, judicial ou extrajudicial</w:t>
      </w:r>
      <w:bookmarkStart w:id="237" w:name="_Ref83909358"/>
      <w:bookmarkEnd w:id="236"/>
      <w:r w:rsidR="0081496D">
        <w:t>:</w:t>
      </w:r>
      <w:r w:rsidR="00813071">
        <w:t xml:space="preserve"> </w:t>
      </w:r>
    </w:p>
    <w:p w14:paraId="524E87E4" w14:textId="77777777" w:rsidR="00DC3B88" w:rsidRPr="00FE1B6E" w:rsidRDefault="00DC3B88" w:rsidP="00A027DC">
      <w:pPr>
        <w:pStyle w:val="Level4"/>
      </w:pPr>
      <w:bookmarkStart w:id="238" w:name="_Ref137475231"/>
      <w:bookmarkStart w:id="239" w:name="_Ref149033996"/>
      <w:bookmarkStart w:id="240" w:name="_Ref164238998"/>
      <w:bookmarkStart w:id="241" w:name="_Hlk35950458"/>
      <w:bookmarkEnd w:id="237"/>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42" w:name="_Ref85555981"/>
      <w:bookmarkStart w:id="243" w:name="_Ref523168846"/>
      <w:r w:rsidRPr="00FE1B6E">
        <w:lastRenderedPageBreak/>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w:t>
      </w:r>
      <w:proofErr w:type="spellStart"/>
      <w:r w:rsidRPr="00FE1B6E">
        <w:t>ii</w:t>
      </w:r>
      <w:proofErr w:type="spellEnd"/>
      <w:r w:rsidRPr="00FE1B6E">
        <w:t>) SPEs; (</w:t>
      </w:r>
      <w:proofErr w:type="spellStart"/>
      <w:r w:rsidRPr="00FE1B6E">
        <w:t>iii</w:t>
      </w:r>
      <w:proofErr w:type="spellEnd"/>
      <w:r w:rsidRPr="00FE1B6E">
        <w:t>) qualquer Controlada; (</w:t>
      </w:r>
      <w:proofErr w:type="spellStart"/>
      <w:r w:rsidRPr="00FE1B6E">
        <w:t>iv</w:t>
      </w:r>
      <w:proofErr w:type="spellEnd"/>
      <w:r w:rsidRPr="00FE1B6E">
        <w:t>)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42"/>
      <w:r w:rsidR="00522CD7">
        <w:t xml:space="preserve"> </w:t>
      </w:r>
      <w:bookmarkEnd w:id="243"/>
    </w:p>
    <w:p w14:paraId="71AF4F48" w14:textId="77777777" w:rsidR="00DC3B88" w:rsidRPr="00FE1B6E" w:rsidRDefault="00DC3B88" w:rsidP="00A027DC">
      <w:pPr>
        <w:pStyle w:val="Level4"/>
      </w:pPr>
      <w:bookmarkStart w:id="244"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44"/>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45" w:name="_Hlk77262135"/>
      <w:r w:rsidRPr="00FE1B6E">
        <w:t>transformação da forma societária da Devedora, de modo que ela deixe de ser uma sociedade por ações, nos termos dos artigos 220 a 222 da Lei das Sociedades por Ações;</w:t>
      </w:r>
      <w:bookmarkEnd w:id="245"/>
      <w:r w:rsidRPr="00FE1B6E">
        <w:t xml:space="preserve"> </w:t>
      </w:r>
    </w:p>
    <w:p w14:paraId="14B00BD0" w14:textId="77777777" w:rsidR="00DC3B88" w:rsidRPr="00FE1B6E" w:rsidRDefault="00DC3B88" w:rsidP="00DC3B88">
      <w:pPr>
        <w:pStyle w:val="Level4"/>
      </w:pPr>
      <w:bookmarkStart w:id="246" w:name="_Ref328666873"/>
      <w:bookmarkStart w:id="247" w:name="_Ref85553548"/>
      <w:bookmarkStart w:id="248" w:name="_Hlk72787197"/>
      <w:bookmarkStart w:id="249" w:name="_Ref72764219"/>
      <w:r w:rsidRPr="00FE1B6E" w:rsidDel="00781E6A">
        <w:t xml:space="preserve">redução de capital social da </w:t>
      </w:r>
      <w:bookmarkStart w:id="25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xml:space="preserve">, nos </w:t>
      </w:r>
      <w:r w:rsidRPr="00FE1B6E" w:rsidDel="00781E6A">
        <w:lastRenderedPageBreak/>
        <w:t>termos da Lei das Sociedades por Ações;</w:t>
      </w:r>
      <w:bookmarkEnd w:id="246"/>
      <w:r w:rsidRPr="00FE1B6E">
        <w:t xml:space="preserve"> e/ou</w:t>
      </w:r>
      <w:r w:rsidRPr="00FE1B6E" w:rsidDel="00781E6A">
        <w:t xml:space="preserve"> (b) liquidação das obrigações assumidas no âmbito da Escritura</w:t>
      </w:r>
      <w:bookmarkEnd w:id="247"/>
      <w:bookmarkEnd w:id="250"/>
      <w:r w:rsidRPr="00FE1B6E">
        <w:t xml:space="preserve"> de Emissão; </w:t>
      </w:r>
      <w:bookmarkEnd w:id="248"/>
      <w:bookmarkEnd w:id="249"/>
    </w:p>
    <w:p w14:paraId="40C1EEBF" w14:textId="77777777" w:rsidR="00DC3B88" w:rsidRPr="00FE1B6E" w:rsidRDefault="00DC3B88" w:rsidP="00A027DC">
      <w:pPr>
        <w:pStyle w:val="Level4"/>
      </w:pPr>
      <w:bookmarkStart w:id="251" w:name="_Ref73999283"/>
      <w:bookmarkStart w:id="252" w:name="_Ref279344707"/>
      <w:bookmarkStart w:id="253"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54" w:name="_Ref272931224"/>
      <w:bookmarkEnd w:id="251"/>
      <w:bookmarkEnd w:id="252"/>
      <w:bookmarkEnd w:id="253"/>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4"/>
      <w:r w:rsidRPr="00FE1B6E">
        <w:t xml:space="preserve"> </w:t>
      </w:r>
    </w:p>
    <w:p w14:paraId="39C58258" w14:textId="77777777" w:rsidR="00DC3B88" w:rsidRPr="00FE1B6E" w:rsidRDefault="00DC3B88" w:rsidP="00A027DC">
      <w:pPr>
        <w:pStyle w:val="Level4"/>
      </w:pPr>
      <w:bookmarkStart w:id="255" w:name="_Ref71743467"/>
      <w:bookmarkStart w:id="256"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55"/>
      <w:bookmarkEnd w:id="256"/>
    </w:p>
    <w:p w14:paraId="69263F03" w14:textId="77777777" w:rsidR="00DC3B88" w:rsidRPr="00FE1B6E" w:rsidRDefault="00DC3B88" w:rsidP="00DC3B88">
      <w:pPr>
        <w:pStyle w:val="Level4"/>
      </w:pPr>
      <w:bookmarkStart w:id="25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7"/>
      <w:r w:rsidRPr="00FE1B6E">
        <w:t xml:space="preserve">; </w:t>
      </w:r>
      <w:bookmarkStart w:id="258" w:name="_Ref74042853"/>
      <w:r w:rsidRPr="00FE1B6E">
        <w:t>destruição ou deterioração total ou parcial dos Empreendimentos Alvo que torne inviável sua implementação ou sua continuidade;</w:t>
      </w:r>
      <w:bookmarkEnd w:id="258"/>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364DCCB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3C1">
        <w:t>(</w:t>
      </w:r>
      <w:proofErr w:type="spellStart"/>
      <w:r w:rsidR="00FA23C1">
        <w:t>xiii</w:t>
      </w:r>
      <w:proofErr w:type="spellEnd"/>
      <w:r w:rsidR="00FA23C1">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3C1">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w:t>
      </w:r>
      <w:r w:rsidR="00FE3E72">
        <w:lastRenderedPageBreak/>
        <w:t>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8"/>
      <w:bookmarkEnd w:id="239"/>
      <w:bookmarkEnd w:id="240"/>
      <w:r w:rsidRPr="00FE1B6E">
        <w:t>;</w:t>
      </w:r>
    </w:p>
    <w:p w14:paraId="7F06FBF2" w14:textId="77777777" w:rsidR="00DC3B88" w:rsidRPr="00FE1B6E" w:rsidRDefault="00DC3B88" w:rsidP="00DC3B88">
      <w:pPr>
        <w:pStyle w:val="Level4"/>
      </w:pPr>
      <w:bookmarkStart w:id="259"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9"/>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60"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60"/>
      <w:r>
        <w:t>.</w:t>
      </w:r>
    </w:p>
    <w:p w14:paraId="1BBC4B7F" w14:textId="3B4564A6" w:rsidR="00116CE0" w:rsidRPr="00C43223" w:rsidRDefault="00116CE0" w:rsidP="00301BA6">
      <w:pPr>
        <w:pStyle w:val="Level3"/>
        <w:rPr>
          <w:szCs w:val="20"/>
        </w:rPr>
      </w:pPr>
      <w:bookmarkStart w:id="261" w:name="_Ref15397460"/>
      <w:bookmarkStart w:id="262" w:name="_Ref4899140"/>
      <w:bookmarkStart w:id="263" w:name="_Ref79479295"/>
      <w:bookmarkEnd w:id="241"/>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00A926B5" w:rsidRPr="00FE1B6E">
        <w:t xml:space="preserve"> </w:t>
      </w:r>
      <w:r w:rsidRPr="00FE1B6E">
        <w:t>e seguintes abaixo</w:t>
      </w:r>
      <w:bookmarkEnd w:id="261"/>
      <w:bookmarkEnd w:id="262"/>
      <w:r w:rsidRPr="00FE1B6E">
        <w:t>:</w:t>
      </w:r>
      <w:bookmarkStart w:id="264" w:name="_Ref83909372"/>
      <w:bookmarkEnd w:id="263"/>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 xml:space="preserve">(a)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w:t>
      </w:r>
      <w:r w:rsidRPr="00F6090E">
        <w:lastRenderedPageBreak/>
        <w:t>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65"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65"/>
    </w:p>
    <w:p w14:paraId="7ED9497A" w14:textId="57BF2611" w:rsidR="00E14D47" w:rsidRPr="00447EE5" w:rsidRDefault="00E14D47" w:rsidP="00E14D47">
      <w:pPr>
        <w:pStyle w:val="Level4"/>
      </w:pPr>
      <w:bookmarkStart w:id="266"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3C1">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6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7"/>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66"/>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099B40E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3C1">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3C1">
        <w:t>6.5.1(</w:t>
      </w:r>
      <w:proofErr w:type="spellStart"/>
      <w:r w:rsidR="00FA23C1">
        <w:t>iv</w:t>
      </w:r>
      <w:proofErr w:type="spellEnd"/>
      <w:r w:rsidR="00FA23C1">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68" w:name="_Ref272931218"/>
      <w:bookmarkStart w:id="269" w:name="_Ref130283570"/>
      <w:bookmarkStart w:id="270" w:name="_Ref130301134"/>
      <w:bookmarkStart w:id="271" w:name="_Ref137104995"/>
      <w:bookmarkStart w:id="27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lastRenderedPageBreak/>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8"/>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73" w:name="_DV_M45"/>
      <w:bookmarkEnd w:id="273"/>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74"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74"/>
    </w:p>
    <w:p w14:paraId="167D718B" w14:textId="77777777" w:rsidR="00E14D47" w:rsidRPr="00FE1B6E" w:rsidRDefault="00E14D47" w:rsidP="00A027DC">
      <w:pPr>
        <w:pStyle w:val="Level4"/>
      </w:pPr>
      <w:bookmarkStart w:id="275" w:name="_Hlk77262359"/>
      <w:bookmarkStart w:id="27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xml:space="preserve">; (b) pela Devedora às Fiduciantes, a preço de custo, </w:t>
      </w:r>
      <w:r w:rsidRPr="00FE1B6E">
        <w:lastRenderedPageBreak/>
        <w:t>de ativos imobilizados destinados aos Empreendimentos Alvo que tenham sido adquiridos e/ou importados pela Devedora; e/ou (c) se previamente aprovada pela</w:t>
      </w:r>
      <w:r w:rsidR="00FF4D7E" w:rsidRPr="00FE1B6E">
        <w:t xml:space="preserve"> Emissora</w:t>
      </w:r>
      <w:bookmarkEnd w:id="275"/>
      <w:r w:rsidRPr="00FE1B6E">
        <w:t>;</w:t>
      </w:r>
      <w:bookmarkEnd w:id="276"/>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7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8" w:name="_Ref279344869"/>
      <w:bookmarkStart w:id="279" w:name="_Ref130283254"/>
      <w:bookmarkEnd w:id="269"/>
      <w:bookmarkEnd w:id="270"/>
      <w:bookmarkEnd w:id="271"/>
      <w:bookmarkEnd w:id="272"/>
      <w:bookmarkEnd w:id="277"/>
    </w:p>
    <w:p w14:paraId="071DC60F" w14:textId="77777777" w:rsidR="00E14D47" w:rsidRPr="00FE1B6E" w:rsidRDefault="00E14D47" w:rsidP="00E14D47">
      <w:pPr>
        <w:pStyle w:val="Level4"/>
      </w:pPr>
      <w:bookmarkStart w:id="28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80"/>
      <w:r w:rsidRPr="00FE1B6E">
        <w:t>;</w:t>
      </w:r>
    </w:p>
    <w:bookmarkEnd w:id="278"/>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8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81"/>
      <w:r w:rsidRPr="00FE1B6E">
        <w:t xml:space="preserve">; e </w:t>
      </w:r>
    </w:p>
    <w:bookmarkEnd w:id="279"/>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82" w:name="_Ref18859722"/>
      <w:bookmarkStart w:id="283" w:name="_Ref4876044"/>
      <w:bookmarkEnd w:id="264"/>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w:t>
      </w:r>
      <w:r w:rsidRPr="00FE1B6E">
        <w:lastRenderedPageBreak/>
        <w:t xml:space="preserve">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84" w:name="_Ref6855028"/>
      <w:r w:rsidRPr="00FE1B6E">
        <w:rPr>
          <w:szCs w:val="20"/>
        </w:rPr>
        <w:t>.</w:t>
      </w:r>
      <w:bookmarkStart w:id="285" w:name="_Ref83918236"/>
      <w:bookmarkEnd w:id="282"/>
      <w:bookmarkEnd w:id="284"/>
    </w:p>
    <w:p w14:paraId="640F7B29" w14:textId="71D4F18F" w:rsidR="00C45FD0" w:rsidRPr="00FE1B6E" w:rsidRDefault="00116CE0" w:rsidP="00C45FD0">
      <w:pPr>
        <w:pStyle w:val="Level3"/>
      </w:pPr>
      <w:bookmarkStart w:id="286" w:name="_Ref19046245"/>
      <w:bookmarkStart w:id="287" w:name="_Ref10023738"/>
      <w:bookmarkEnd w:id="28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86"/>
      <w:r w:rsidRPr="00FE1B6E">
        <w:t xml:space="preserve"> </w:t>
      </w:r>
      <w:bookmarkEnd w:id="287"/>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83"/>
    <w:p w14:paraId="40F4B766" w14:textId="16D3669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8" w:name="_Toc110076265"/>
      <w:bookmarkStart w:id="289" w:name="_Toc163380704"/>
      <w:bookmarkStart w:id="290" w:name="_Toc180553620"/>
      <w:bookmarkStart w:id="291" w:name="_Toc302458793"/>
      <w:bookmarkStart w:id="292" w:name="_Toc411606365"/>
      <w:bookmarkEnd w:id="226"/>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w:t>
      </w:r>
      <w:proofErr w:type="spellStart"/>
      <w:r w:rsidRPr="00FE3E72">
        <w:rPr>
          <w:rFonts w:eastAsia="Arial Unicode MS"/>
          <w:szCs w:val="20"/>
        </w:rPr>
        <w:t>iii</w:t>
      </w:r>
      <w:proofErr w:type="spellEnd"/>
      <w:r w:rsidRPr="00FE3E72">
        <w:rPr>
          <w:rFonts w:eastAsia="Arial Unicode MS"/>
          <w:szCs w:val="20"/>
        </w:rPr>
        <w:t xml:space="preserve">) acima que acarrete na substituição ou extinção das Fiduciantes, as Partes irão formalizar um aditamento aos Documentos da Operação </w:t>
      </w:r>
      <w:r w:rsidRPr="00FE3E72">
        <w:rPr>
          <w:rFonts w:eastAsia="Arial Unicode MS"/>
          <w:szCs w:val="20"/>
        </w:rPr>
        <w:lastRenderedPageBreak/>
        <w:t xml:space="preserve">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w:t>
      </w:r>
      <w:proofErr w:type="spellStart"/>
      <w:r w:rsidRPr="00FE3E72">
        <w:rPr>
          <w:rFonts w:eastAsia="Arial Unicode MS"/>
          <w:szCs w:val="20"/>
        </w:rPr>
        <w:t>Securitizadora</w:t>
      </w:r>
      <w:proofErr w:type="spellEnd"/>
      <w:r w:rsidRPr="00FE3E72">
        <w:rPr>
          <w:rFonts w:eastAsia="Arial Unicode MS"/>
          <w:szCs w:val="20"/>
        </w:rPr>
        <w:t xml:space="preserve">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proofErr w:type="spellStart"/>
      <w:r w:rsidRPr="002039B5">
        <w:rPr>
          <w:rFonts w:eastAsia="Arial Unicode MS"/>
          <w:i/>
          <w:iCs/>
          <w:szCs w:val="20"/>
        </w:rPr>
        <w:t>Completion</w:t>
      </w:r>
      <w:proofErr w:type="spellEnd"/>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293" w:name="_Toc5023993"/>
      <w:bookmarkStart w:id="294" w:name="_Toc79516051"/>
      <w:r w:rsidRPr="00447EE5">
        <w:t>DECLARAÇÕES E OBRIGAÇÕES DA EMISSORA</w:t>
      </w:r>
      <w:bookmarkEnd w:id="288"/>
      <w:bookmarkEnd w:id="289"/>
      <w:bookmarkEnd w:id="290"/>
      <w:bookmarkEnd w:id="291"/>
      <w:bookmarkEnd w:id="292"/>
      <w:bookmarkEnd w:id="293"/>
      <w:bookmarkEnd w:id="294"/>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295" w:name="_Ref7304080"/>
      <w:r w:rsidRPr="00FE1B6E">
        <w:t>A Emissora declara, sob as penas da lei, que:</w:t>
      </w:r>
      <w:bookmarkEnd w:id="295"/>
    </w:p>
    <w:p w14:paraId="644C1E0F" w14:textId="77777777" w:rsidR="00116CE0" w:rsidRPr="00FE1B6E" w:rsidRDefault="00AB5EEB" w:rsidP="007171CE">
      <w:pPr>
        <w:pStyle w:val="Level4"/>
      </w:pPr>
      <w:proofErr w:type="spellStart"/>
      <w:r w:rsidRPr="00FE1B6E">
        <w:rPr>
          <w:rFonts w:eastAsia="Arial Unicode MS"/>
        </w:rPr>
        <w:lastRenderedPageBreak/>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lastRenderedPageBreak/>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29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7" w:name="_Ref84010920"/>
      <w:bookmarkEnd w:id="296"/>
    </w:p>
    <w:bookmarkEnd w:id="297"/>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w:t>
      </w:r>
      <w:r w:rsidR="00116CE0" w:rsidRPr="00FE1B6E">
        <w:lastRenderedPageBreak/>
        <w:t>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298" w:name="_Hlk103901719"/>
      <w:r w:rsidRPr="00FE1B6E">
        <w:rPr>
          <w:lang w:eastAsia="pt-BR"/>
        </w:rPr>
        <w:t>observar a regra de rodízio dos auditores independentes da Emissora, assim como para os Patrimônios Separados, conforme disposto na regulamentação específica.</w:t>
      </w:r>
    </w:p>
    <w:bookmarkEnd w:id="298"/>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299" w:name="_Ref9860520"/>
      <w:bookmarkStart w:id="30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9"/>
      <w:bookmarkEnd w:id="300"/>
      <w:r w:rsidRPr="00FE1B6E">
        <w:t xml:space="preserve"> </w:t>
      </w:r>
    </w:p>
    <w:p w14:paraId="17BD16AB" w14:textId="77777777" w:rsidR="00116CE0" w:rsidRPr="00FE1B6E" w:rsidRDefault="00116CE0" w:rsidP="00674EFA">
      <w:pPr>
        <w:pStyle w:val="Level2"/>
      </w:pPr>
      <w:r w:rsidRPr="00FE1B6E">
        <w:t xml:space="preserve">As atividades relacionadas à administração da CCI serão exercidas pela Emissora, observadas as disposições constantes na Escritura de Emissão de CCI. Não obstante, conforme os termos </w:t>
      </w:r>
      <w:r w:rsidRPr="00FE1B6E">
        <w:lastRenderedPageBreak/>
        <w:t>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01" w:name="_DV_M476"/>
      <w:bookmarkStart w:id="302" w:name="_DV_M477"/>
      <w:bookmarkStart w:id="303" w:name="_DV_M478"/>
      <w:bookmarkStart w:id="304" w:name="_DV_M480"/>
      <w:bookmarkStart w:id="305" w:name="_DV_M481"/>
      <w:bookmarkStart w:id="306" w:name="_DV_M482"/>
      <w:bookmarkStart w:id="307" w:name="_DV_M483"/>
      <w:bookmarkStart w:id="308" w:name="_DV_M484"/>
      <w:bookmarkStart w:id="309" w:name="_DV_M486"/>
      <w:bookmarkStart w:id="310" w:name="_DV_M487"/>
      <w:bookmarkStart w:id="311" w:name="_DV_M488"/>
      <w:bookmarkStart w:id="312" w:name="_DV_M489"/>
      <w:bookmarkStart w:id="313" w:name="_DV_M490"/>
      <w:bookmarkStart w:id="314" w:name="_DV_M491"/>
      <w:bookmarkStart w:id="315" w:name="_DV_M492"/>
      <w:bookmarkStart w:id="316" w:name="_DV_M493"/>
      <w:bookmarkStart w:id="317" w:name="_DV_M494"/>
      <w:bookmarkStart w:id="318" w:name="_DV_M495"/>
      <w:bookmarkStart w:id="319" w:name="_DV_M496"/>
      <w:bookmarkStart w:id="320" w:name="_DV_M497"/>
      <w:bookmarkStart w:id="321" w:name="_DV_M498"/>
      <w:bookmarkStart w:id="322" w:name="_DV_M499"/>
      <w:bookmarkStart w:id="323" w:name="_DV_M500"/>
      <w:bookmarkStart w:id="324" w:name="_DV_M501"/>
      <w:bookmarkStart w:id="325" w:name="_DV_M502"/>
      <w:bookmarkStart w:id="326" w:name="_DV_M505"/>
      <w:bookmarkStart w:id="327" w:name="_DV_M506"/>
      <w:bookmarkStart w:id="328" w:name="_DV_M508"/>
      <w:bookmarkStart w:id="329" w:name="_DV_M509"/>
      <w:bookmarkStart w:id="330" w:name="_DV_M510"/>
      <w:bookmarkStart w:id="331" w:name="_DV_M511"/>
      <w:bookmarkStart w:id="332" w:name="_DV_M512"/>
      <w:bookmarkStart w:id="333" w:name="_DV_M51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EB0582C" w14:textId="77777777" w:rsidR="00116CE0" w:rsidRPr="00FE1B6E" w:rsidRDefault="00116CE0" w:rsidP="00674EFA">
      <w:pPr>
        <w:pStyle w:val="Level1"/>
        <w:rPr>
          <w:sz w:val="20"/>
          <w:szCs w:val="20"/>
        </w:rPr>
      </w:pPr>
      <w:bookmarkStart w:id="334" w:name="_DV_M135"/>
      <w:bookmarkStart w:id="335" w:name="_DV_M137"/>
      <w:bookmarkStart w:id="336" w:name="_DV_M138"/>
      <w:bookmarkStart w:id="337" w:name="_DV_M139"/>
      <w:bookmarkStart w:id="338" w:name="_DV_M140"/>
      <w:bookmarkStart w:id="339" w:name="_DV_M141"/>
      <w:bookmarkStart w:id="340" w:name="_DV_M142"/>
      <w:bookmarkStart w:id="341" w:name="_Toc110076267"/>
      <w:bookmarkStart w:id="342" w:name="_Toc163380706"/>
      <w:bookmarkStart w:id="343" w:name="_Toc180553622"/>
      <w:bookmarkStart w:id="344" w:name="_Toc302458795"/>
      <w:bookmarkStart w:id="345" w:name="_Toc411606366"/>
      <w:bookmarkStart w:id="346" w:name="_Toc5023999"/>
      <w:bookmarkStart w:id="347" w:name="_Toc79516052"/>
      <w:bookmarkEnd w:id="334"/>
      <w:bookmarkEnd w:id="335"/>
      <w:bookmarkEnd w:id="336"/>
      <w:bookmarkEnd w:id="337"/>
      <w:bookmarkEnd w:id="338"/>
      <w:bookmarkEnd w:id="339"/>
      <w:bookmarkEnd w:id="340"/>
      <w:r w:rsidRPr="00FE1B6E">
        <w:t>REGIME FIDUCIÁRIO E ADMINISTRAÇÃO DO PATRIMÔNIO SEPARADO</w:t>
      </w:r>
      <w:bookmarkEnd w:id="341"/>
      <w:bookmarkEnd w:id="342"/>
      <w:bookmarkEnd w:id="343"/>
      <w:bookmarkEnd w:id="344"/>
      <w:bookmarkEnd w:id="345"/>
      <w:bookmarkEnd w:id="346"/>
      <w:bookmarkEnd w:id="347"/>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lastRenderedPageBreak/>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48" w:name="_DV_M444"/>
      <w:bookmarkStart w:id="349" w:name="_DV_M445"/>
      <w:bookmarkEnd w:id="348"/>
      <w:bookmarkEnd w:id="349"/>
      <w:r w:rsidRPr="00FE1B6E">
        <w:t>.</w:t>
      </w:r>
    </w:p>
    <w:p w14:paraId="4347CA0F" w14:textId="279A997F" w:rsidR="00116CE0" w:rsidRPr="00FE1B6E" w:rsidDel="00D71EBE" w:rsidRDefault="00116CE0" w:rsidP="00674EFA">
      <w:pPr>
        <w:pStyle w:val="Level3"/>
        <w:rPr>
          <w:del w:id="350" w:author="Hannah  Moraes" w:date="2022-11-23T14:44:00Z"/>
          <w:rFonts w:eastAsia="Arial Unicode MS"/>
        </w:rPr>
      </w:pPr>
      <w:del w:id="351" w:author="Hannah  Moraes" w:date="2022-11-23T14:44:00Z">
        <w:r w:rsidRPr="00FE1B6E" w:rsidDel="00D71EBE">
          <w:delText>O Regime Fiduciário, instituído pela Emissora por meio deste Termo de Securitização, será registrado na Instituição Custodiante, nos termos do artigo 23, parágrafo único, da Lei 10.931, através da declaração contida no Anexo II</w:delText>
        </w:r>
        <w:r w:rsidR="003815A6" w:rsidRPr="00FE1B6E" w:rsidDel="00D71EBE">
          <w:delText>I</w:delText>
        </w:r>
        <w:r w:rsidRPr="00FE1B6E" w:rsidDel="00D71EBE">
          <w:delText xml:space="preserve"> deste Termo de Securitização</w:delText>
        </w:r>
        <w:r w:rsidRPr="00FE1B6E" w:rsidDel="00D71EBE">
          <w:rPr>
            <w:rFonts w:eastAsia="Arial Unicode MS"/>
          </w:rPr>
          <w:delText>.</w:delText>
        </w:r>
      </w:del>
      <w:ins w:id="352" w:author="Hannah  Moraes" w:date="2022-11-23T14:44:00Z">
        <w:r w:rsidR="00D71EBE">
          <w:rPr>
            <w:rFonts w:eastAsia="Arial Unicode MS"/>
          </w:rPr>
          <w:t xml:space="preserve"> </w:t>
        </w:r>
        <w:r w:rsidR="00D71EBE" w:rsidRPr="00A30A71">
          <w:rPr>
            <w:highlight w:val="yellow"/>
          </w:rPr>
          <w:t xml:space="preserve">[NOTA OT: O </w:t>
        </w:r>
        <w:proofErr w:type="spellStart"/>
        <w:r w:rsidR="00D71EBE" w:rsidRPr="00A30A71">
          <w:rPr>
            <w:highlight w:val="yellow"/>
          </w:rPr>
          <w:t>art</w:t>
        </w:r>
        <w:proofErr w:type="spellEnd"/>
        <w:r w:rsidR="00D71EBE" w:rsidRPr="00A30A71">
          <w:rPr>
            <w:highlight w:val="yellow"/>
          </w:rPr>
          <w:t xml:space="preserve"> 23 da lei 10.931 foi revogado]</w:t>
        </w:r>
      </w:ins>
    </w:p>
    <w:p w14:paraId="341F7405" w14:textId="77777777" w:rsidR="00116CE0" w:rsidRPr="00FE1B6E" w:rsidRDefault="00116CE0" w:rsidP="00674EFA">
      <w:pPr>
        <w:pStyle w:val="Level3"/>
        <w:rPr>
          <w:rFonts w:eastAsia="Arial Unicode MS"/>
        </w:rPr>
      </w:pPr>
      <w:bookmarkStart w:id="353" w:name="_DV_M446"/>
      <w:bookmarkEnd w:id="35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54" w:name="_DV_M447"/>
      <w:bookmarkEnd w:id="354"/>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55" w:name="_DV_M448"/>
      <w:bookmarkEnd w:id="35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56" w:name="_DV_M449"/>
      <w:bookmarkStart w:id="357" w:name="_DV_M450"/>
      <w:bookmarkStart w:id="358" w:name="_Ref79513881"/>
      <w:bookmarkEnd w:id="356"/>
      <w:bookmarkEnd w:id="357"/>
      <w:r w:rsidRPr="00FE1B6E">
        <w:lastRenderedPageBreak/>
        <w:t>Administração do Patrimônio Separado. A Emissora fará jus ao recebimento de taxa no valor mensal de R</w:t>
      </w:r>
      <w:r w:rsidRPr="00C04D38">
        <w:t>$ </w:t>
      </w:r>
      <w:bookmarkStart w:id="359" w:name="_Hlk107323291"/>
      <w:r w:rsidR="00C04D38" w:rsidRPr="00F71B20">
        <w:t>3.000,00</w:t>
      </w:r>
      <w:bookmarkEnd w:id="35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0" w:name="_Ref84218601"/>
      <w:bookmarkEnd w:id="358"/>
    </w:p>
    <w:bookmarkEnd w:id="360"/>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lastRenderedPageBreak/>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61" w:name="_Hlk102567449"/>
      <w:bookmarkStart w:id="362"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1"/>
      <w:bookmarkEnd w:id="362"/>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6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63"/>
      <w:r w:rsidR="00FD3FC2" w:rsidRPr="00FE1B6E">
        <w:rPr>
          <w:szCs w:val="20"/>
        </w:rPr>
        <w:t xml:space="preserve"> </w:t>
      </w:r>
    </w:p>
    <w:p w14:paraId="68E6A14E" w14:textId="77777777" w:rsidR="00116CE0" w:rsidRPr="00FE1B6E" w:rsidRDefault="00116CE0" w:rsidP="00674EFA">
      <w:pPr>
        <w:pStyle w:val="Level1"/>
        <w:rPr>
          <w:szCs w:val="20"/>
        </w:rPr>
      </w:pPr>
      <w:bookmarkStart w:id="364" w:name="_Toc110076268"/>
      <w:bookmarkStart w:id="365" w:name="_Toc163380707"/>
      <w:bookmarkStart w:id="366" w:name="_Toc180553623"/>
      <w:bookmarkStart w:id="367" w:name="_Toc302458796"/>
      <w:bookmarkStart w:id="368" w:name="_Toc411606367"/>
      <w:bookmarkStart w:id="369" w:name="_Ref486533074"/>
      <w:bookmarkStart w:id="370" w:name="_Ref4929218"/>
      <w:bookmarkStart w:id="371" w:name="_Toc5024005"/>
      <w:bookmarkStart w:id="372" w:name="_Toc79516053"/>
      <w:r w:rsidRPr="00FE1B6E">
        <w:lastRenderedPageBreak/>
        <w:t>AGENTE FIDUCIÁRIO</w:t>
      </w:r>
      <w:bookmarkEnd w:id="364"/>
      <w:bookmarkEnd w:id="365"/>
      <w:bookmarkEnd w:id="366"/>
      <w:bookmarkEnd w:id="367"/>
      <w:bookmarkEnd w:id="368"/>
      <w:bookmarkEnd w:id="369"/>
      <w:bookmarkEnd w:id="370"/>
      <w:bookmarkEnd w:id="371"/>
      <w:bookmarkEnd w:id="372"/>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73"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74" w:name="_Hlk79486320"/>
      <w:r w:rsidRPr="00FE1B6E">
        <w:t>Aceitar a função para a qual foi nomeado, assumindo integralmente os deveres e atribuições previstas na legislação e regulamentação específica e neste Termo de Securitização</w:t>
      </w:r>
      <w:bookmarkEnd w:id="374"/>
      <w:r w:rsidRPr="00FE1B6E">
        <w:t>;</w:t>
      </w:r>
    </w:p>
    <w:p w14:paraId="1FA15772"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w:t>
      </w:r>
      <w:r w:rsidRPr="00FE1B6E">
        <w:lastRenderedPageBreak/>
        <w:t xml:space="preserve">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75" w:name="_Ref486541813"/>
      <w:r w:rsidRPr="00FE1B6E">
        <w:t>Incumbe ao Agente Fiduciário ora nomeado, dentre outras atribuições previstas neste Termo de Securitização e na legislação e regulamentação aplicável:</w:t>
      </w:r>
      <w:bookmarkStart w:id="376" w:name="_Ref83918972"/>
      <w:bookmarkEnd w:id="375"/>
    </w:p>
    <w:bookmarkEnd w:id="376"/>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73"/>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lastRenderedPageBreak/>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lastRenderedPageBreak/>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77" w:name="_DV_M536"/>
      <w:bookmarkStart w:id="378" w:name="_DV_M538"/>
      <w:bookmarkStart w:id="379" w:name="_DV_M541"/>
      <w:bookmarkStart w:id="380" w:name="_DV_M542"/>
      <w:bookmarkStart w:id="381" w:name="_DV_M544"/>
      <w:bookmarkStart w:id="382" w:name="_DV_M548"/>
      <w:bookmarkStart w:id="383" w:name="_Ref486541177"/>
      <w:bookmarkStart w:id="384" w:name="_Ref4932298"/>
      <w:bookmarkEnd w:id="377"/>
      <w:bookmarkEnd w:id="378"/>
      <w:bookmarkEnd w:id="379"/>
      <w:bookmarkEnd w:id="380"/>
      <w:bookmarkEnd w:id="381"/>
      <w:bookmarkEnd w:id="382"/>
    </w:p>
    <w:p w14:paraId="1E99F9B8" w14:textId="77777777" w:rsidR="00116CE0" w:rsidRPr="00447EE5" w:rsidRDefault="00F75472" w:rsidP="000F6792">
      <w:pPr>
        <w:pStyle w:val="Level2"/>
        <w:rPr>
          <w:szCs w:val="20"/>
        </w:rPr>
      </w:pPr>
      <w:bookmarkStart w:id="385" w:name="_Ref79578876"/>
      <w:r w:rsidRPr="00FE1B6E">
        <w:t>S</w:t>
      </w:r>
      <w:r w:rsidR="00116CE0" w:rsidRPr="00FE1B6E">
        <w:t xml:space="preserve">erá devida, ao Agente Fiduciário, parcela </w:t>
      </w:r>
      <w:bookmarkEnd w:id="383"/>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86" w:name="_Hlk525826518"/>
      <w:bookmarkStart w:id="38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86"/>
      <w:bookmarkEnd w:id="387"/>
      <w:r w:rsidR="00116CE0" w:rsidRPr="008C59CB">
        <w:t>. Os valores previstos neste item serão atualizados anualmente, a partir da data do primeiro pagamento, pela variação acumulada do IPCA.</w:t>
      </w:r>
      <w:bookmarkEnd w:id="385"/>
      <w:r w:rsidR="00116CE0" w:rsidRPr="008C59CB">
        <w:t xml:space="preserve"> </w:t>
      </w:r>
      <w:bookmarkStart w:id="388" w:name="_Ref83909495"/>
      <w:bookmarkEnd w:id="38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89" w:name="_Ref8763317"/>
      <w:bookmarkEnd w:id="38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0" w:name="_Ref83909502"/>
      <w:bookmarkEnd w:id="389"/>
    </w:p>
    <w:bookmarkEnd w:id="390"/>
    <w:p w14:paraId="6F987649" w14:textId="29BC715E"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3C1">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3C1">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w:t>
      </w:r>
      <w:r w:rsidRPr="00E93D84">
        <w:lastRenderedPageBreak/>
        <w:t xml:space="preserve">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9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92" w:name="_DV_M168"/>
      <w:bookmarkStart w:id="393" w:name="_DV_M169"/>
      <w:bookmarkEnd w:id="391"/>
      <w:bookmarkEnd w:id="392"/>
      <w:bookmarkEnd w:id="39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94" w:name="_Ref486541827"/>
      <w:bookmarkStart w:id="395" w:name="_Ref4932603"/>
      <w:r w:rsidRPr="00F206C7">
        <w:t>O Agente Fiduciário poderá ser destituído:</w:t>
      </w:r>
      <w:bookmarkStart w:id="396" w:name="_Ref83918884"/>
      <w:bookmarkEnd w:id="394"/>
      <w:bookmarkEnd w:id="395"/>
    </w:p>
    <w:bookmarkEnd w:id="396"/>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BAD5724" w14:textId="22C0F6A9"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3C1">
        <w:t>9.3</w:t>
      </w:r>
      <w:r w:rsidR="008B283E" w:rsidRPr="00C43223">
        <w:fldChar w:fldCharType="end"/>
      </w:r>
      <w:r w:rsidR="008B283E" w:rsidRPr="00FE1B6E">
        <w:t xml:space="preserve"> </w:t>
      </w:r>
      <w:r w:rsidRPr="00C43223">
        <w:t>acima.</w:t>
      </w:r>
    </w:p>
    <w:p w14:paraId="33F4D400" w14:textId="6685CAB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3C1">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lastRenderedPageBreak/>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39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97"/>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398" w:name="_Toc110076269"/>
      <w:bookmarkStart w:id="399" w:name="_Toc163380708"/>
      <w:bookmarkStart w:id="400" w:name="_Toc180553624"/>
      <w:bookmarkStart w:id="401" w:name="_Toc302458797"/>
      <w:bookmarkStart w:id="402" w:name="_Toc411606368"/>
      <w:bookmarkStart w:id="403" w:name="_Ref486540798"/>
      <w:bookmarkStart w:id="404" w:name="_Ref4938052"/>
      <w:bookmarkStart w:id="405" w:name="_Ref4949928"/>
      <w:bookmarkStart w:id="406" w:name="_Toc5024017"/>
      <w:bookmarkStart w:id="407" w:name="_Toc79516054"/>
      <w:r w:rsidRPr="00FE1B6E">
        <w:t>L</w:t>
      </w:r>
      <w:r w:rsidR="00116CE0" w:rsidRPr="00FE1B6E">
        <w:t>IQUIDAÇÃO DO PATRIMÔNIO SEPARADO</w:t>
      </w:r>
      <w:bookmarkStart w:id="408" w:name="_Ref84221697"/>
      <w:bookmarkEnd w:id="398"/>
      <w:bookmarkEnd w:id="399"/>
      <w:bookmarkEnd w:id="400"/>
      <w:bookmarkEnd w:id="401"/>
      <w:bookmarkEnd w:id="402"/>
      <w:bookmarkEnd w:id="403"/>
      <w:bookmarkEnd w:id="404"/>
      <w:bookmarkEnd w:id="405"/>
      <w:bookmarkEnd w:id="406"/>
      <w:bookmarkEnd w:id="407"/>
    </w:p>
    <w:p w14:paraId="5E9A45BD" w14:textId="77777777" w:rsidR="00116CE0" w:rsidRPr="00FE1B6E" w:rsidRDefault="00116CE0" w:rsidP="000F6792">
      <w:pPr>
        <w:pStyle w:val="Level2"/>
        <w:rPr>
          <w:szCs w:val="20"/>
        </w:rPr>
      </w:pPr>
      <w:bookmarkStart w:id="409" w:name="_Ref4933150"/>
      <w:bookmarkStart w:id="410" w:name="_Toc110076270"/>
      <w:bookmarkStart w:id="411" w:name="_Toc163380709"/>
      <w:bookmarkStart w:id="412" w:name="_Toc180553625"/>
      <w:bookmarkEnd w:id="40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3" w:name="_Ref83918542"/>
      <w:bookmarkEnd w:id="409"/>
    </w:p>
    <w:bookmarkEnd w:id="413"/>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lastRenderedPageBreak/>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1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14"/>
    </w:p>
    <w:p w14:paraId="4D2E056C" w14:textId="0B4FD549"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3C1">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3446212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3C1">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15" w:name="_DV_M463"/>
      <w:bookmarkEnd w:id="41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16" w:name="_DV_M464"/>
      <w:bookmarkEnd w:id="416"/>
    </w:p>
    <w:p w14:paraId="15569170" w14:textId="77777777" w:rsidR="00116CE0" w:rsidRPr="004C1F80" w:rsidRDefault="00116CE0" w:rsidP="000F6792">
      <w:pPr>
        <w:pStyle w:val="Level2"/>
      </w:pPr>
      <w:bookmarkStart w:id="417" w:name="_DV_M465"/>
      <w:bookmarkStart w:id="418" w:name="_DV_M466"/>
      <w:bookmarkStart w:id="419" w:name="_DV_M467"/>
      <w:bookmarkEnd w:id="417"/>
      <w:bookmarkEnd w:id="418"/>
      <w:bookmarkEnd w:id="41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0" w:name="_DV_M469"/>
      <w:bookmarkStart w:id="421" w:name="_DV_M470"/>
      <w:bookmarkStart w:id="422" w:name="_DV_M471"/>
      <w:bookmarkStart w:id="423" w:name="_DV_M472"/>
      <w:bookmarkEnd w:id="420"/>
      <w:bookmarkEnd w:id="421"/>
      <w:bookmarkEnd w:id="422"/>
      <w:bookmarkEnd w:id="423"/>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lastRenderedPageBreak/>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24" w:name="_Toc302458798"/>
      <w:bookmarkStart w:id="425" w:name="_Toc411606369"/>
      <w:bookmarkStart w:id="426" w:name="_Ref486412805"/>
      <w:bookmarkStart w:id="427" w:name="_Ref4949874"/>
      <w:bookmarkStart w:id="428" w:name="_Ref4952435"/>
      <w:bookmarkStart w:id="429" w:name="_Toc5024022"/>
      <w:bookmarkStart w:id="430" w:name="_Ref15560404"/>
      <w:bookmarkStart w:id="431" w:name="_Ref18770734"/>
      <w:bookmarkStart w:id="432" w:name="_Ref18772617"/>
      <w:bookmarkStart w:id="433" w:name="_Ref19009606"/>
      <w:bookmarkStart w:id="434" w:name="_Toc79516055"/>
      <w:r w:rsidRPr="00A66132">
        <w:t>ASSEMBLEIA GERAL</w:t>
      </w:r>
      <w:bookmarkStart w:id="435" w:name="_Ref83918801"/>
      <w:bookmarkEnd w:id="410"/>
      <w:bookmarkEnd w:id="411"/>
      <w:bookmarkEnd w:id="412"/>
      <w:bookmarkEnd w:id="424"/>
      <w:bookmarkEnd w:id="425"/>
      <w:bookmarkEnd w:id="426"/>
      <w:bookmarkEnd w:id="427"/>
      <w:bookmarkEnd w:id="428"/>
      <w:bookmarkEnd w:id="429"/>
      <w:bookmarkEnd w:id="430"/>
      <w:bookmarkEnd w:id="431"/>
      <w:bookmarkEnd w:id="432"/>
      <w:bookmarkEnd w:id="433"/>
      <w:bookmarkEnd w:id="434"/>
    </w:p>
    <w:bookmarkEnd w:id="435"/>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3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36"/>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37" w:name="_DV_M306"/>
      <w:bookmarkEnd w:id="437"/>
      <w:r w:rsidRPr="00FE1B6E">
        <w:t>.</w:t>
      </w:r>
    </w:p>
    <w:p w14:paraId="44A3FE76" w14:textId="76E291C4"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3C1">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38" w:name="_DV_M308"/>
      <w:bookmarkEnd w:id="438"/>
      <w:r w:rsidRPr="00C43223">
        <w:lastRenderedPageBreak/>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3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39"/>
    </w:p>
    <w:p w14:paraId="2A22FD7D" w14:textId="77777777" w:rsidR="00874291" w:rsidRPr="00A62F51" w:rsidRDefault="00874291" w:rsidP="00874291">
      <w:pPr>
        <w:pStyle w:val="Level2"/>
      </w:pPr>
      <w:bookmarkStart w:id="440"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40"/>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 xml:space="preserve">No caso de utilização de meio eletrônico, a Emissora deverá adotar meios para garantir a autenticidade e a segurança na transmissão de informações, particularmente os votos </w:t>
      </w:r>
      <w:r w:rsidRPr="00FE1B6E">
        <w:lastRenderedPageBreak/>
        <w:t>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41" w:name="_Ref104164226"/>
      <w:bookmarkStart w:id="442" w:name="_Ref19044448"/>
      <w:r w:rsidRPr="00FE1B6E">
        <w:rPr>
          <w:lang w:eastAsia="pt-BR"/>
        </w:rPr>
        <w:t>Não podem votar na Assembleia Geral:</w:t>
      </w:r>
      <w:bookmarkEnd w:id="441"/>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0FFBDE90"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3C1">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43" w:name="_DV_M316"/>
      <w:bookmarkEnd w:id="443"/>
    </w:p>
    <w:p w14:paraId="605BEBCA" w14:textId="77777777" w:rsidR="003F229A" w:rsidRPr="00797043" w:rsidRDefault="003F229A" w:rsidP="003F229A">
      <w:pPr>
        <w:pStyle w:val="Level2"/>
        <w:rPr>
          <w:szCs w:val="20"/>
        </w:rPr>
      </w:pPr>
      <w:bookmarkStart w:id="444" w:name="_Ref491026465"/>
      <w:r w:rsidRPr="00945739">
        <w:rPr>
          <w:szCs w:val="20"/>
        </w:rPr>
        <w:t>O Agente Fiduciário dos CRI deverá comparecer à Assembleia Geral de Titulares dos CRI e prestar aos Titulares dos CRI as informações que lhe forem solicitadas.</w:t>
      </w:r>
      <w:bookmarkEnd w:id="444"/>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45" w:name="_Ref103604075"/>
      <w:r w:rsidRPr="00E93D84">
        <w:rPr>
          <w:lang w:eastAsia="pt-BR"/>
        </w:rPr>
        <w:lastRenderedPageBreak/>
        <w:t>alterações no presente Termo de Securitização;</w:t>
      </w:r>
      <w:bookmarkEnd w:id="445"/>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46" w:name="_Ref521608612"/>
      <w:r w:rsidRPr="00FE1B6E">
        <w:t>qualquer representante da Emissora</w:t>
      </w:r>
      <w:r w:rsidRPr="00FE1B6E">
        <w:rPr>
          <w:szCs w:val="20"/>
        </w:rPr>
        <w:t>;</w:t>
      </w:r>
      <w:bookmarkEnd w:id="446"/>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47" w:name="_DV_M318"/>
      <w:bookmarkStart w:id="448" w:name="_Ref103604036"/>
      <w:bookmarkStart w:id="449" w:name="_Ref109319478"/>
      <w:bookmarkEnd w:id="447"/>
      <w:r w:rsidRPr="00FE1B6E">
        <w:t>A destituição e substituição da Emissora da administração do Patrimônio Separado pode ocorrer nas seguintes situações:</w:t>
      </w:r>
      <w:bookmarkEnd w:id="448"/>
      <w:bookmarkEnd w:id="449"/>
    </w:p>
    <w:p w14:paraId="5062FE5D" w14:textId="77777777" w:rsidR="003F229A" w:rsidRPr="00FE1B6E" w:rsidRDefault="003F229A" w:rsidP="003F229A">
      <w:pPr>
        <w:pStyle w:val="Level4"/>
        <w:rPr>
          <w:lang w:eastAsia="pt-BR"/>
        </w:rPr>
      </w:pPr>
      <w:bookmarkStart w:id="450" w:name="_Ref101302929"/>
      <w:r w:rsidRPr="00FE1B6E">
        <w:rPr>
          <w:lang w:eastAsia="pt-BR"/>
        </w:rPr>
        <w:t>insuficiência dos bens do Patrimônio Separado para liquidar a emissão dos CRI;</w:t>
      </w:r>
      <w:bookmarkEnd w:id="450"/>
    </w:p>
    <w:p w14:paraId="00C510D4" w14:textId="77777777" w:rsidR="003F229A" w:rsidRPr="00FE1B6E" w:rsidRDefault="003F229A" w:rsidP="003F229A">
      <w:pPr>
        <w:pStyle w:val="Level4"/>
        <w:rPr>
          <w:lang w:eastAsia="pt-BR"/>
        </w:rPr>
      </w:pPr>
      <w:bookmarkStart w:id="451" w:name="_Ref101303044"/>
      <w:r w:rsidRPr="00FE1B6E">
        <w:rPr>
          <w:lang w:eastAsia="pt-BR"/>
        </w:rPr>
        <w:t>decretação de falência ou recuperação judicial ou extrajudicial da Emissora;</w:t>
      </w:r>
      <w:bookmarkEnd w:id="451"/>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2FC1A531"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3C1">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1690195"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3C1">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42"/>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5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2"/>
      <w:r w:rsidRPr="00F631C4">
        <w:rPr>
          <w:rFonts w:eastAsia="TrebuchetMS"/>
        </w:rPr>
        <w:t xml:space="preserve"> </w:t>
      </w:r>
      <w:bookmarkStart w:id="453" w:name="_Ref83918067"/>
    </w:p>
    <w:bookmarkEnd w:id="453"/>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20111F6F" w:rsidR="00116CE0" w:rsidRPr="00945739" w:rsidRDefault="00116CE0" w:rsidP="00483ECE">
      <w:pPr>
        <w:pStyle w:val="Level4"/>
        <w:tabs>
          <w:tab w:val="clear" w:pos="2041"/>
          <w:tab w:val="num" w:pos="1361"/>
        </w:tabs>
        <w:ind w:left="1360"/>
        <w:rPr>
          <w:szCs w:val="20"/>
        </w:rPr>
      </w:pPr>
      <w:bookmarkStart w:id="454" w:name="_Ref15325412"/>
      <w:bookmarkStart w:id="455" w:name="_Ref15408560"/>
      <w:bookmarkStart w:id="456"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54"/>
      <w:bookmarkEnd w:id="45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3C1">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57" w:name="_DV_M666"/>
      <w:bookmarkStart w:id="458" w:name="_Ref83918021"/>
      <w:bookmarkEnd w:id="456"/>
      <w:bookmarkEnd w:id="45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58"/>
    <w:p w14:paraId="217C60CE" w14:textId="2EA6FB2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3C1">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3C1">
        <w:t>(</w:t>
      </w:r>
      <w:proofErr w:type="spellStart"/>
      <w:r w:rsidR="00FA23C1">
        <w:t>ii</w:t>
      </w:r>
      <w:proofErr w:type="spellEnd"/>
      <w:r w:rsidR="00FA23C1">
        <w:t>)</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59" w:name="_Ref19047031"/>
      <w:r w:rsidRPr="00FE1B6E">
        <w:t>Independentemente das formalidades previstas na lei e neste Termo de Securitização, será considerada regular a Assembleia Geral de Titulares de CRI a que comparecerem os titulares de todos os CRI em Circulação.</w:t>
      </w:r>
      <w:bookmarkEnd w:id="459"/>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0" w:name="_DV_M310"/>
      <w:bookmarkEnd w:id="460"/>
    </w:p>
    <w:p w14:paraId="3384BDD2" w14:textId="77777777" w:rsidR="00116CE0" w:rsidRPr="00FE1B6E" w:rsidRDefault="00116CE0" w:rsidP="000F6792">
      <w:pPr>
        <w:pStyle w:val="Level2"/>
        <w:tabs>
          <w:tab w:val="clear" w:pos="680"/>
          <w:tab w:val="num" w:pos="-27009"/>
        </w:tabs>
      </w:pPr>
      <w:bookmarkStart w:id="461" w:name="_Ref7290943"/>
      <w:r w:rsidRPr="00FE1B6E">
        <w:lastRenderedPageBreak/>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61"/>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62" w:name="_Ref15398066"/>
      <w:bookmarkStart w:id="463" w:name="_Ref15557324"/>
      <w:bookmarkStart w:id="464" w:name="_Ref18771969"/>
      <w:bookmarkStart w:id="465" w:name="_Toc79516056"/>
      <w:r w:rsidRPr="00FE1B6E">
        <w:t>DESPESAS</w:t>
      </w:r>
      <w:bookmarkEnd w:id="462"/>
      <w:bookmarkEnd w:id="463"/>
      <w:bookmarkEnd w:id="464"/>
      <w:bookmarkEnd w:id="465"/>
      <w:r w:rsidR="00861F92" w:rsidRPr="00FE1B6E">
        <w:t xml:space="preserve"> DA EMISSÃO</w:t>
      </w:r>
      <w:bookmarkStart w:id="466" w:name="_Ref6413335"/>
    </w:p>
    <w:p w14:paraId="40D7DB82" w14:textId="0207C958" w:rsidR="00116CE0" w:rsidRPr="004B4541" w:rsidRDefault="00116CE0" w:rsidP="00DF76DC">
      <w:pPr>
        <w:pStyle w:val="Level2"/>
        <w:rPr>
          <w:szCs w:val="20"/>
        </w:rPr>
      </w:pPr>
      <w:bookmarkStart w:id="467" w:name="_Ref79612592"/>
      <w:bookmarkEnd w:id="46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3C1">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68" w:name="_Ref83908772"/>
      <w:bookmarkEnd w:id="467"/>
    </w:p>
    <w:bookmarkEnd w:id="468"/>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6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6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0" w:name="_Ref433893138"/>
      <w:bookmarkStart w:id="471" w:name="_Ref432700515"/>
    </w:p>
    <w:p w14:paraId="6D51406A" w14:textId="77777777"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3069B4BB" w:rsidR="00116CE0" w:rsidRPr="00BB3F43" w:rsidRDefault="00116CE0" w:rsidP="000F6792">
      <w:pPr>
        <w:pStyle w:val="Level4"/>
        <w:tabs>
          <w:tab w:val="clear" w:pos="2041"/>
          <w:tab w:val="num" w:pos="1361"/>
        </w:tabs>
        <w:ind w:left="1360"/>
      </w:pPr>
      <w:r w:rsidRPr="00B64D26">
        <w:lastRenderedPageBreak/>
        <w:t xml:space="preserve">remuneração da </w:t>
      </w:r>
      <w:r w:rsidRPr="00F206C7">
        <w:t>Instituição Custodiante, pelos serviços prestados nos termos d</w:t>
      </w:r>
      <w:del w:id="472" w:author="Hannah  Moraes" w:date="2022-11-23T14:51:00Z">
        <w:r w:rsidRPr="00F206C7" w:rsidDel="00302751">
          <w:delText>a</w:delText>
        </w:r>
      </w:del>
      <w:ins w:id="473" w:author="Hannah  Moraes" w:date="2022-11-23T14:51:00Z">
        <w:r w:rsidR="00302751">
          <w:t>o</w:t>
        </w:r>
      </w:ins>
      <w:r w:rsidRPr="00F206C7">
        <w:t xml:space="preserve"> </w:t>
      </w:r>
      <w:del w:id="474" w:author="Hannah  Moraes" w:date="2022-11-23T14:50:00Z">
        <w:r w:rsidRPr="00F206C7" w:rsidDel="00302751">
          <w:delText>Escritura de Emissão de CCI</w:delText>
        </w:r>
      </w:del>
      <w:ins w:id="475" w:author="Hannah  Moraes" w:date="2022-11-23T14:50:00Z">
        <w:r w:rsidR="00302751">
          <w:t>Contrato de Prestação de Serviços de Agente Registrador e Custodian</w:t>
        </w:r>
      </w:ins>
      <w:ins w:id="476" w:author="Hannah  Moraes" w:date="2022-11-23T14:51:00Z">
        <w:r w:rsidR="00302751">
          <w:t>te de Cédula de Crédito Imobiliário</w:t>
        </w:r>
      </w:ins>
      <w:r w:rsidRPr="00F206C7">
        <w:t xml:space="preserve">, celebrado em </w:t>
      </w:r>
      <w:ins w:id="477" w:author="Hannah  Moraes" w:date="2022-11-23T14:52:00Z">
        <w:r w:rsidR="00302751">
          <w:t>13</w:t>
        </w:r>
      </w:ins>
      <w:del w:id="478" w:author="Hannah  Moraes" w:date="2022-11-23T14:52:00Z">
        <w:r w:rsidR="00FA2F83" w:rsidRPr="00FE1B6E" w:rsidDel="00302751">
          <w:rPr>
            <w:highlight w:val="yellow"/>
          </w:rPr>
          <w:delText>[</w:delText>
        </w:r>
        <w:r w:rsidR="00FA2F83" w:rsidRPr="00FE1B6E" w:rsidDel="00302751">
          <w:rPr>
            <w:highlight w:val="yellow"/>
          </w:rPr>
          <w:sym w:font="Symbol" w:char="F0B7"/>
        </w:r>
        <w:r w:rsidR="00FA2F83" w:rsidRPr="00FE1B6E" w:rsidDel="00302751">
          <w:rPr>
            <w:highlight w:val="yellow"/>
          </w:rPr>
          <w:delText>]</w:delText>
        </w:r>
        <w:r w:rsidR="00945A13" w:rsidRPr="00C43223" w:rsidDel="00302751">
          <w:delText xml:space="preserve"> </w:delText>
        </w:r>
      </w:del>
      <w:r w:rsidR="00697AA7" w:rsidRPr="00C43223">
        <w:t xml:space="preserve">de </w:t>
      </w:r>
      <w:proofErr w:type="spellStart"/>
      <w:ins w:id="479" w:author="Hannah  Moraes" w:date="2022-11-23T14:53:00Z">
        <w:r w:rsidR="00302751">
          <w:t>setembro</w:t>
        </w:r>
      </w:ins>
      <w:del w:id="480" w:author="Hannah  Moraes" w:date="2022-11-23T14:53:00Z">
        <w:r w:rsidR="00CC373E" w:rsidDel="00302751">
          <w:delText>novembro</w:delText>
        </w:r>
        <w:r w:rsidR="00CC373E" w:rsidRPr="00C43223" w:rsidDel="00302751">
          <w:delText xml:space="preserve"> </w:delText>
        </w:r>
      </w:del>
      <w:r w:rsidRPr="00C43223">
        <w:t>de</w:t>
      </w:r>
      <w:proofErr w:type="spellEnd"/>
      <w:r w:rsidRPr="00C43223">
        <w:t xml:space="preserv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0"/>
      <w:bookmarkEnd w:id="471"/>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81" w:name="_Ref433893140"/>
      <w:bookmarkStart w:id="482" w:name="_Ref433101662"/>
    </w:p>
    <w:p w14:paraId="4B8BBC7D" w14:textId="62131B84"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81"/>
      <w:bookmarkEnd w:id="482"/>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3C1">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83"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 xml:space="preserve">eviamente aprovadas em </w:t>
      </w:r>
      <w:r w:rsidRPr="00AE6217">
        <w:lastRenderedPageBreak/>
        <w:t>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3"/>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4" w:name="_Ref432700468"/>
    </w:p>
    <w:bookmarkEnd w:id="484"/>
    <w:p w14:paraId="0B627519"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5" w:name="_Ref9862481"/>
    </w:p>
    <w:p w14:paraId="16219907" w14:textId="0F5687DC" w:rsidR="00116CE0" w:rsidRDefault="00116CE0" w:rsidP="00DF76DC">
      <w:pPr>
        <w:pStyle w:val="Level2"/>
      </w:pPr>
      <w:bookmarkStart w:id="48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3C1">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w:t>
      </w:r>
      <w:r w:rsidRPr="00C43223">
        <w:lastRenderedPageBreak/>
        <w:t xml:space="preserve">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7" w:name="_Ref83908787"/>
      <w:bookmarkEnd w:id="486"/>
    </w:p>
    <w:p w14:paraId="1911A20C" w14:textId="28A1FEC6" w:rsidR="0070001C" w:rsidRPr="004B4541" w:rsidRDefault="0070001C" w:rsidP="00DF76DC">
      <w:pPr>
        <w:pStyle w:val="Level2"/>
      </w:pPr>
      <w:r>
        <w:t xml:space="preserve">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t>CRi</w:t>
      </w:r>
      <w:proofErr w:type="spellEnd"/>
      <w:r>
        <w:t>, e (</w:t>
      </w:r>
      <w:proofErr w:type="spellStart"/>
      <w:r>
        <w:t>ii</w:t>
      </w:r>
      <w:proofErr w:type="spellEnd"/>
      <w:r>
        <w:t xml:space="preserve">) R$1.250,00 (mil, duzentos e cinquenta reais), líquidos de impostos, por verificação, em caso de verificação de </w:t>
      </w:r>
      <w:proofErr w:type="spellStart"/>
      <w:r>
        <w:t>covenants</w:t>
      </w:r>
      <w:proofErr w:type="spellEnd"/>
      <w:r>
        <w:t xml:space="preserve"> adicionais, caso aplicável. Esses valores serão corrigidos a partir da Data de Emissão e reajustados pelo IPCA.</w:t>
      </w:r>
    </w:p>
    <w:bookmarkEnd w:id="487"/>
    <w:p w14:paraId="21F85DF0" w14:textId="69CF8048"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5"/>
    </w:p>
    <w:p w14:paraId="50388319" w14:textId="3EF9EA55" w:rsidR="00116CE0" w:rsidRPr="00C43223" w:rsidRDefault="00116CE0" w:rsidP="00DF76DC">
      <w:pPr>
        <w:pStyle w:val="Level2"/>
        <w:rPr>
          <w:szCs w:val="20"/>
        </w:rPr>
      </w:pPr>
      <w:bookmarkStart w:id="48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3C1">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9" w:name="_Ref83908709"/>
      <w:bookmarkEnd w:id="488"/>
    </w:p>
    <w:bookmarkEnd w:id="489"/>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EE397BB"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3C1">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w:t>
      </w:r>
      <w:r w:rsidRPr="00447EE5">
        <w:rPr>
          <w:rFonts w:eastAsia="Arial Unicode MS"/>
        </w:rPr>
        <w:lastRenderedPageBreak/>
        <w:t xml:space="preserve">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1" w:name="_Toc411606371"/>
    </w:p>
    <w:p w14:paraId="7957F388" w14:textId="77777777" w:rsidR="00116CE0" w:rsidRPr="00C618A5" w:rsidRDefault="002B406C" w:rsidP="00DF76DC">
      <w:pPr>
        <w:pStyle w:val="Level1"/>
      </w:pPr>
      <w:bookmarkStart w:id="492" w:name="_Toc5023932"/>
      <w:bookmarkStart w:id="493" w:name="_Toc5024035"/>
      <w:bookmarkStart w:id="494" w:name="_Toc5036322"/>
      <w:bookmarkStart w:id="495" w:name="_Toc5036411"/>
      <w:bookmarkStart w:id="496" w:name="_Toc5206825"/>
      <w:bookmarkStart w:id="497" w:name="_Toc5023933"/>
      <w:bookmarkStart w:id="498" w:name="_Toc5024036"/>
      <w:bookmarkStart w:id="499" w:name="_Toc5036323"/>
      <w:bookmarkStart w:id="500" w:name="_Toc5036412"/>
      <w:bookmarkStart w:id="501" w:name="_Toc5206826"/>
      <w:bookmarkStart w:id="502" w:name="_Toc5023934"/>
      <w:bookmarkStart w:id="503" w:name="_Toc5024037"/>
      <w:bookmarkStart w:id="504" w:name="_Toc5036324"/>
      <w:bookmarkStart w:id="505" w:name="_Toc5036413"/>
      <w:bookmarkStart w:id="506" w:name="_Toc5206827"/>
      <w:bookmarkStart w:id="507" w:name="_DV_M321"/>
      <w:bookmarkStart w:id="508" w:name="_DV_M323"/>
      <w:bookmarkStart w:id="509" w:name="_Toc5023936"/>
      <w:bookmarkStart w:id="510" w:name="_Toc5024039"/>
      <w:bookmarkStart w:id="511" w:name="_Toc5036326"/>
      <w:bookmarkStart w:id="512" w:name="_Toc5036415"/>
      <w:bookmarkStart w:id="513" w:name="_Toc5206829"/>
      <w:bookmarkStart w:id="514" w:name="_Toc79516057"/>
      <w:bookmarkStart w:id="515" w:name="_Toc502404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C618A5">
        <w:t>TRATAMENTO TRIBUTÁRIO APLICÁVEL AOS INVESTIDORES</w:t>
      </w:r>
      <w:bookmarkEnd w:id="490"/>
      <w:bookmarkEnd w:id="491"/>
      <w:bookmarkEnd w:id="514"/>
      <w:bookmarkEnd w:id="515"/>
    </w:p>
    <w:p w14:paraId="3E26B067" w14:textId="77777777" w:rsidR="002B406C" w:rsidRPr="00823F0D" w:rsidRDefault="002B406C" w:rsidP="002B406C">
      <w:pPr>
        <w:pStyle w:val="Body"/>
        <w:widowControl w:val="0"/>
        <w:rPr>
          <w:iCs/>
          <w:szCs w:val="20"/>
          <w:lang w:eastAsia="pt-BR"/>
        </w:rPr>
      </w:pPr>
      <w:bookmarkStart w:id="516" w:name="_Toc342068370"/>
      <w:bookmarkStart w:id="517" w:name="_Toc342068725"/>
      <w:bookmarkStart w:id="51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9" w:name="_DV_C191"/>
      <w:r w:rsidRPr="00FE1B6E">
        <w:t>respectivo titular de CRI</w:t>
      </w:r>
      <w:bookmarkEnd w:id="51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520" w:name="_DV_M341"/>
      <w:bookmarkEnd w:id="52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1" w:name="_DV_C196"/>
    </w:p>
    <w:p w14:paraId="21E44861" w14:textId="77777777" w:rsidR="002B406C" w:rsidRPr="00FE1B6E" w:rsidRDefault="002B406C" w:rsidP="000F6792">
      <w:pPr>
        <w:pStyle w:val="Level3"/>
      </w:pPr>
      <w:bookmarkStart w:id="522" w:name="_DV_C198"/>
      <w:bookmarkEnd w:id="521"/>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2"/>
    </w:p>
    <w:p w14:paraId="4DB976D9"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FE1B6E">
        <w:lastRenderedPageBreak/>
        <w:t>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proofErr w:type="gramStart"/>
      <w:r w:rsidR="005B38EF">
        <w:t xml:space="preserve">pela </w:t>
      </w:r>
      <w:r w:rsidR="005B38EF" w:rsidRPr="00753387">
        <w:t>a</w:t>
      </w:r>
      <w:proofErr w:type="gramEnd"/>
      <w:r w:rsidR="005B38EF" w:rsidRPr="00753387">
        <w:t xml:space="preserve">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lastRenderedPageBreak/>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lastRenderedPageBreak/>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23" w:name="_DV_M368"/>
      <w:bookmarkStart w:id="524" w:name="_Toc163380711"/>
      <w:bookmarkStart w:id="525" w:name="_Toc180553627"/>
      <w:bookmarkStart w:id="526" w:name="_Toc302458801"/>
      <w:bookmarkStart w:id="527" w:name="_Toc411606372"/>
      <w:bookmarkStart w:id="528" w:name="_Toc5024042"/>
      <w:bookmarkStart w:id="529" w:name="_Toc79516058"/>
      <w:bookmarkEnd w:id="516"/>
      <w:bookmarkEnd w:id="517"/>
      <w:bookmarkEnd w:id="518"/>
      <w:bookmarkEnd w:id="523"/>
      <w:r w:rsidRPr="00FE1B6E">
        <w:t>PUBLICIDADE</w:t>
      </w:r>
      <w:bookmarkEnd w:id="524"/>
      <w:bookmarkEnd w:id="525"/>
      <w:bookmarkEnd w:id="526"/>
      <w:bookmarkEnd w:id="527"/>
      <w:bookmarkEnd w:id="528"/>
      <w:bookmarkEnd w:id="529"/>
    </w:p>
    <w:p w14:paraId="3AA6E1B0" w14:textId="77777777" w:rsidR="002B406C" w:rsidRPr="00FE1B6E" w:rsidRDefault="002B406C" w:rsidP="000F6792">
      <w:pPr>
        <w:pStyle w:val="Level2"/>
        <w:rPr>
          <w:rFonts w:eastAsia="Arial Unicode MS"/>
        </w:rPr>
      </w:pPr>
      <w:bookmarkStart w:id="53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1" w:name="_Toc342068393"/>
      <w:bookmarkStart w:id="532" w:name="_Toc342068748"/>
      <w:bookmarkStart w:id="533" w:name="_Toc342068939"/>
      <w:r w:rsidRPr="00FE1B6E">
        <w:t>.</w:t>
      </w:r>
      <w:bookmarkStart w:id="534" w:name="_Ref486543775"/>
      <w:bookmarkEnd w:id="530"/>
      <w:bookmarkEnd w:id="531"/>
      <w:bookmarkEnd w:id="532"/>
      <w:bookmarkEnd w:id="533"/>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4"/>
      <w:r w:rsidR="009937A7" w:rsidRPr="00FE1B6E">
        <w:t xml:space="preserve"> </w:t>
      </w:r>
      <w:bookmarkStart w:id="535" w:name="_Toc5023941"/>
      <w:bookmarkStart w:id="536" w:name="_Toc5024044"/>
      <w:bookmarkStart w:id="537" w:name="_Toc5036329"/>
      <w:bookmarkStart w:id="538" w:name="_Toc5036418"/>
      <w:bookmarkStart w:id="539" w:name="_Toc5206794"/>
      <w:bookmarkStart w:id="540" w:name="_Toc5206832"/>
      <w:bookmarkStart w:id="541" w:name="_Toc5023942"/>
      <w:bookmarkStart w:id="542" w:name="_Toc5024045"/>
      <w:bookmarkStart w:id="543" w:name="_Toc5036330"/>
      <w:bookmarkStart w:id="544" w:name="_Toc5036419"/>
      <w:bookmarkStart w:id="545" w:name="_Toc5206795"/>
      <w:bookmarkStart w:id="546" w:name="_Toc5206833"/>
      <w:bookmarkStart w:id="547" w:name="_Toc5023943"/>
      <w:bookmarkStart w:id="548" w:name="_Toc5024046"/>
      <w:bookmarkStart w:id="549" w:name="_Toc5036331"/>
      <w:bookmarkStart w:id="550" w:name="_Toc5036420"/>
      <w:bookmarkStart w:id="551" w:name="_Toc5206796"/>
      <w:bookmarkStart w:id="552" w:name="_Toc5206834"/>
      <w:bookmarkStart w:id="553" w:name="_Toc110076274"/>
      <w:bookmarkStart w:id="554" w:name="_Toc163380715"/>
      <w:bookmarkStart w:id="555" w:name="_Toc180553631"/>
      <w:bookmarkStart w:id="556" w:name="_Toc302458804"/>
      <w:bookmarkStart w:id="557" w:name="_Toc411606375"/>
      <w:bookmarkStart w:id="558" w:name="_Toc5024053"/>
      <w:bookmarkStart w:id="559" w:name="_Toc7951606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70590DE6" w14:textId="77777777" w:rsidR="00116CE0" w:rsidRPr="00C618A5" w:rsidRDefault="00116CE0" w:rsidP="009937A7">
      <w:pPr>
        <w:pStyle w:val="Level1"/>
        <w:rPr>
          <w:sz w:val="20"/>
          <w:szCs w:val="20"/>
        </w:rPr>
      </w:pPr>
      <w:r w:rsidRPr="00C618A5">
        <w:t>DISPOSIÇÕES GERAIS</w:t>
      </w:r>
      <w:bookmarkEnd w:id="553"/>
      <w:bookmarkEnd w:id="554"/>
      <w:bookmarkEnd w:id="555"/>
      <w:bookmarkEnd w:id="556"/>
      <w:bookmarkEnd w:id="557"/>
      <w:bookmarkEnd w:id="558"/>
      <w:bookmarkEnd w:id="559"/>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60"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60"/>
    </w:p>
    <w:p w14:paraId="508E5ECF"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61" w:name="_Toc205799108"/>
      <w:bookmarkStart w:id="562" w:name="_Toc247616944"/>
      <w:bookmarkStart w:id="563" w:name="_Toc247616980"/>
      <w:bookmarkStart w:id="564" w:name="_Toc342068760"/>
      <w:bookmarkStart w:id="565" w:name="_Toc342068951"/>
      <w:bookmarkStart w:id="56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02946ADC" w14:textId="77777777" w:rsidR="00ED6197" w:rsidRPr="00FE1B6E" w:rsidRDefault="00ED6197" w:rsidP="00ED6197">
      <w:pPr>
        <w:pStyle w:val="Level2"/>
      </w:pPr>
      <w:bookmarkStart w:id="56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8" w:name="_DV_C156"/>
      <w:bookmarkEnd w:id="567"/>
    </w:p>
    <w:p w14:paraId="12D42156" w14:textId="31638623"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3C1">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8"/>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69" w:name="_Toc162083611"/>
      <w:bookmarkStart w:id="570" w:name="_Toc163043028"/>
      <w:bookmarkStart w:id="571" w:name="_Toc163311032"/>
      <w:bookmarkStart w:id="572" w:name="_Toc163380716"/>
      <w:bookmarkStart w:id="573" w:name="_Toc180553632"/>
      <w:bookmarkStart w:id="574" w:name="_Toc302458805"/>
      <w:bookmarkStart w:id="575" w:name="_Toc411606376"/>
      <w:bookmarkStart w:id="576" w:name="_Toc5024058"/>
      <w:bookmarkStart w:id="577" w:name="_Ref19039637"/>
      <w:bookmarkStart w:id="578" w:name="_Ref19042381"/>
      <w:bookmarkStart w:id="579" w:name="_Toc79516061"/>
      <w:bookmarkStart w:id="580" w:name="_Toc162079650"/>
      <w:bookmarkStart w:id="581" w:name="_Toc162083623"/>
      <w:bookmarkStart w:id="582" w:name="_Toc163043040"/>
      <w:bookmarkEnd w:id="561"/>
      <w:bookmarkEnd w:id="562"/>
      <w:bookmarkEnd w:id="563"/>
      <w:bookmarkEnd w:id="564"/>
      <w:bookmarkEnd w:id="565"/>
      <w:bookmarkEnd w:id="566"/>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8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7E1B8E72" w14:textId="24E4FC30"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w:t>
      </w:r>
      <w:proofErr w:type="gramStart"/>
      <w:r w:rsidR="005B38EF" w:rsidRPr="004804BA">
        <w:t>)  3504</w:t>
      </w:r>
      <w:proofErr w:type="gramEnd"/>
      <w:r w:rsidR="005B38EF" w:rsidRPr="004804BA">
        <w:t>-8100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84" w:name="_Toc342068407"/>
      <w:bookmarkStart w:id="585" w:name="_Toc342068762"/>
      <w:bookmarkStart w:id="586"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4"/>
      <w:bookmarkEnd w:id="585"/>
      <w:bookmarkEnd w:id="586"/>
      <w:r w:rsidRPr="00C43223">
        <w:t>indicados.</w:t>
      </w:r>
      <w:bookmarkEnd w:id="569"/>
      <w:bookmarkEnd w:id="570"/>
      <w:bookmarkEnd w:id="571"/>
      <w:bookmarkEnd w:id="572"/>
      <w:bookmarkEnd w:id="573"/>
      <w:bookmarkEnd w:id="574"/>
      <w:bookmarkEnd w:id="575"/>
      <w:bookmarkEnd w:id="576"/>
      <w:bookmarkEnd w:id="577"/>
      <w:bookmarkEnd w:id="578"/>
      <w:bookmarkEnd w:id="579"/>
      <w:bookmarkEnd w:id="583"/>
    </w:p>
    <w:p w14:paraId="5DF6FE76" w14:textId="77777777" w:rsidR="00077BC9" w:rsidRPr="004B4541" w:rsidRDefault="00077BC9" w:rsidP="00DF76DC">
      <w:pPr>
        <w:pStyle w:val="Level1"/>
      </w:pPr>
      <w:bookmarkStart w:id="587" w:name="_Toc302458806"/>
      <w:bookmarkStart w:id="588" w:name="_Toc411606377"/>
      <w:bookmarkStart w:id="589" w:name="_Toc5024060"/>
      <w:bookmarkStart w:id="590" w:name="_Toc79516062"/>
      <w:r w:rsidRPr="00797043">
        <w:t>LEI DE REGÊNCIA E FORO</w:t>
      </w:r>
    </w:p>
    <w:p w14:paraId="678CF046" w14:textId="77777777" w:rsidR="00077BC9" w:rsidRPr="000F30CD" w:rsidRDefault="00077BC9" w:rsidP="00077BC9">
      <w:pPr>
        <w:pStyle w:val="Level2"/>
        <w:rPr>
          <w:szCs w:val="20"/>
          <w:lang w:eastAsia="pt-BR"/>
        </w:rPr>
      </w:pPr>
      <w:bookmarkStart w:id="591" w:name="_DV_M243"/>
      <w:bookmarkStart w:id="592" w:name="_DV_M244"/>
      <w:bookmarkStart w:id="593" w:name="_DV_M245"/>
      <w:bookmarkStart w:id="594" w:name="_DV_M246"/>
      <w:bookmarkStart w:id="595" w:name="_DV_M247"/>
      <w:bookmarkStart w:id="596" w:name="_DV_M249"/>
      <w:bookmarkStart w:id="597" w:name="_DV_M252"/>
      <w:bookmarkStart w:id="598" w:name="_DV_M253"/>
      <w:bookmarkStart w:id="599" w:name="_DV_M254"/>
      <w:bookmarkStart w:id="600" w:name="_DV_M255"/>
      <w:bookmarkStart w:id="601" w:name="_DV_M256"/>
      <w:bookmarkStart w:id="602" w:name="_DV_M257"/>
      <w:bookmarkStart w:id="603" w:name="_DV_M258"/>
      <w:bookmarkStart w:id="604" w:name="_DV_M259"/>
      <w:bookmarkStart w:id="605" w:name="_DV_M260"/>
      <w:bookmarkStart w:id="606" w:name="_DV_M261"/>
      <w:bookmarkStart w:id="607" w:name="_DV_M262"/>
      <w:bookmarkStart w:id="608" w:name="_DV_M263"/>
      <w:bookmarkStart w:id="609" w:name="_DV_M265"/>
      <w:bookmarkStart w:id="610" w:name="_DV_M266"/>
      <w:bookmarkStart w:id="611" w:name="_DV_M267"/>
      <w:bookmarkStart w:id="612" w:name="_DV_M268"/>
      <w:bookmarkStart w:id="613" w:name="_DV_M272"/>
      <w:bookmarkStart w:id="614" w:name="_DV_M27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5" w:name="_DV_M378"/>
      <w:bookmarkEnd w:id="615"/>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6" w:name="_DV_M373"/>
      <w:bookmarkStart w:id="617" w:name="_DV_M374"/>
      <w:bookmarkStart w:id="618" w:name="_DV_M376"/>
      <w:bookmarkStart w:id="619" w:name="_DV_M382"/>
      <w:bookmarkStart w:id="620" w:name="_DV_M383"/>
      <w:bookmarkEnd w:id="616"/>
      <w:bookmarkEnd w:id="617"/>
      <w:bookmarkEnd w:id="618"/>
      <w:bookmarkEnd w:id="619"/>
      <w:bookmarkEnd w:id="620"/>
    </w:p>
    <w:p w14:paraId="140CC8C8"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1" w:name="_DV_M197"/>
      <w:bookmarkStart w:id="622" w:name="_DV_M218"/>
      <w:bookmarkEnd w:id="621"/>
      <w:bookmarkEnd w:id="622"/>
      <w:r w:rsidRPr="00FE1B6E">
        <w:rPr>
          <w:szCs w:val="20"/>
          <w:lang w:eastAsia="pt-BR"/>
        </w:rPr>
        <w:t>)</w:t>
      </w:r>
      <w:bookmarkStart w:id="623" w:name="_DV_M280"/>
      <w:bookmarkEnd w:id="580"/>
      <w:bookmarkEnd w:id="581"/>
      <w:bookmarkEnd w:id="582"/>
      <w:bookmarkEnd w:id="623"/>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24" w:name="_DV_M288"/>
      <w:bookmarkEnd w:id="624"/>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25" w:name="_Toc5024048"/>
      <w:bookmarkStart w:id="626"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25"/>
      <w:bookmarkEnd w:id="626"/>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w:t>
      </w:r>
      <w:proofErr w:type="spellStart"/>
      <w:r w:rsidRPr="00F631C4">
        <w:rPr>
          <w:b/>
          <w:szCs w:val="20"/>
        </w:rPr>
        <w:t>ii</w:t>
      </w:r>
      <w:proofErr w:type="spellEnd"/>
      <w:r w:rsidRPr="00F631C4">
        <w:rPr>
          <w:b/>
          <w:szCs w:val="20"/>
        </w:rPr>
        <w:t xml:space="preserve">) </w:t>
      </w:r>
      <w:r w:rsidRPr="00823F0D">
        <w:rPr>
          <w:szCs w:val="20"/>
        </w:rPr>
        <w:t xml:space="preserve">mudanças em índices de inflação que causem problemas aos CRI indexados por tais índices; </w:t>
      </w:r>
      <w:r w:rsidRPr="00823F0D">
        <w:rPr>
          <w:b/>
          <w:szCs w:val="20"/>
        </w:rPr>
        <w:t>(</w:t>
      </w:r>
      <w:proofErr w:type="spellStart"/>
      <w:r w:rsidRPr="00823F0D">
        <w:rPr>
          <w:b/>
          <w:szCs w:val="20"/>
        </w:rPr>
        <w:t>iii</w:t>
      </w:r>
      <w:proofErr w:type="spellEnd"/>
      <w:r w:rsidRPr="00823F0D">
        <w:rPr>
          <w:b/>
          <w:szCs w:val="20"/>
        </w:rPr>
        <w:t>)</w:t>
      </w:r>
      <w:r w:rsidRPr="00823F0D">
        <w:rPr>
          <w:szCs w:val="20"/>
        </w:rPr>
        <w:t xml:space="preserve"> restrições de capital que reduzam a liquidez e a disponibilidade de recursos no mercado; e </w:t>
      </w:r>
      <w:r w:rsidRPr="008344AC">
        <w:rPr>
          <w:b/>
          <w:szCs w:val="20"/>
        </w:rPr>
        <w:t>(</w:t>
      </w:r>
      <w:proofErr w:type="spellStart"/>
      <w:r w:rsidRPr="008344AC">
        <w:rPr>
          <w:b/>
          <w:szCs w:val="20"/>
        </w:rPr>
        <w:t>iv</w:t>
      </w:r>
      <w:proofErr w:type="spellEnd"/>
      <w:r w:rsidRPr="008344AC">
        <w:rPr>
          <w:b/>
          <w:szCs w:val="20"/>
        </w:rPr>
        <w:t>)</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proofErr w:type="spellStart"/>
      <w:r w:rsidRPr="00FE1B6E">
        <w:rPr>
          <w:i/>
          <w:szCs w:val="20"/>
        </w:rPr>
        <w:t>crowding</w:t>
      </w:r>
      <w:proofErr w:type="spellEnd"/>
      <w:r w:rsidRPr="00FE1B6E">
        <w:rPr>
          <w:i/>
          <w:szCs w:val="20"/>
        </w:rPr>
        <w:t>-out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FE1B6E">
        <w:rPr>
          <w:i/>
          <w:szCs w:val="20"/>
        </w:rPr>
        <w:t>risk-free</w:t>
      </w:r>
      <w:proofErr w:type="spellEnd"/>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27" w:name="_Toc5024049"/>
      <w:bookmarkStart w:id="628" w:name="_Toc5206799"/>
      <w:r w:rsidRPr="00FE1B6E">
        <w:rPr>
          <w:b/>
          <w:bCs/>
          <w:szCs w:val="20"/>
        </w:rPr>
        <w:t>Riscos Relativos ao Ambiente Macroeconômico Internacional</w:t>
      </w:r>
      <w:bookmarkEnd w:id="627"/>
      <w:bookmarkEnd w:id="628"/>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29"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29"/>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 xml:space="preserve">Alterações na legislação tributária do Brasil poderão afetar adversamente os resultados operacionais da </w:t>
      </w:r>
      <w:proofErr w:type="spellStart"/>
      <w:r w:rsidRPr="00FE1B6E">
        <w:rPr>
          <w:b/>
          <w:bCs/>
          <w:szCs w:val="20"/>
        </w:rPr>
        <w:t>Securitizadora</w:t>
      </w:r>
      <w:proofErr w:type="spellEnd"/>
      <w:r w:rsidRPr="00FE1B6E">
        <w:rPr>
          <w:b/>
          <w:bCs/>
          <w:szCs w:val="20"/>
        </w:rPr>
        <w:t xml:space="preserve"> ou da Devedora.</w:t>
      </w:r>
    </w:p>
    <w:p w14:paraId="6D093256" w14:textId="77777777" w:rsidR="00D05F17" w:rsidRPr="00FE1B6E" w:rsidRDefault="00D05F17" w:rsidP="00D05F17">
      <w:pPr>
        <w:pStyle w:val="Body"/>
        <w:spacing w:line="320" w:lineRule="exact"/>
        <w:rPr>
          <w:szCs w:val="20"/>
        </w:rPr>
      </w:pPr>
      <w:r w:rsidRPr="00FE1B6E">
        <w:rPr>
          <w:szCs w:val="20"/>
        </w:rPr>
        <w:t xml:space="preserve">O Governo Federal tem o poder de implementar alterações no regime fiscal, que afetam a </w:t>
      </w:r>
      <w:proofErr w:type="spellStart"/>
      <w:r w:rsidRPr="00FE1B6E">
        <w:rPr>
          <w:szCs w:val="20"/>
        </w:rPr>
        <w:t>Securitizadora</w:t>
      </w:r>
      <w:proofErr w:type="spellEnd"/>
      <w:r w:rsidRPr="00FE1B6E">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FE1B6E">
        <w:rPr>
          <w:szCs w:val="20"/>
        </w:rPr>
        <w:t>Securitizadora</w:t>
      </w:r>
      <w:proofErr w:type="spellEnd"/>
      <w:r w:rsidRPr="00FE1B6E">
        <w:rPr>
          <w:szCs w:val="20"/>
        </w:rPr>
        <w:t xml:space="preserve"> e/ou da Devedora, que poderá, por sua vez, afetar adversamente os seus resultados. Não há garantias de que a </w:t>
      </w:r>
      <w:proofErr w:type="spellStart"/>
      <w:r w:rsidRPr="00FE1B6E">
        <w:rPr>
          <w:szCs w:val="20"/>
        </w:rPr>
        <w:t>Securitizadora</w:t>
      </w:r>
      <w:proofErr w:type="spellEnd"/>
      <w:r w:rsidRPr="00FE1B6E">
        <w:rPr>
          <w:szCs w:val="20"/>
        </w:rPr>
        <w:t xml:space="preserve">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FE1B6E">
        <w:rPr>
          <w:szCs w:val="20"/>
        </w:rPr>
        <w:t>ii</w:t>
      </w:r>
      <w:proofErr w:type="spellEnd"/>
      <w:r w:rsidRPr="00FE1B6E">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FE1B6E">
        <w:rPr>
          <w:szCs w:val="20"/>
        </w:rPr>
        <w:t>iii</w:t>
      </w:r>
      <w:proofErr w:type="spellEnd"/>
      <w:r w:rsidRPr="00FE1B6E">
        <w:rPr>
          <w:szCs w:val="20"/>
        </w:rPr>
        <w:t>) mudanças nas condições do mercado financeiro ou de capitais, que afetem a colocação das Debêntures no mercado; ou (</w:t>
      </w:r>
      <w:proofErr w:type="spellStart"/>
      <w:r w:rsidRPr="00FE1B6E">
        <w:rPr>
          <w:szCs w:val="20"/>
        </w:rPr>
        <w:t>iv</w:t>
      </w:r>
      <w:proofErr w:type="spellEnd"/>
      <w:r w:rsidRPr="00FE1B6E">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 xml:space="preserve">O investimento em títulos de mercados emergentes, entre os quais se </w:t>
      </w:r>
      <w:proofErr w:type="spellStart"/>
      <w:r w:rsidRPr="00FE1B6E">
        <w:rPr>
          <w:szCs w:val="20"/>
        </w:rPr>
        <w:t>inclui</w:t>
      </w:r>
      <w:proofErr w:type="spellEnd"/>
      <w:r w:rsidRPr="00FE1B6E">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FE1B6E">
        <w:rPr>
          <w:szCs w:val="20"/>
        </w:rPr>
        <w:t>acarretar em</w:t>
      </w:r>
      <w:proofErr w:type="gramEnd"/>
      <w:r w:rsidRPr="00FE1B6E">
        <w:rPr>
          <w:szCs w:val="20"/>
        </w:rPr>
        <w:t xml:space="preserve">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FE1B6E">
        <w:rPr>
          <w:szCs w:val="20"/>
        </w:rPr>
        <w:t>Securitizadora</w:t>
      </w:r>
      <w:proofErr w:type="spellEnd"/>
      <w:r w:rsidRPr="00FE1B6E">
        <w:rPr>
          <w:szCs w:val="20"/>
        </w:rPr>
        <w:t xml:space="preserve">, da Devedora e/ou de suas controladas, sua condição financeira e seus resultados. Qualquer surto futuro desse tipo poderia restringir de maneira geral as atividades econômicas da </w:t>
      </w:r>
      <w:proofErr w:type="spellStart"/>
      <w:r w:rsidRPr="00FE1B6E">
        <w:rPr>
          <w:szCs w:val="20"/>
        </w:rPr>
        <w:t>Securitizadora</w:t>
      </w:r>
      <w:proofErr w:type="spellEnd"/>
      <w:r w:rsidRPr="00FE1B6E">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FE1B6E">
        <w:rPr>
          <w:szCs w:val="20"/>
        </w:rPr>
        <w:t>zika</w:t>
      </w:r>
      <w:proofErr w:type="spellEnd"/>
      <w:r w:rsidRPr="00FE1B6E">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FE1B6E">
        <w:rPr>
          <w:szCs w:val="20"/>
        </w:rPr>
        <w:t>Securitizadora</w:t>
      </w:r>
      <w:proofErr w:type="spellEnd"/>
      <w:r w:rsidRPr="00FE1B6E">
        <w:rPr>
          <w:szCs w:val="20"/>
        </w:rPr>
        <w:t>.</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30" w:name="_Hlk106894793"/>
      <w:r w:rsidRPr="0081496D">
        <w:rPr>
          <w:bCs/>
          <w:iCs/>
          <w:lang w:eastAsia="pt-BR"/>
        </w:rPr>
        <w:t>.</w:t>
      </w:r>
      <w:bookmarkEnd w:id="630"/>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w:t>
      </w:r>
      <w:proofErr w:type="spellStart"/>
      <w:r w:rsidRPr="00FE1B6E">
        <w:rPr>
          <w:bCs/>
          <w:szCs w:val="20"/>
          <w:lang w:val="x-none"/>
        </w:rPr>
        <w:t>securitizadora</w:t>
      </w:r>
      <w:proofErr w:type="spellEnd"/>
      <w:r w:rsidRPr="00FE1B6E">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w:t>
      </w:r>
      <w:proofErr w:type="spellStart"/>
      <w:r w:rsidRPr="00FE1B6E">
        <w:rPr>
          <w:b/>
          <w:szCs w:val="20"/>
        </w:rPr>
        <w:t>Securitizadora</w:t>
      </w:r>
      <w:proofErr w:type="spellEnd"/>
      <w:r w:rsidRPr="00FE1B6E">
        <w:rPr>
          <w:b/>
          <w:szCs w:val="20"/>
        </w:rPr>
        <w:t xml:space="preserve">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w:t>
      </w:r>
      <w:proofErr w:type="spellStart"/>
      <w:r w:rsidRPr="00FE1B6E">
        <w:rPr>
          <w:bCs/>
          <w:szCs w:val="20"/>
          <w:lang w:val="x-none"/>
        </w:rPr>
        <w:t>securitizadora</w:t>
      </w:r>
      <w:proofErr w:type="spellEnd"/>
      <w:r w:rsidRPr="00FE1B6E">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31"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32" w:name="_Hlk83974780"/>
      <w:bookmarkEnd w:id="631"/>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2"/>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FE1B6E">
        <w:rPr>
          <w:bCs/>
          <w:iCs/>
          <w:szCs w:val="20"/>
        </w:rPr>
        <w:t>ii</w:t>
      </w:r>
      <w:proofErr w:type="spellEnd"/>
      <w:r w:rsidRPr="00FE1B6E">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w:t>
      </w:r>
      <w:proofErr w:type="spellStart"/>
      <w:r w:rsidRPr="00FE1B6E">
        <w:rPr>
          <w:b/>
          <w:szCs w:val="20"/>
        </w:rPr>
        <w:t>ii</w:t>
      </w:r>
      <w:proofErr w:type="spellEnd"/>
      <w:r w:rsidRPr="00FE1B6E">
        <w:rPr>
          <w:b/>
          <w:szCs w:val="20"/>
        </w:rPr>
        <w:t xml:space="preserve">)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3"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33"/>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proofErr w:type="gramStart"/>
      <w:r w:rsidR="00482E00">
        <w:rPr>
          <w:iCs/>
          <w:szCs w:val="20"/>
        </w:rPr>
        <w:t>p</w:t>
      </w:r>
      <w:r w:rsidR="00F13962">
        <w:rPr>
          <w:iCs/>
          <w:szCs w:val="20"/>
        </w:rPr>
        <w:t>rotege</w:t>
      </w:r>
      <w:r w:rsidRPr="00FE1B6E">
        <w:rPr>
          <w:iCs/>
          <w:szCs w:val="20"/>
        </w:rPr>
        <w:t>-la</w:t>
      </w:r>
      <w:proofErr w:type="gramEnd"/>
      <w:r w:rsidRPr="00FE1B6E">
        <w:rPr>
          <w:iCs/>
          <w:szCs w:val="20"/>
        </w:rPr>
        <w:t xml:space="preserve">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34" w:name="_DV_M1122"/>
      <w:bookmarkStart w:id="635" w:name="_DV_M1123"/>
      <w:bookmarkStart w:id="636" w:name="_DV_M1124"/>
      <w:bookmarkEnd w:id="634"/>
      <w:bookmarkEnd w:id="635"/>
      <w:bookmarkEnd w:id="636"/>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FE1B6E">
        <w:rPr>
          <w:szCs w:val="20"/>
        </w:rPr>
        <w:t>abrir mão de</w:t>
      </w:r>
      <w:proofErr w:type="gramEnd"/>
      <w:r w:rsidRPr="00FE1B6E">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Corpodetexto"/>
        <w:spacing w:line="288" w:lineRule="auto"/>
        <w:ind w:right="-2"/>
        <w:rPr>
          <w:rFonts w:ascii="Arial" w:hAnsi="Arial" w:cs="Arial"/>
          <w:b w:val="0"/>
          <w:bCs/>
          <w:i w:val="0"/>
          <w:iCs/>
        </w:rPr>
      </w:pPr>
    </w:p>
    <w:p w14:paraId="2EA0DD00" w14:textId="77777777" w:rsidR="00555218" w:rsidRPr="0081496D" w:rsidRDefault="00555218" w:rsidP="00555218">
      <w:pPr>
        <w:pStyle w:val="Corpodetexto"/>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Corpodetexto"/>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Corpodetexto"/>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PargrafodaLista"/>
        <w:rPr>
          <w:rFonts w:ascii="Arial" w:hAnsi="Arial" w:cs="Arial"/>
          <w:bCs/>
          <w:iCs/>
        </w:rPr>
      </w:pPr>
    </w:p>
    <w:p w14:paraId="4220D009" w14:textId="77777777" w:rsidR="006459D8" w:rsidRPr="00151ADA" w:rsidRDefault="00242602" w:rsidP="0081496D">
      <w:pPr>
        <w:pStyle w:val="Corpodetexto"/>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Corpodetexto"/>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Corpodetexto"/>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Corpodetexto"/>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Corpodetexto"/>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 xml:space="preserve">a </w:t>
      </w:r>
      <w:proofErr w:type="spellStart"/>
      <w:r>
        <w:rPr>
          <w:color w:val="000000"/>
          <w:szCs w:val="20"/>
          <w:lang w:eastAsia="pt-BR"/>
        </w:rPr>
        <w:t>Securitizadora</w:t>
      </w:r>
      <w:proofErr w:type="spellEnd"/>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21DF7C6E" w14:textId="77777777" w:rsidR="00C71FED" w:rsidRPr="006459D8" w:rsidRDefault="00C71FED" w:rsidP="00151ADA">
      <w:pPr>
        <w:pStyle w:val="Corpodetexto"/>
        <w:spacing w:line="288" w:lineRule="auto"/>
        <w:ind w:right="-2"/>
        <w:rPr>
          <w:rFonts w:ascii="Arial" w:hAnsi="Arial" w:cs="Arial"/>
          <w:b w:val="0"/>
          <w:i w:val="0"/>
          <w:color w:val="000000"/>
          <w:szCs w:val="20"/>
          <w:lang w:eastAsia="pt-BR"/>
        </w:rPr>
      </w:pPr>
    </w:p>
    <w:p w14:paraId="15B5573D" w14:textId="77777777" w:rsidR="00C71FED" w:rsidRPr="00AC48AE" w:rsidRDefault="00C71FED" w:rsidP="00151ADA">
      <w:pPr>
        <w:pStyle w:val="Corpodetexto"/>
        <w:spacing w:line="288" w:lineRule="auto"/>
        <w:ind w:right="-2"/>
        <w:rPr>
          <w:bCs/>
          <w:iCs/>
        </w:rPr>
      </w:pP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565F9" w:rsidRPr="008565F9" w14:paraId="18B3301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7BE6F8"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14:paraId="2D58B454"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14:paraId="3F0AB449"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Tai</w:t>
            </w:r>
          </w:p>
        </w:tc>
      </w:tr>
      <w:tr w:rsidR="008565F9" w:rsidRPr="008565F9" w14:paraId="143785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486E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14:paraId="4EB56298" w14:textId="75388302"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w:t>
            </w:r>
            <w:r w:rsidR="00946636">
              <w:rPr>
                <w:rFonts w:ascii="Calibri" w:hAnsi="Calibri" w:cs="Calibri"/>
                <w:color w:val="000000"/>
                <w:sz w:val="22"/>
                <w:szCs w:val="22"/>
                <w:lang w:eastAsia="pt-BR"/>
              </w:rPr>
              <w:t>8</w:t>
            </w:r>
            <w:r w:rsidRPr="008565F9">
              <w:rPr>
                <w:rFonts w:ascii="Calibri" w:hAnsi="Calibri" w:cs="Calibri"/>
                <w:color w:val="000000"/>
                <w:sz w:val="22"/>
                <w:szCs w:val="22"/>
                <w:lang w:eastAsia="pt-BR"/>
              </w:rPr>
              <w:t>/11/2022</w:t>
            </w:r>
          </w:p>
        </w:tc>
        <w:tc>
          <w:tcPr>
            <w:tcW w:w="1133" w:type="dxa"/>
            <w:tcBorders>
              <w:top w:val="nil"/>
              <w:left w:val="nil"/>
              <w:bottom w:val="single" w:sz="4" w:space="0" w:color="auto"/>
              <w:right w:val="single" w:sz="4" w:space="0" w:color="auto"/>
            </w:tcBorders>
            <w:shd w:val="clear" w:color="auto" w:fill="auto"/>
            <w:noWrap/>
            <w:vAlign w:val="bottom"/>
            <w:hideMark/>
          </w:tcPr>
          <w:p w14:paraId="1F9438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Emissão</w:t>
            </w:r>
          </w:p>
        </w:tc>
      </w:tr>
      <w:tr w:rsidR="008565F9" w:rsidRPr="008565F9" w14:paraId="182D31A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0173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14:paraId="1FA692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28/06/2023</w:t>
            </w:r>
          </w:p>
        </w:tc>
        <w:tc>
          <w:tcPr>
            <w:tcW w:w="1133" w:type="dxa"/>
            <w:tcBorders>
              <w:top w:val="nil"/>
              <w:left w:val="nil"/>
              <w:bottom w:val="single" w:sz="4" w:space="0" w:color="auto"/>
              <w:right w:val="single" w:sz="4" w:space="0" w:color="auto"/>
            </w:tcBorders>
            <w:shd w:val="clear" w:color="auto" w:fill="auto"/>
            <w:noWrap/>
            <w:vAlign w:val="bottom"/>
            <w:hideMark/>
          </w:tcPr>
          <w:p w14:paraId="5459E82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0,4081%</w:t>
            </w:r>
          </w:p>
        </w:tc>
      </w:tr>
      <w:tr w:rsidR="008565F9" w:rsidRPr="008565F9" w14:paraId="2E1D1FF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D5F6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14:paraId="635FA1B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14:paraId="66CBA8F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0,4153%</w:t>
            </w:r>
          </w:p>
        </w:tc>
      </w:tr>
      <w:tr w:rsidR="008565F9" w:rsidRPr="008565F9" w14:paraId="329000D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0D8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14:paraId="5467D4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14:paraId="2E5CA0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0,4177%</w:t>
            </w:r>
          </w:p>
        </w:tc>
      </w:tr>
      <w:tr w:rsidR="008565F9" w:rsidRPr="008565F9" w14:paraId="31623C5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D84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14:paraId="3F5FBC3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14:paraId="56C3D22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0,4137%</w:t>
            </w:r>
          </w:p>
        </w:tc>
      </w:tr>
      <w:tr w:rsidR="008565F9" w:rsidRPr="008565F9" w14:paraId="4CAA84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2DB4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14:paraId="0894348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14:paraId="38AFD5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0,4560%</w:t>
            </w:r>
          </w:p>
        </w:tc>
      </w:tr>
      <w:tr w:rsidR="008565F9" w:rsidRPr="008565F9" w14:paraId="43B5060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23B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14:paraId="1ED109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14:paraId="5457B48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0,4315%</w:t>
            </w:r>
          </w:p>
        </w:tc>
      </w:tr>
      <w:tr w:rsidR="008565F9" w:rsidRPr="008565F9" w14:paraId="77353C8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B4AE0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14:paraId="388535E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14:paraId="6972E1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0,4371%</w:t>
            </w:r>
          </w:p>
        </w:tc>
      </w:tr>
      <w:tr w:rsidR="008565F9" w:rsidRPr="008565F9" w14:paraId="0FB6CC6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602E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14:paraId="14EAC9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14:paraId="0E4532B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0,4322%</w:t>
            </w:r>
          </w:p>
        </w:tc>
      </w:tr>
      <w:tr w:rsidR="008565F9" w:rsidRPr="008565F9" w14:paraId="7FDA242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B66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14:paraId="00253E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14:paraId="2FDB01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0,4210%</w:t>
            </w:r>
          </w:p>
        </w:tc>
      </w:tr>
      <w:tr w:rsidR="008565F9" w:rsidRPr="008565F9" w14:paraId="079F3DF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A9C9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14:paraId="02B385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14:paraId="3C1EE0B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0,4471%</w:t>
            </w:r>
          </w:p>
        </w:tc>
      </w:tr>
      <w:tr w:rsidR="008565F9" w:rsidRPr="008565F9" w14:paraId="1C2671E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18549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14:paraId="5772F3D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14:paraId="70021D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0,4432%</w:t>
            </w:r>
          </w:p>
        </w:tc>
      </w:tr>
      <w:tr w:rsidR="008565F9" w:rsidRPr="008565F9" w14:paraId="1379C7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EBD4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14:paraId="375087C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14:paraId="2776CB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0,4511%</w:t>
            </w:r>
          </w:p>
        </w:tc>
      </w:tr>
      <w:tr w:rsidR="008565F9" w:rsidRPr="008565F9" w14:paraId="2688E7E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DF68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14:paraId="32BFAC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14:paraId="7E41348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0,4629%</w:t>
            </w:r>
          </w:p>
        </w:tc>
      </w:tr>
      <w:tr w:rsidR="008565F9" w:rsidRPr="008565F9" w14:paraId="0EF1343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34452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14:paraId="094CEB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14:paraId="66E58A2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0,4710%</w:t>
            </w:r>
          </w:p>
        </w:tc>
      </w:tr>
      <w:tr w:rsidR="008565F9" w:rsidRPr="008565F9" w14:paraId="172CBC4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6BD64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14:paraId="020733A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14:paraId="6955AF2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0,4734%</w:t>
            </w:r>
          </w:p>
        </w:tc>
      </w:tr>
      <w:tr w:rsidR="008565F9" w:rsidRPr="008565F9" w14:paraId="4832492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3F52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14:paraId="5A49CB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14:paraId="5C085F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0,4698%</w:t>
            </w:r>
          </w:p>
        </w:tc>
      </w:tr>
      <w:tr w:rsidR="008565F9" w:rsidRPr="008565F9" w14:paraId="44F9050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2D9D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14:paraId="0D0EC7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14:paraId="0B15235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0,4888%</w:t>
            </w:r>
          </w:p>
        </w:tc>
      </w:tr>
      <w:tr w:rsidR="008565F9" w:rsidRPr="008565F9" w14:paraId="73B1BDF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431AF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14:paraId="496E30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14:paraId="23439B8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0,4850%</w:t>
            </w:r>
          </w:p>
        </w:tc>
      </w:tr>
      <w:tr w:rsidR="008565F9" w:rsidRPr="008565F9" w14:paraId="25612D4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285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14:paraId="1B49096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14:paraId="5BFA1E1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0,4935%</w:t>
            </w:r>
          </w:p>
        </w:tc>
      </w:tr>
      <w:tr w:rsidR="008565F9" w:rsidRPr="008565F9" w14:paraId="19A8E1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11C2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14:paraId="705A935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14:paraId="5DD3993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0,4911%</w:t>
            </w:r>
          </w:p>
        </w:tc>
      </w:tr>
      <w:tr w:rsidR="008565F9" w:rsidRPr="008565F9" w14:paraId="3938D5D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D8A5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14:paraId="5846D8B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14:paraId="30F4C5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0,4757%</w:t>
            </w:r>
          </w:p>
        </w:tc>
      </w:tr>
      <w:tr w:rsidR="008565F9" w:rsidRPr="008565F9" w14:paraId="0D63E48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6FBF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14:paraId="5E0F35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14:paraId="088264D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0,5076%</w:t>
            </w:r>
          </w:p>
        </w:tc>
      </w:tr>
      <w:tr w:rsidR="008565F9" w:rsidRPr="008565F9" w14:paraId="2EEBD5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41CC2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14:paraId="1341E33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14:paraId="61B66FC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0,5045%</w:t>
            </w:r>
          </w:p>
        </w:tc>
      </w:tr>
      <w:tr w:rsidR="008565F9" w:rsidRPr="008565F9" w14:paraId="339C322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A7B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14:paraId="17FE61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14:paraId="14F91B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0,5135%</w:t>
            </w:r>
          </w:p>
        </w:tc>
      </w:tr>
      <w:tr w:rsidR="008565F9" w:rsidRPr="008565F9" w14:paraId="4E20146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3CDAD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25</w:t>
            </w:r>
          </w:p>
        </w:tc>
        <w:tc>
          <w:tcPr>
            <w:tcW w:w="1500" w:type="dxa"/>
            <w:tcBorders>
              <w:top w:val="nil"/>
              <w:left w:val="nil"/>
              <w:bottom w:val="single" w:sz="4" w:space="0" w:color="auto"/>
              <w:right w:val="single" w:sz="4" w:space="0" w:color="auto"/>
            </w:tcBorders>
            <w:shd w:val="clear" w:color="auto" w:fill="auto"/>
            <w:noWrap/>
            <w:vAlign w:val="bottom"/>
            <w:hideMark/>
          </w:tcPr>
          <w:p w14:paraId="5BA30C7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14:paraId="1922263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0,5241%</w:t>
            </w:r>
          </w:p>
        </w:tc>
      </w:tr>
      <w:tr w:rsidR="008565F9" w:rsidRPr="008565F9" w14:paraId="1AD808C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BB446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14:paraId="0E3CEC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14:paraId="524421F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0,5334%</w:t>
            </w:r>
          </w:p>
        </w:tc>
      </w:tr>
      <w:tr w:rsidR="008565F9" w:rsidRPr="008565F9" w14:paraId="286B506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D674E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14:paraId="7A502A0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14:paraId="7069DDB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0,5367%</w:t>
            </w:r>
          </w:p>
        </w:tc>
      </w:tr>
      <w:tr w:rsidR="008565F9" w:rsidRPr="008565F9" w14:paraId="6D97F0E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F77B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14:paraId="2C3D09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14:paraId="3CB457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0,5339%</w:t>
            </w:r>
          </w:p>
        </w:tc>
      </w:tr>
      <w:tr w:rsidR="008565F9" w:rsidRPr="008565F9" w14:paraId="24A607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0129E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14:paraId="3CB068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14:paraId="56A575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0,5451%</w:t>
            </w:r>
          </w:p>
        </w:tc>
      </w:tr>
      <w:tr w:rsidR="008565F9" w:rsidRPr="008565F9" w14:paraId="6974029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7AB04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14:paraId="4DC8D0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14:paraId="2BEE20F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0,5422%</w:t>
            </w:r>
          </w:p>
        </w:tc>
      </w:tr>
      <w:tr w:rsidR="008565F9" w:rsidRPr="008565F9" w14:paraId="4F98D8D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9356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14:paraId="095D227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14:paraId="54FED75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0,5516%</w:t>
            </w:r>
          </w:p>
        </w:tc>
      </w:tr>
      <w:tr w:rsidR="008565F9" w:rsidRPr="008565F9" w14:paraId="737F406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4541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14:paraId="47DB3DA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14:paraId="40D982E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0,5501%</w:t>
            </w:r>
          </w:p>
        </w:tc>
      </w:tr>
      <w:tr w:rsidR="008565F9" w:rsidRPr="008565F9" w14:paraId="5709E8A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D614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14:paraId="76E983B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14:paraId="776E21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0,5355%</w:t>
            </w:r>
          </w:p>
        </w:tc>
      </w:tr>
      <w:tr w:rsidR="008565F9" w:rsidRPr="008565F9" w14:paraId="6A2545F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2E2A3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14:paraId="3015CBD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14:paraId="4F39740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0,5687%</w:t>
            </w:r>
          </w:p>
        </w:tc>
      </w:tr>
      <w:tr w:rsidR="008565F9" w:rsidRPr="008565F9" w14:paraId="727C090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95C7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14:paraId="235CE4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14:paraId="3DC610B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0,5665%</w:t>
            </w:r>
          </w:p>
        </w:tc>
      </w:tr>
      <w:tr w:rsidR="008565F9" w:rsidRPr="008565F9" w14:paraId="00EF073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7450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14:paraId="583B66A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14:paraId="79DF27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0,5763%</w:t>
            </w:r>
          </w:p>
        </w:tc>
      </w:tr>
      <w:tr w:rsidR="008565F9" w:rsidRPr="008565F9" w14:paraId="794CD83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F4E4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37</w:t>
            </w:r>
          </w:p>
        </w:tc>
        <w:tc>
          <w:tcPr>
            <w:tcW w:w="1500" w:type="dxa"/>
            <w:tcBorders>
              <w:top w:val="nil"/>
              <w:left w:val="nil"/>
              <w:bottom w:val="single" w:sz="4" w:space="0" w:color="auto"/>
              <w:right w:val="single" w:sz="4" w:space="0" w:color="auto"/>
            </w:tcBorders>
            <w:shd w:val="clear" w:color="auto" w:fill="auto"/>
            <w:noWrap/>
            <w:vAlign w:val="bottom"/>
            <w:hideMark/>
          </w:tcPr>
          <w:p w14:paraId="09F8B2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14:paraId="24D779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0,5886%</w:t>
            </w:r>
          </w:p>
        </w:tc>
      </w:tr>
      <w:tr w:rsidR="008565F9" w:rsidRPr="008565F9" w14:paraId="54ED6C7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0FC2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14:paraId="3B9326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14:paraId="173485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0,5989%</w:t>
            </w:r>
          </w:p>
        </w:tc>
      </w:tr>
      <w:tr w:rsidR="008565F9" w:rsidRPr="008565F9" w14:paraId="45B41A4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66309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14:paraId="7262451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14:paraId="3F01DE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0,6031%</w:t>
            </w:r>
          </w:p>
        </w:tc>
      </w:tr>
      <w:tr w:rsidR="008565F9" w:rsidRPr="008565F9" w14:paraId="7383BE4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6080F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14:paraId="76404A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14:paraId="1B785C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0,6013%</w:t>
            </w:r>
          </w:p>
        </w:tc>
      </w:tr>
      <w:tr w:rsidR="008565F9" w:rsidRPr="008565F9" w14:paraId="36F2F80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278BF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14:paraId="2830C1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14:paraId="71752A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0,6161%</w:t>
            </w:r>
          </w:p>
        </w:tc>
      </w:tr>
      <w:tr w:rsidR="008565F9" w:rsidRPr="008565F9" w14:paraId="770EC2A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22F6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14:paraId="32535B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14:paraId="42DEC3E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0,6142%</w:t>
            </w:r>
          </w:p>
        </w:tc>
      </w:tr>
      <w:tr w:rsidR="008565F9" w:rsidRPr="008565F9" w14:paraId="7A2E8AC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4F121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14:paraId="507582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14:paraId="470DDE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0,6248%</w:t>
            </w:r>
          </w:p>
        </w:tc>
      </w:tr>
      <w:tr w:rsidR="008565F9" w:rsidRPr="008565F9" w14:paraId="50F2399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8FF71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14:paraId="3C065F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14:paraId="5B907C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0,6241%</w:t>
            </w:r>
          </w:p>
        </w:tc>
      </w:tr>
      <w:tr w:rsidR="008565F9" w:rsidRPr="008565F9" w14:paraId="4A19E2A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98EA3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14:paraId="405D2F7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14:paraId="51F1F39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0,6104%</w:t>
            </w:r>
          </w:p>
        </w:tc>
      </w:tr>
      <w:tr w:rsidR="008565F9" w:rsidRPr="008565F9" w14:paraId="0EF28D8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183C5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14:paraId="62CFA7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14:paraId="534B68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0,6459%</w:t>
            </w:r>
          </w:p>
        </w:tc>
      </w:tr>
      <w:tr w:rsidR="008565F9" w:rsidRPr="008565F9" w14:paraId="30E279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BF25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14:paraId="52FC06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14:paraId="299E16E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0,6448%</w:t>
            </w:r>
          </w:p>
        </w:tc>
      </w:tr>
      <w:tr w:rsidR="008565F9" w:rsidRPr="008565F9" w14:paraId="31C7DEE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51C54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14:paraId="0B0AA7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14:paraId="32CB06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0,6560%</w:t>
            </w:r>
          </w:p>
        </w:tc>
      </w:tr>
      <w:tr w:rsidR="008565F9" w:rsidRPr="008565F9" w14:paraId="664C115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BF82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14:paraId="5D027F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14:paraId="43D1E5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0,6705%</w:t>
            </w:r>
          </w:p>
        </w:tc>
      </w:tr>
      <w:tr w:rsidR="008565F9" w:rsidRPr="008565F9" w14:paraId="7637AED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4106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14:paraId="4CACC1A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14:paraId="1A8EE01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0,6823%</w:t>
            </w:r>
          </w:p>
        </w:tc>
      </w:tr>
      <w:tr w:rsidR="008565F9" w:rsidRPr="008565F9" w14:paraId="2F93DD5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3A674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14:paraId="489A246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14:paraId="5C727F8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0,6879%</w:t>
            </w:r>
          </w:p>
        </w:tc>
      </w:tr>
      <w:tr w:rsidR="008565F9" w:rsidRPr="008565F9" w14:paraId="7B826AF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9E8D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14:paraId="1B9C95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14:paraId="612FA2B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0,6874%</w:t>
            </w:r>
          </w:p>
        </w:tc>
      </w:tr>
      <w:tr w:rsidR="008565F9" w:rsidRPr="008565F9" w14:paraId="5A246EF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DBA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14:paraId="21FE728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14:paraId="397BB6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0,6962%</w:t>
            </w:r>
          </w:p>
        </w:tc>
      </w:tr>
      <w:tr w:rsidR="008565F9" w:rsidRPr="008565F9" w14:paraId="503FD6F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108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14:paraId="026218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14:paraId="085F6F5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0,6957%</w:t>
            </w:r>
          </w:p>
        </w:tc>
      </w:tr>
      <w:tr w:rsidR="008565F9" w:rsidRPr="008565F9" w14:paraId="3AA1E4A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25C7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55</w:t>
            </w:r>
          </w:p>
        </w:tc>
        <w:tc>
          <w:tcPr>
            <w:tcW w:w="1500" w:type="dxa"/>
            <w:tcBorders>
              <w:top w:val="nil"/>
              <w:left w:val="nil"/>
              <w:bottom w:val="single" w:sz="4" w:space="0" w:color="auto"/>
              <w:right w:val="single" w:sz="4" w:space="0" w:color="auto"/>
            </w:tcBorders>
            <w:shd w:val="clear" w:color="auto" w:fill="auto"/>
            <w:noWrap/>
            <w:vAlign w:val="bottom"/>
            <w:hideMark/>
          </w:tcPr>
          <w:p w14:paraId="1052947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14:paraId="4B1689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0,7076%</w:t>
            </w:r>
          </w:p>
        </w:tc>
      </w:tr>
      <w:tr w:rsidR="008565F9" w:rsidRPr="008565F9" w14:paraId="6CF1568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CE73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14:paraId="5E2EE7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14:paraId="486F328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0,7078%</w:t>
            </w:r>
          </w:p>
        </w:tc>
      </w:tr>
      <w:tr w:rsidR="008565F9" w:rsidRPr="008565F9" w14:paraId="2A9C354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9166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14:paraId="422217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14:paraId="30EA61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0,7018%</w:t>
            </w:r>
          </w:p>
        </w:tc>
      </w:tr>
      <w:tr w:rsidR="008565F9" w:rsidRPr="008565F9" w14:paraId="65EEDD1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B5CBC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14:paraId="6A574DF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14:paraId="32579B5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0,7337%</w:t>
            </w:r>
          </w:p>
        </w:tc>
      </w:tr>
      <w:tr w:rsidR="008565F9" w:rsidRPr="008565F9" w14:paraId="4F8A227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A5046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14:paraId="30A630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14:paraId="72AF70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0,7342%</w:t>
            </w:r>
          </w:p>
        </w:tc>
      </w:tr>
      <w:tr w:rsidR="008565F9" w:rsidRPr="008565F9" w14:paraId="4E594DD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59B21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14:paraId="6912A5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14:paraId="0B621F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0,7469%</w:t>
            </w:r>
          </w:p>
        </w:tc>
      </w:tr>
      <w:tr w:rsidR="008565F9" w:rsidRPr="008565F9" w14:paraId="4B4F13D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0CB1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14:paraId="28F178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14:paraId="52B6D6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0,7645%</w:t>
            </w:r>
          </w:p>
        </w:tc>
      </w:tr>
      <w:tr w:rsidR="008565F9" w:rsidRPr="008565F9" w14:paraId="270E4BE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9BD5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14:paraId="77A13A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14:paraId="7F52D04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0,7779%</w:t>
            </w:r>
          </w:p>
        </w:tc>
      </w:tr>
      <w:tr w:rsidR="008565F9" w:rsidRPr="008565F9" w14:paraId="77FAB5A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83AC3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14:paraId="5872DA7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14:paraId="493457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0,7853%</w:t>
            </w:r>
          </w:p>
        </w:tc>
      </w:tr>
      <w:tr w:rsidR="008565F9" w:rsidRPr="008565F9" w14:paraId="5AEE537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79DE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14:paraId="6D11D0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14:paraId="5F6C5B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0,7866%</w:t>
            </w:r>
          </w:p>
        </w:tc>
      </w:tr>
      <w:tr w:rsidR="008565F9" w:rsidRPr="008565F9" w14:paraId="371D8D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04261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14:paraId="2E3512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14:paraId="450049D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0,8115%</w:t>
            </w:r>
          </w:p>
        </w:tc>
      </w:tr>
      <w:tr w:rsidR="008565F9" w:rsidRPr="008565F9" w14:paraId="588F96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D023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14:paraId="62F3707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14:paraId="302D652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0,8127%</w:t>
            </w:r>
          </w:p>
        </w:tc>
      </w:tr>
      <w:tr w:rsidR="008565F9" w:rsidRPr="008565F9" w14:paraId="0A2593B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8E02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14:paraId="3E0852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14:paraId="605A7A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0,8272%</w:t>
            </w:r>
          </w:p>
        </w:tc>
      </w:tr>
      <w:tr w:rsidR="008565F9" w:rsidRPr="008565F9" w14:paraId="7E16AAF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9FAD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14:paraId="2EDECD5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14:paraId="347816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0,8349%</w:t>
            </w:r>
          </w:p>
        </w:tc>
      </w:tr>
      <w:tr w:rsidR="008565F9" w:rsidRPr="008565F9" w14:paraId="4E69D03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9DBB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14:paraId="7D5FAE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14:paraId="5AA386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0,8236%</w:t>
            </w:r>
          </w:p>
        </w:tc>
      </w:tr>
      <w:tr w:rsidR="008565F9" w:rsidRPr="008565F9" w14:paraId="1EAEEAA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65405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14:paraId="6362478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14:paraId="4C601F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0,8670%</w:t>
            </w:r>
          </w:p>
        </w:tc>
      </w:tr>
      <w:tr w:rsidR="008565F9" w:rsidRPr="008565F9" w14:paraId="1C80E8D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6DFE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14:paraId="11CB9CA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14:paraId="4B4476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0,8695%</w:t>
            </w:r>
          </w:p>
        </w:tc>
      </w:tr>
      <w:tr w:rsidR="008565F9" w:rsidRPr="008565F9" w14:paraId="1FE69F8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70D8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14:paraId="3C35E9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14:paraId="7B52507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0,8855%</w:t>
            </w:r>
          </w:p>
        </w:tc>
      </w:tr>
      <w:tr w:rsidR="008565F9" w:rsidRPr="008565F9" w14:paraId="4BB017E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83E3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14:paraId="77C7FC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14:paraId="4E2710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0,9070%</w:t>
            </w:r>
          </w:p>
        </w:tc>
      </w:tr>
      <w:tr w:rsidR="008565F9" w:rsidRPr="008565F9" w14:paraId="73AF832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929F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14:paraId="3CF96CF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14:paraId="47D5E4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0,9240%</w:t>
            </w:r>
          </w:p>
        </w:tc>
      </w:tr>
      <w:tr w:rsidR="008565F9" w:rsidRPr="008565F9" w14:paraId="76B6E61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46F9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14:paraId="50EA4C3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14:paraId="477BE2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0,9345%</w:t>
            </w:r>
          </w:p>
        </w:tc>
      </w:tr>
      <w:tr w:rsidR="008565F9" w:rsidRPr="008565F9" w14:paraId="17C14D2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61AB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14:paraId="3C5B72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14:paraId="1B43EBF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0,9382%</w:t>
            </w:r>
          </w:p>
        </w:tc>
      </w:tr>
      <w:tr w:rsidR="008565F9" w:rsidRPr="008565F9" w14:paraId="199BF82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B9E8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14:paraId="100EB3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14:paraId="1F123C3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0,9683%</w:t>
            </w:r>
          </w:p>
        </w:tc>
      </w:tr>
      <w:tr w:rsidR="008565F9" w:rsidRPr="008565F9" w14:paraId="4E5DF3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8C77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14:paraId="1AD894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14:paraId="01CA710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0,9721%</w:t>
            </w:r>
          </w:p>
        </w:tc>
      </w:tr>
      <w:tr w:rsidR="008565F9" w:rsidRPr="008565F9" w14:paraId="7D1F1DC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5921A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14:paraId="476D58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14:paraId="48FBC0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0,9908%</w:t>
            </w:r>
          </w:p>
        </w:tc>
      </w:tr>
      <w:tr w:rsidR="008565F9" w:rsidRPr="008565F9" w14:paraId="1B8D487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C56D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14:paraId="09FEE3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14:paraId="127B34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1,0021%</w:t>
            </w:r>
          </w:p>
        </w:tc>
      </w:tr>
      <w:tr w:rsidR="008565F9" w:rsidRPr="008565F9" w14:paraId="4C49854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22A8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14:paraId="4AA1160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14:paraId="20D5FCA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0,9921%</w:t>
            </w:r>
          </w:p>
        </w:tc>
      </w:tr>
      <w:tr w:rsidR="008565F9" w:rsidRPr="008565F9" w14:paraId="751AFE1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AD8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82</w:t>
            </w:r>
          </w:p>
        </w:tc>
        <w:tc>
          <w:tcPr>
            <w:tcW w:w="1500" w:type="dxa"/>
            <w:tcBorders>
              <w:top w:val="nil"/>
              <w:left w:val="nil"/>
              <w:bottom w:val="single" w:sz="4" w:space="0" w:color="auto"/>
              <w:right w:val="single" w:sz="4" w:space="0" w:color="auto"/>
            </w:tcBorders>
            <w:shd w:val="clear" w:color="auto" w:fill="auto"/>
            <w:noWrap/>
            <w:vAlign w:val="bottom"/>
            <w:hideMark/>
          </w:tcPr>
          <w:p w14:paraId="588D3E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14:paraId="3D9E186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1,0434%</w:t>
            </w:r>
          </w:p>
        </w:tc>
      </w:tr>
      <w:tr w:rsidR="008565F9" w:rsidRPr="008565F9" w14:paraId="7BBE8E1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9358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14:paraId="5AA6E4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14:paraId="4F90A95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1,0492%</w:t>
            </w:r>
          </w:p>
        </w:tc>
      </w:tr>
      <w:tr w:rsidR="008565F9" w:rsidRPr="008565F9" w14:paraId="4BCA8B6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5D9D0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14:paraId="1A5E41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14:paraId="2CF847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1,0702%</w:t>
            </w:r>
          </w:p>
        </w:tc>
      </w:tr>
      <w:tr w:rsidR="008565F9" w:rsidRPr="008565F9" w14:paraId="0BECB17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5395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85</w:t>
            </w:r>
          </w:p>
        </w:tc>
        <w:tc>
          <w:tcPr>
            <w:tcW w:w="1500" w:type="dxa"/>
            <w:tcBorders>
              <w:top w:val="nil"/>
              <w:left w:val="nil"/>
              <w:bottom w:val="single" w:sz="4" w:space="0" w:color="auto"/>
              <w:right w:val="single" w:sz="4" w:space="0" w:color="auto"/>
            </w:tcBorders>
            <w:shd w:val="clear" w:color="auto" w:fill="auto"/>
            <w:noWrap/>
            <w:vAlign w:val="bottom"/>
            <w:hideMark/>
          </w:tcPr>
          <w:p w14:paraId="05ABDA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14:paraId="2CEFF09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1,0976%</w:t>
            </w:r>
          </w:p>
        </w:tc>
      </w:tr>
      <w:tr w:rsidR="008565F9" w:rsidRPr="008565F9" w14:paraId="3E9C2AB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61AE7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14:paraId="486F3C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14:paraId="6E689E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1,1200%</w:t>
            </w:r>
          </w:p>
        </w:tc>
      </w:tr>
      <w:tr w:rsidR="008565F9" w:rsidRPr="008565F9" w14:paraId="58C60AF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071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14:paraId="5F9DB1C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14:paraId="3FB9DF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1,1352%</w:t>
            </w:r>
          </w:p>
        </w:tc>
      </w:tr>
      <w:tr w:rsidR="008565F9" w:rsidRPr="008565F9" w14:paraId="3EC7B55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A09F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14:paraId="6D1D24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14:paraId="120758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1,1431%</w:t>
            </w:r>
          </w:p>
        </w:tc>
      </w:tr>
      <w:tr w:rsidR="008565F9" w:rsidRPr="008565F9" w14:paraId="3E84700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85A7E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14:paraId="3887DB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14:paraId="4EF23F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1,1807%</w:t>
            </w:r>
          </w:p>
        </w:tc>
      </w:tr>
      <w:tr w:rsidR="008565F9" w:rsidRPr="008565F9" w14:paraId="559FE95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C9CC9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14:paraId="4DBAFB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14:paraId="19510E5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1,1890%</w:t>
            </w:r>
          </w:p>
        </w:tc>
      </w:tr>
      <w:tr w:rsidR="008565F9" w:rsidRPr="008565F9" w14:paraId="6B7CB22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757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14:paraId="6483A2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14:paraId="290CCF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1,2142%</w:t>
            </w:r>
          </w:p>
        </w:tc>
      </w:tr>
      <w:tr w:rsidR="008565F9" w:rsidRPr="008565F9" w14:paraId="51CEC64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C3E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14:paraId="1B8443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14:paraId="3C2425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1,2312%</w:t>
            </w:r>
          </w:p>
        </w:tc>
      </w:tr>
      <w:tr w:rsidR="008565F9" w:rsidRPr="008565F9" w14:paraId="6A23655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99E7A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14:paraId="1F5841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14:paraId="17D53A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1,2240%</w:t>
            </w:r>
          </w:p>
        </w:tc>
      </w:tr>
      <w:tr w:rsidR="008565F9" w:rsidRPr="008565F9" w14:paraId="1816CB4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F3AFA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14:paraId="21A61C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14:paraId="7C926AC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1,2872%</w:t>
            </w:r>
          </w:p>
        </w:tc>
      </w:tr>
      <w:tr w:rsidR="008565F9" w:rsidRPr="008565F9" w14:paraId="7D5AFEB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822A9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14:paraId="45A949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14:paraId="0A8076D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1,2985%</w:t>
            </w:r>
          </w:p>
        </w:tc>
      </w:tr>
      <w:tr w:rsidR="008565F9" w:rsidRPr="008565F9" w14:paraId="32FFE25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EBE8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14:paraId="43521DE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14:paraId="40525E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1,3276%</w:t>
            </w:r>
          </w:p>
        </w:tc>
      </w:tr>
      <w:tr w:rsidR="008565F9" w:rsidRPr="008565F9" w14:paraId="336A14B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BD46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14:paraId="7E30BD0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14:paraId="2ED16D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1,3643%</w:t>
            </w:r>
          </w:p>
        </w:tc>
      </w:tr>
      <w:tr w:rsidR="008565F9" w:rsidRPr="008565F9" w14:paraId="5ACBC8E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A97C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14:paraId="0C0CF5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14:paraId="684283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1,3956%</w:t>
            </w:r>
          </w:p>
        </w:tc>
      </w:tr>
      <w:tr w:rsidR="008565F9" w:rsidRPr="008565F9" w14:paraId="2CF529A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E638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14:paraId="5921D59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14:paraId="020C4D1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1,4190%</w:t>
            </w:r>
          </w:p>
        </w:tc>
      </w:tr>
      <w:tr w:rsidR="008565F9" w:rsidRPr="008565F9" w14:paraId="1F7B7AA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4C4A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14:paraId="0DC7AFD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14:paraId="40B29E9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1,4339%</w:t>
            </w:r>
          </w:p>
        </w:tc>
      </w:tr>
      <w:tr w:rsidR="008565F9" w:rsidRPr="008565F9" w14:paraId="186E354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DF4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14:paraId="1B3C67F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14:paraId="776C7F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1,4840%</w:t>
            </w:r>
          </w:p>
        </w:tc>
      </w:tr>
      <w:tr w:rsidR="008565F9" w:rsidRPr="008565F9" w14:paraId="2C1B8F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FFC6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14:paraId="2D75D6C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14:paraId="1CBD7A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1,5002%</w:t>
            </w:r>
          </w:p>
        </w:tc>
      </w:tr>
      <w:tr w:rsidR="008565F9" w:rsidRPr="008565F9" w14:paraId="207233B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55CF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14:paraId="4EFE6B4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14:paraId="116666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1,5365%</w:t>
            </w:r>
          </w:p>
        </w:tc>
      </w:tr>
      <w:tr w:rsidR="008565F9" w:rsidRPr="008565F9" w14:paraId="0130A8D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6A7D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14:paraId="43D255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14:paraId="77187AE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1,5635%</w:t>
            </w:r>
          </w:p>
        </w:tc>
      </w:tr>
      <w:tr w:rsidR="008565F9" w:rsidRPr="008565F9" w14:paraId="31E561C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948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14:paraId="3EE194B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14:paraId="6F12737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1,5725%</w:t>
            </w:r>
          </w:p>
        </w:tc>
      </w:tr>
      <w:tr w:rsidR="008565F9" w:rsidRPr="008565F9" w14:paraId="3A7CF07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E58B6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14:paraId="4C22B6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14:paraId="6ACFA1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1,6452%</w:t>
            </w:r>
          </w:p>
        </w:tc>
      </w:tr>
      <w:tr w:rsidR="008565F9" w:rsidRPr="008565F9" w14:paraId="03E2830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218AD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14:paraId="2FD8989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14:paraId="23620E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1,6669%</w:t>
            </w:r>
          </w:p>
        </w:tc>
      </w:tr>
      <w:tr w:rsidR="008565F9" w:rsidRPr="008565F9" w14:paraId="08BACA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CA0FA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14:paraId="19C6EDD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14:paraId="7F9EC36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1,7103%</w:t>
            </w:r>
          </w:p>
        </w:tc>
      </w:tr>
      <w:tr w:rsidR="008565F9" w:rsidRPr="008565F9" w14:paraId="31AF49D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F049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14:paraId="1D532A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14:paraId="1A8314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1,7634%</w:t>
            </w:r>
          </w:p>
        </w:tc>
      </w:tr>
      <w:tr w:rsidR="008565F9" w:rsidRPr="008565F9" w14:paraId="551B46F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B0C0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14:paraId="13D85B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14:paraId="6E4481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1,8108%</w:t>
            </w:r>
          </w:p>
        </w:tc>
      </w:tr>
      <w:tr w:rsidR="008565F9" w:rsidRPr="008565F9" w14:paraId="202B202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7E3D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14:paraId="1015098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14:paraId="121A90A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1,8494%</w:t>
            </w:r>
          </w:p>
        </w:tc>
      </w:tr>
      <w:tr w:rsidR="008565F9" w:rsidRPr="008565F9" w14:paraId="0F5A248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CF3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14:paraId="21830C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14:paraId="3B7EED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1,8783%</w:t>
            </w:r>
          </w:p>
        </w:tc>
      </w:tr>
      <w:tr w:rsidR="008565F9" w:rsidRPr="008565F9" w14:paraId="1EE2031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3850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14:paraId="5B72F3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14:paraId="63F3E69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1,9509%</w:t>
            </w:r>
          </w:p>
        </w:tc>
      </w:tr>
      <w:tr w:rsidR="008565F9" w:rsidRPr="008565F9" w14:paraId="767DED5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CD00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14:paraId="1DE5C4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14:paraId="12BCF7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1,9829%</w:t>
            </w:r>
          </w:p>
        </w:tc>
      </w:tr>
      <w:tr w:rsidR="008565F9" w:rsidRPr="008565F9" w14:paraId="7079836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071F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115</w:t>
            </w:r>
          </w:p>
        </w:tc>
        <w:tc>
          <w:tcPr>
            <w:tcW w:w="1500" w:type="dxa"/>
            <w:tcBorders>
              <w:top w:val="nil"/>
              <w:left w:val="nil"/>
              <w:bottom w:val="single" w:sz="4" w:space="0" w:color="auto"/>
              <w:right w:val="single" w:sz="4" w:space="0" w:color="auto"/>
            </w:tcBorders>
            <w:shd w:val="clear" w:color="auto" w:fill="auto"/>
            <w:noWrap/>
            <w:vAlign w:val="bottom"/>
            <w:hideMark/>
          </w:tcPr>
          <w:p w14:paraId="245C36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14:paraId="009508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2,0406%</w:t>
            </w:r>
          </w:p>
        </w:tc>
      </w:tr>
      <w:tr w:rsidR="008565F9" w:rsidRPr="008565F9" w14:paraId="6BC1634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B3AC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14:paraId="07DFA1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14:paraId="293B874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2,0877%</w:t>
            </w:r>
          </w:p>
        </w:tc>
      </w:tr>
      <w:tr w:rsidR="008565F9" w:rsidRPr="008565F9" w14:paraId="5B80BC5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0A90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14:paraId="31693B9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14:paraId="2D20B9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2,1007%</w:t>
            </w:r>
          </w:p>
        </w:tc>
      </w:tr>
      <w:tr w:rsidR="008565F9" w:rsidRPr="008565F9" w14:paraId="31678B1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C5B4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14:paraId="5F9B8EF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14:paraId="6DC81F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2,2193%</w:t>
            </w:r>
          </w:p>
        </w:tc>
      </w:tr>
      <w:tr w:rsidR="008565F9" w:rsidRPr="008565F9" w14:paraId="79AAC87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4F27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14:paraId="33AD29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14:paraId="1515A0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2,2633%</w:t>
            </w:r>
          </w:p>
        </w:tc>
      </w:tr>
      <w:tr w:rsidR="008565F9" w:rsidRPr="008565F9" w14:paraId="1887F62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D9C6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14:paraId="689D9F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14:paraId="01EDBD6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2,3358%</w:t>
            </w:r>
          </w:p>
        </w:tc>
      </w:tr>
      <w:tr w:rsidR="008565F9" w:rsidRPr="008565F9" w14:paraId="0A26603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B18E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14:paraId="65F816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14:paraId="797149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2,4226%</w:t>
            </w:r>
          </w:p>
        </w:tc>
      </w:tr>
      <w:tr w:rsidR="008565F9" w:rsidRPr="008565F9" w14:paraId="5A434D0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579A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14:paraId="6D585E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14:paraId="72379B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2,5041%</w:t>
            </w:r>
          </w:p>
        </w:tc>
      </w:tr>
      <w:tr w:rsidR="008565F9" w:rsidRPr="008565F9" w14:paraId="1AC37A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019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14:paraId="300E66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14:paraId="337140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2,5762%</w:t>
            </w:r>
          </w:p>
        </w:tc>
      </w:tr>
      <w:tr w:rsidR="008565F9" w:rsidRPr="008565F9" w14:paraId="32275C1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C6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14:paraId="21B0528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14:paraId="045B004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2,6377%</w:t>
            </w:r>
          </w:p>
        </w:tc>
      </w:tr>
      <w:tr w:rsidR="008565F9" w:rsidRPr="008565F9" w14:paraId="22EED49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4E18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14:paraId="754DE07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14:paraId="47A869C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2,7585%</w:t>
            </w:r>
          </w:p>
        </w:tc>
      </w:tr>
      <w:tr w:rsidR="008565F9" w:rsidRPr="008565F9" w14:paraId="51986C6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5E11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14:paraId="16C1E18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14:paraId="26F64A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2,8289%</w:t>
            </w:r>
          </w:p>
        </w:tc>
      </w:tr>
      <w:tr w:rsidR="008565F9" w:rsidRPr="008565F9" w14:paraId="1A3445A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848F2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127</w:t>
            </w:r>
          </w:p>
        </w:tc>
        <w:tc>
          <w:tcPr>
            <w:tcW w:w="1500" w:type="dxa"/>
            <w:tcBorders>
              <w:top w:val="nil"/>
              <w:left w:val="nil"/>
              <w:bottom w:val="single" w:sz="4" w:space="0" w:color="auto"/>
              <w:right w:val="single" w:sz="4" w:space="0" w:color="auto"/>
            </w:tcBorders>
            <w:shd w:val="clear" w:color="auto" w:fill="auto"/>
            <w:noWrap/>
            <w:vAlign w:val="bottom"/>
            <w:hideMark/>
          </w:tcPr>
          <w:p w14:paraId="7B759BA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14:paraId="69E1E5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2,9360%</w:t>
            </w:r>
          </w:p>
        </w:tc>
      </w:tr>
      <w:tr w:rsidR="008565F9" w:rsidRPr="008565F9" w14:paraId="1E6B70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611F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14:paraId="431129D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14:paraId="047F304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3,0324%</w:t>
            </w:r>
          </w:p>
        </w:tc>
      </w:tr>
      <w:tr w:rsidR="008565F9" w:rsidRPr="008565F9" w14:paraId="68523A7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D893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14:paraId="5A16C9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14:paraId="373ADD8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3,0856%</w:t>
            </w:r>
          </w:p>
        </w:tc>
      </w:tr>
      <w:tr w:rsidR="008565F9" w:rsidRPr="008565F9" w14:paraId="1E74A08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99FC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14:paraId="6F66DB6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14:paraId="57FCF5F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3,2864%</w:t>
            </w:r>
          </w:p>
        </w:tc>
      </w:tr>
      <w:tr w:rsidR="008565F9" w:rsidRPr="008565F9" w14:paraId="5E550C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3F43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14:paraId="45189A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14:paraId="5BDA3CA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3,3906%</w:t>
            </w:r>
          </w:p>
        </w:tc>
      </w:tr>
      <w:tr w:rsidR="008565F9" w:rsidRPr="008565F9" w14:paraId="3C0CB04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C33D8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14:paraId="001C34D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14:paraId="552308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3,5395%</w:t>
            </w:r>
          </w:p>
        </w:tc>
      </w:tr>
      <w:tr w:rsidR="008565F9" w:rsidRPr="008565F9" w14:paraId="3C808D5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D3FA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14:paraId="58437E2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14:paraId="304AB1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3,7150%</w:t>
            </w:r>
          </w:p>
        </w:tc>
      </w:tr>
      <w:tr w:rsidR="008565F9" w:rsidRPr="008565F9" w14:paraId="0F5A6AF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C4A6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14:paraId="147F49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14:paraId="7242FF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3,8909%</w:t>
            </w:r>
          </w:p>
        </w:tc>
      </w:tr>
      <w:tr w:rsidR="008565F9" w:rsidRPr="008565F9" w14:paraId="3B6D814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6C6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14:paraId="56CC033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14:paraId="6BA531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4,0615%</w:t>
            </w:r>
          </w:p>
        </w:tc>
      </w:tr>
      <w:tr w:rsidR="008565F9" w:rsidRPr="008565F9" w14:paraId="0F39FC0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50C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14:paraId="23AE52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14:paraId="718ED2C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4,2254%</w:t>
            </w:r>
          </w:p>
        </w:tc>
      </w:tr>
      <w:tr w:rsidR="008565F9" w:rsidRPr="008565F9" w14:paraId="0291D9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85A4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14:paraId="27F84F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14:paraId="7C0262B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4,4883%</w:t>
            </w:r>
          </w:p>
        </w:tc>
      </w:tr>
      <w:tr w:rsidR="008565F9" w:rsidRPr="008565F9" w14:paraId="7633595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51E7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14:paraId="512093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14:paraId="69BC41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4,6892%</w:t>
            </w:r>
          </w:p>
        </w:tc>
      </w:tr>
      <w:tr w:rsidR="008565F9" w:rsidRPr="008565F9" w14:paraId="11B9687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80CD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14:paraId="0912709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14:paraId="2376702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4,9608%</w:t>
            </w:r>
          </w:p>
        </w:tc>
      </w:tr>
      <w:tr w:rsidR="008565F9" w:rsidRPr="008565F9" w14:paraId="5A647A1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8ED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14:paraId="52E38D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14:paraId="7EA6A7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5,2342%</w:t>
            </w:r>
          </w:p>
        </w:tc>
      </w:tr>
      <w:tr w:rsidR="008565F9" w:rsidRPr="008565F9" w14:paraId="01869A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ABA2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14:paraId="6294A7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14:paraId="7BEE56D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5,4572%</w:t>
            </w:r>
          </w:p>
        </w:tc>
      </w:tr>
      <w:tr w:rsidR="008565F9" w:rsidRPr="008565F9" w14:paraId="5BDCE1F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E1E8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14:paraId="2C904C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14:paraId="36E0745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5,9474%</w:t>
            </w:r>
          </w:p>
        </w:tc>
      </w:tr>
      <w:tr w:rsidR="008565F9" w:rsidRPr="008565F9" w14:paraId="3EF4B45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D5E8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14:paraId="00537D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14:paraId="1E04F34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6,3133%</w:t>
            </w:r>
          </w:p>
        </w:tc>
      </w:tr>
      <w:tr w:rsidR="008565F9" w:rsidRPr="008565F9" w14:paraId="6061F0F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770E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14:paraId="34724A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14:paraId="1FA38CE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6,7950%</w:t>
            </w:r>
          </w:p>
        </w:tc>
      </w:tr>
      <w:tr w:rsidR="008565F9" w:rsidRPr="008565F9" w14:paraId="53E1C2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5BB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lastRenderedPageBreak/>
              <w:t>145</w:t>
            </w:r>
          </w:p>
        </w:tc>
        <w:tc>
          <w:tcPr>
            <w:tcW w:w="1500" w:type="dxa"/>
            <w:tcBorders>
              <w:top w:val="nil"/>
              <w:left w:val="nil"/>
              <w:bottom w:val="single" w:sz="4" w:space="0" w:color="auto"/>
              <w:right w:val="single" w:sz="4" w:space="0" w:color="auto"/>
            </w:tcBorders>
            <w:shd w:val="clear" w:color="auto" w:fill="auto"/>
            <w:noWrap/>
            <w:vAlign w:val="bottom"/>
            <w:hideMark/>
          </w:tcPr>
          <w:p w14:paraId="61E358C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14:paraId="69D2B7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7,3778%</w:t>
            </w:r>
          </w:p>
        </w:tc>
      </w:tr>
      <w:tr w:rsidR="008565F9" w:rsidRPr="008565F9" w14:paraId="6FB1656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E549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14:paraId="753A9A3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14:paraId="643C12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8,0313%</w:t>
            </w:r>
          </w:p>
        </w:tc>
      </w:tr>
      <w:tr w:rsidR="008565F9" w:rsidRPr="008565F9" w14:paraId="4973B4D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8CE78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14:paraId="4F9C0E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14:paraId="30DA802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8,7625%</w:t>
            </w:r>
          </w:p>
        </w:tc>
      </w:tr>
      <w:tr w:rsidR="008565F9" w:rsidRPr="008565F9" w14:paraId="16BEB27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ED26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14:paraId="02EE7F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14:paraId="129FC7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9,5913%</w:t>
            </w:r>
          </w:p>
        </w:tc>
      </w:tr>
      <w:tr w:rsidR="008565F9" w:rsidRPr="008565F9" w14:paraId="58E2A3F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D18C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14:paraId="7E03E0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14:paraId="75CD1D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10,7844%</w:t>
            </w:r>
          </w:p>
        </w:tc>
      </w:tr>
      <w:tr w:rsidR="008565F9" w:rsidRPr="008565F9" w14:paraId="7618BD2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BA4BF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14:paraId="4B015D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14:paraId="0E628F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12,0691%</w:t>
            </w:r>
          </w:p>
        </w:tc>
      </w:tr>
      <w:tr w:rsidR="008565F9" w:rsidRPr="008565F9" w14:paraId="6F39A1B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1D39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14:paraId="323167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14:paraId="2C590C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13,8377%</w:t>
            </w:r>
          </w:p>
        </w:tc>
      </w:tr>
      <w:tr w:rsidR="008565F9" w:rsidRPr="008565F9" w14:paraId="2414652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FCD43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14:paraId="4E666F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14:paraId="4AC2892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16,1080%</w:t>
            </w:r>
          </w:p>
        </w:tc>
      </w:tr>
      <w:tr w:rsidR="008565F9" w:rsidRPr="008565F9" w14:paraId="38A30B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A38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14:paraId="14CA057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14:paraId="25408E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19,0866%</w:t>
            </w:r>
          </w:p>
        </w:tc>
      </w:tr>
      <w:tr w:rsidR="008565F9" w:rsidRPr="008565F9" w14:paraId="5AA7A8C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FD66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14:paraId="5143A2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14:paraId="2AC4CA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24,1492%</w:t>
            </w:r>
          </w:p>
        </w:tc>
      </w:tr>
      <w:tr w:rsidR="008565F9" w:rsidRPr="008565F9" w14:paraId="7BEDFC2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03878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14:paraId="3B72413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14:paraId="293BF3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31,8033%</w:t>
            </w:r>
          </w:p>
        </w:tc>
      </w:tr>
      <w:tr w:rsidR="008565F9" w:rsidRPr="008565F9" w14:paraId="7E2B86E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EEBA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14:paraId="286D47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14:paraId="03696A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47,0167%</w:t>
            </w:r>
          </w:p>
        </w:tc>
      </w:tr>
      <w:tr w:rsidR="008565F9" w:rsidRPr="008565F9" w14:paraId="3FCECFB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E47B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14:paraId="666B86F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14:paraId="462621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89,7657%</w:t>
            </w:r>
          </w:p>
        </w:tc>
      </w:tr>
      <w:tr w:rsidR="008565F9" w:rsidRPr="008565F9" w14:paraId="04C7A96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20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14:paraId="1EFE09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14:paraId="12D15C1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100,0000%</w:t>
            </w:r>
          </w:p>
        </w:tc>
      </w:tr>
    </w:tbl>
    <w:p w14:paraId="54DFE70F" w14:textId="77777777" w:rsidR="00116CE0" w:rsidRPr="00C43223" w:rsidRDefault="00116CE0" w:rsidP="00116CE0">
      <w:pPr>
        <w:pStyle w:val="Body"/>
        <w:spacing w:after="0" w:line="320" w:lineRule="exact"/>
        <w:jc w:val="center"/>
        <w:rPr>
          <w:szCs w:val="20"/>
        </w:rPr>
      </w:pPr>
    </w:p>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597A530D" w:rsidR="007511AA" w:rsidRPr="00302751" w:rsidRDefault="006242D4" w:rsidP="00A027DC">
      <w:pPr>
        <w:pStyle w:val="Body"/>
        <w:numPr>
          <w:ilvl w:val="0"/>
          <w:numId w:val="44"/>
        </w:numPr>
        <w:spacing w:line="320" w:lineRule="exact"/>
        <w:rPr>
          <w:highlight w:val="yellow"/>
          <w:rPrChange w:id="637" w:author="Hannah  Moraes" w:date="2022-11-23T14:58:00Z">
            <w:rPr/>
          </w:rPrChange>
        </w:rPr>
      </w:pPr>
      <w:bookmarkStart w:id="638"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38"/>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xml:space="preserve">, </w:t>
      </w:r>
      <w:del w:id="639" w:author="Hannah  Moraes" w:date="2022-11-23T14:56:00Z">
        <w:r w:rsidR="007511AA" w:rsidRPr="00FE1B6E" w:rsidDel="00302751">
          <w:delText>para fins do parágrafo único do artigo 23 da Lei nº 10.931, de 2 de agosto de 2004, conforme em vigor (“</w:delText>
        </w:r>
        <w:r w:rsidR="007511AA" w:rsidRPr="00FE1B6E" w:rsidDel="00302751">
          <w:rPr>
            <w:b/>
          </w:rPr>
          <w:delText>Lei nº 10.931</w:delText>
        </w:r>
        <w:r w:rsidR="007511AA" w:rsidRPr="00FE1B6E" w:rsidDel="00302751">
          <w:delText>”)</w:delText>
        </w:r>
      </w:del>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proofErr w:type="spellStart"/>
      <w:r w:rsidR="009478B7" w:rsidRPr="00FE1B6E">
        <w:t>Simplific</w:t>
      </w:r>
      <w:proofErr w:type="spellEnd"/>
      <w:r w:rsidR="009478B7" w:rsidRPr="00FE1B6E">
        <w:t xml:space="preserve"> </w:t>
      </w:r>
      <w:proofErr w:type="spellStart"/>
      <w:r w:rsidR="009478B7" w:rsidRPr="00FE1B6E">
        <w:t>Pavarini</w:t>
      </w:r>
      <w:proofErr w:type="spellEnd"/>
      <w:r w:rsidR="009478B7" w:rsidRPr="00FE1B6E">
        <w:t xml:space="preserve">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conforme em vigor</w:t>
      </w:r>
      <w:ins w:id="640" w:author="Hannah  Moraes" w:date="2022-11-23T14:57:00Z">
        <w:r w:rsidR="00302751">
          <w:t>.</w:t>
        </w:r>
      </w:ins>
      <w:del w:id="641" w:author="Hannah  Moraes" w:date="2022-11-23T14:57:00Z">
        <w:r w:rsidR="007511AA" w:rsidRPr="00FE1B6E" w:rsidDel="00302751">
          <w:delText>,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w:delText>
        </w:r>
      </w:del>
      <w:r w:rsidR="007511AA" w:rsidRPr="00FE1B6E">
        <w:t xml:space="preserve"> </w:t>
      </w:r>
      <w:ins w:id="642" w:author="Hannah  Moraes" w:date="2022-11-23T14:57:00Z">
        <w:r w:rsidR="00302751" w:rsidRPr="00302751">
          <w:rPr>
            <w:highlight w:val="yellow"/>
            <w:rPrChange w:id="643" w:author="Hannah  Moraes" w:date="2022-11-23T14:58:00Z">
              <w:rPr/>
            </w:rPrChange>
          </w:rPr>
          <w:t>[NOTA OT: Atualmente a instituição do Regime Fiduciário é de responsabilidade da própria emissora</w:t>
        </w:r>
      </w:ins>
      <w:ins w:id="644" w:author="Hannah  Moraes" w:date="2022-11-23T14:58:00Z">
        <w:r w:rsidR="00302751">
          <w:rPr>
            <w:highlight w:val="yellow"/>
          </w:rPr>
          <w:t xml:space="preserve">, em virtude da revogação do </w:t>
        </w:r>
        <w:proofErr w:type="spellStart"/>
        <w:r w:rsidR="00302751">
          <w:rPr>
            <w:highlight w:val="yellow"/>
          </w:rPr>
          <w:t>art</w:t>
        </w:r>
        <w:proofErr w:type="spellEnd"/>
        <w:r w:rsidR="00302751">
          <w:rPr>
            <w:highlight w:val="yellow"/>
          </w:rPr>
          <w:t xml:space="preserve"> 23 da lei 10.931</w:t>
        </w:r>
      </w:ins>
      <w:ins w:id="645" w:author="Hannah  Moraes" w:date="2022-11-23T14:57:00Z">
        <w:r w:rsidR="00302751" w:rsidRPr="00302751">
          <w:rPr>
            <w:highlight w:val="yellow"/>
            <w:rPrChange w:id="646" w:author="Hannah  Moraes" w:date="2022-11-23T14:58:00Z">
              <w:rPr/>
            </w:rPrChange>
          </w:rPr>
          <w:t>.]</w:t>
        </w:r>
      </w:ins>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47"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lastRenderedPageBreak/>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48" w:name="_DV_M1903"/>
      <w:bookmarkStart w:id="649" w:name="_DV_M1904"/>
      <w:bookmarkStart w:id="650" w:name="_DV_M1905"/>
      <w:bookmarkStart w:id="651" w:name="_DV_M1906"/>
      <w:bookmarkStart w:id="652" w:name="_DV_M1907"/>
      <w:bookmarkStart w:id="653" w:name="_DV_M1908"/>
      <w:bookmarkStart w:id="654" w:name="_DV_M1909"/>
      <w:bookmarkStart w:id="655" w:name="_DV_M1911"/>
      <w:bookmarkEnd w:id="647"/>
      <w:bookmarkEnd w:id="648"/>
      <w:bookmarkEnd w:id="649"/>
      <w:bookmarkEnd w:id="650"/>
      <w:bookmarkEnd w:id="651"/>
      <w:bookmarkEnd w:id="652"/>
      <w:bookmarkEnd w:id="653"/>
      <w:bookmarkEnd w:id="654"/>
      <w:bookmarkEnd w:id="655"/>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732581C7"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56" w:name="_DV_M687"/>
      <w:bookmarkStart w:id="657" w:name="_DV_M688"/>
      <w:bookmarkStart w:id="658" w:name="_DV_M689"/>
      <w:bookmarkEnd w:id="656"/>
      <w:bookmarkEnd w:id="657"/>
      <w:bookmarkEnd w:id="658"/>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9" w:name="_Hlk104830678"/>
      <w:r w:rsidRPr="00FE1B6E">
        <w:t>17.298.092/0001-30</w:t>
      </w:r>
      <w:bookmarkEnd w:id="65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60"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0"/>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61" w:name="_Toc20148386"/>
      <w:bookmarkStart w:id="662"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48B93C51"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054BBD0E" w14:textId="77777777" w:rsidR="00505D9D" w:rsidRPr="00920210" w:rsidRDefault="00505D9D" w:rsidP="00505D9D">
      <w:pPr>
        <w:rPr>
          <w:rFonts w:ascii="Arial" w:hAnsi="Arial" w:cs="Arial"/>
          <w:highlight w:val="yellow"/>
          <w:lang w:val="x-none"/>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Ttulo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w:t>
            </w:r>
            <w:proofErr w:type="spellStart"/>
            <w:r w:rsidRPr="004C2872">
              <w:rPr>
                <w:rFonts w:ascii="Calibri" w:hAnsi="Calibri" w:cs="Calibri"/>
                <w:b/>
                <w:bCs/>
                <w:color w:val="FFFFFF"/>
              </w:rPr>
              <w:t>Nfs</w:t>
            </w:r>
            <w:proofErr w:type="spellEnd"/>
            <w:r w:rsidRPr="004C2872">
              <w:rPr>
                <w:rFonts w:ascii="Calibri" w:hAnsi="Calibri" w:cs="Calibri"/>
                <w:b/>
                <w:bCs/>
                <w:color w:val="FFFFFF"/>
              </w:rPr>
              <w:t xml:space="preserve">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Ttulo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61"/>
          <w:bookmarkEnd w:id="662"/>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 xml:space="preserve">150), Gleba Ribeirão do Tigre, Estrada </w:t>
            </w:r>
            <w:proofErr w:type="spellStart"/>
            <w:r w:rsidRPr="00B645F7">
              <w:rPr>
                <w:rFonts w:ascii="Arial" w:hAnsi="Arial" w:cs="Arial"/>
                <w:szCs w:val="20"/>
              </w:rPr>
              <w:t>Boiadeira</w:t>
            </w:r>
            <w:proofErr w:type="spellEnd"/>
            <w:r w:rsidRPr="00B645F7">
              <w:rPr>
                <w:rFonts w:ascii="Arial" w:hAnsi="Arial" w:cs="Arial"/>
                <w:szCs w:val="20"/>
              </w:rPr>
              <w:t>, Colônia Paranavaí, Nova Londrina/PR, CEP 87970-000</w:t>
            </w:r>
            <w:r>
              <w:rPr>
                <w:rFonts w:ascii="Arial" w:hAnsi="Arial" w:cs="Arial"/>
                <w:szCs w:val="20"/>
              </w:rPr>
              <w:t xml:space="preserve">, </w:t>
            </w:r>
            <w:proofErr w:type="gramStart"/>
            <w:r>
              <w:rPr>
                <w:rFonts w:ascii="Arial" w:hAnsi="Arial" w:cs="Arial"/>
                <w:szCs w:val="20"/>
              </w:rPr>
              <w:t>melhor</w:t>
            </w:r>
            <w:proofErr w:type="gramEnd"/>
            <w:r>
              <w:rPr>
                <w:rFonts w:ascii="Arial" w:hAnsi="Arial" w:cs="Arial"/>
                <w:szCs w:val="20"/>
              </w:rPr>
              <w:t xml:space="preserve">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proofErr w:type="spellStart"/>
            <w:proofErr w:type="gramStart"/>
            <w:r w:rsidRPr="00AD0A71">
              <w:rPr>
                <w:rFonts w:ascii="Calibri" w:hAnsi="Calibri" w:cs="Calibri"/>
                <w:color w:val="000000"/>
                <w:sz w:val="16"/>
                <w:szCs w:val="16"/>
                <w:lang w:eastAsia="zh-CN"/>
              </w:rPr>
              <w:t>Aval,Fundo</w:t>
            </w:r>
            <w:proofErr w:type="spellEnd"/>
            <w:proofErr w:type="gram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spellEnd"/>
            <w:proofErr w:type="gramEnd"/>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Imóvel,Fundo</w:t>
            </w:r>
            <w:proofErr w:type="spellEnd"/>
            <w:proofErr w:type="gram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,Hipoteca</w:t>
            </w:r>
            <w:proofErr w:type="spellEnd"/>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Imóvel,Aval</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w:t>
            </w:r>
            <w:proofErr w:type="spellStart"/>
            <w:r w:rsidRPr="00AD0A71">
              <w:rPr>
                <w:rFonts w:ascii="Calibri" w:hAnsi="Calibri" w:cs="Calibri"/>
                <w:color w:val="000000"/>
                <w:sz w:val="16"/>
                <w:szCs w:val="16"/>
                <w:lang w:eastAsia="zh-CN"/>
              </w:rPr>
              <w:t>Despesas,Fundo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lastRenderedPageBreak/>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proofErr w:type="spellStart"/>
            <w:proofErr w:type="gramStart"/>
            <w:r w:rsidRPr="00AD0A71">
              <w:rPr>
                <w:rFonts w:ascii="Calibri" w:hAnsi="Calibri" w:cs="Calibri"/>
                <w:color w:val="000000"/>
                <w:sz w:val="16"/>
                <w:szCs w:val="16"/>
                <w:lang w:eastAsia="zh-CN"/>
              </w:rPr>
              <w:t>Crédito,Fiança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IPCA 8,50% </w:t>
            </w:r>
            <w:proofErr w:type="spellStart"/>
            <w:r w:rsidRPr="00AD0A71">
              <w:rPr>
                <w:rFonts w:ascii="Calibri" w:hAnsi="Calibri" w:cs="Calibri"/>
                <w:color w:val="000000"/>
                <w:sz w:val="16"/>
                <w:szCs w:val="16"/>
                <w:lang w:eastAsia="zh-CN"/>
              </w:rPr>
              <w:t>a.a</w:t>
            </w:r>
            <w:proofErr w:type="spellEnd"/>
            <w:r w:rsidRPr="00AD0A71">
              <w:rPr>
                <w:rFonts w:ascii="Calibri" w:hAnsi="Calibri" w:cs="Calibri"/>
                <w:color w:val="000000"/>
                <w:sz w:val="16"/>
                <w:szCs w:val="16"/>
                <w:lang w:eastAsia="zh-CN"/>
              </w:rPr>
              <w:t xml:space="preserve"> desde a data da 1ª integralização até 24/06/2022 (inclusive) e 9,0% a.a. desde 24/06/2022 (</w:t>
            </w:r>
            <w:proofErr w:type="gramStart"/>
            <w:r w:rsidRPr="00AD0A71">
              <w:rPr>
                <w:rFonts w:ascii="Calibri" w:hAnsi="Calibri" w:cs="Calibri"/>
                <w:color w:val="000000"/>
                <w:sz w:val="16"/>
                <w:szCs w:val="16"/>
                <w:lang w:eastAsia="zh-CN"/>
              </w:rPr>
              <w:t>exclusive )</w:t>
            </w:r>
            <w:proofErr w:type="gramEnd"/>
            <w:r w:rsidRPr="00AD0A71">
              <w:rPr>
                <w:rFonts w:ascii="Calibri" w:hAnsi="Calibri" w:cs="Calibri"/>
                <w:color w:val="000000"/>
                <w:sz w:val="16"/>
                <w:szCs w:val="16"/>
                <w:lang w:eastAsia="zh-CN"/>
              </w:rPr>
              <w:t xml:space="preserve">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Alienação Fiduciária de </w:t>
            </w:r>
            <w:proofErr w:type="spellStart"/>
            <w:proofErr w:type="gramStart"/>
            <w:r w:rsidRPr="00AD0A71">
              <w:rPr>
                <w:rFonts w:ascii="Calibri" w:hAnsi="Calibri" w:cs="Calibri"/>
                <w:color w:val="000000"/>
                <w:sz w:val="16"/>
                <w:szCs w:val="16"/>
                <w:lang w:eastAsia="zh-CN"/>
              </w:rPr>
              <w:t>Imóvel,Fiança</w:t>
            </w:r>
            <w:proofErr w:type="gramEnd"/>
            <w:r w:rsidRPr="00AD0A71">
              <w:rPr>
                <w:rFonts w:ascii="Calibri" w:hAnsi="Calibri" w:cs="Calibri"/>
                <w:color w:val="000000"/>
                <w:sz w:val="16"/>
                <w:szCs w:val="16"/>
                <w:lang w:eastAsia="zh-CN"/>
              </w:rPr>
              <w:t>,Fundo</w:t>
            </w:r>
            <w:proofErr w:type="spellEnd"/>
            <w:r w:rsidRPr="00AD0A71">
              <w:rPr>
                <w:rFonts w:ascii="Calibri" w:hAnsi="Calibri" w:cs="Calibri"/>
                <w:color w:val="000000"/>
                <w:sz w:val="16"/>
                <w:szCs w:val="16"/>
                <w:lang w:eastAsia="zh-CN"/>
              </w:rPr>
              <w:t xml:space="preserve">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 xml:space="preserve">atrícula 4.719 correspondente a área total da fração do imóvel correspondente à Chácara Moura (também descrita como Chácara nº 150), Gleba Ribeirão do Tigre, Estrada </w:t>
            </w:r>
            <w:proofErr w:type="spellStart"/>
            <w:r w:rsidRPr="00E314A5">
              <w:rPr>
                <w:rFonts w:ascii="Arial" w:hAnsi="Arial" w:cs="Arial"/>
                <w:szCs w:val="20"/>
              </w:rPr>
              <w:t>Boiadeira</w:t>
            </w:r>
            <w:proofErr w:type="spellEnd"/>
            <w:r w:rsidRPr="00E314A5">
              <w:rPr>
                <w:rFonts w:ascii="Arial" w:hAnsi="Arial" w:cs="Arial"/>
                <w:szCs w:val="20"/>
              </w:rPr>
              <w:t>,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5393" w14:textId="77777777" w:rsidR="00D85D1A" w:rsidRDefault="00D85D1A">
      <w:r>
        <w:separator/>
      </w:r>
    </w:p>
    <w:p w14:paraId="7B781906" w14:textId="77777777" w:rsidR="00D85D1A" w:rsidRDefault="00D85D1A"/>
    <w:p w14:paraId="4964E74D" w14:textId="77777777" w:rsidR="00D85D1A" w:rsidRDefault="00D85D1A"/>
    <w:p w14:paraId="3F0A5302" w14:textId="77777777" w:rsidR="00D85D1A" w:rsidRDefault="00D85D1A"/>
  </w:endnote>
  <w:endnote w:type="continuationSeparator" w:id="0">
    <w:p w14:paraId="6DB32810" w14:textId="77777777" w:rsidR="00D85D1A" w:rsidRDefault="00D85D1A">
      <w:r>
        <w:continuationSeparator/>
      </w:r>
    </w:p>
    <w:p w14:paraId="0D14D105" w14:textId="77777777" w:rsidR="00D85D1A" w:rsidRDefault="00D85D1A"/>
    <w:p w14:paraId="72A3732C" w14:textId="77777777" w:rsidR="00D85D1A" w:rsidRDefault="00D85D1A"/>
    <w:p w14:paraId="03864E55" w14:textId="77777777" w:rsidR="00D85D1A" w:rsidRDefault="00D85D1A"/>
  </w:endnote>
  <w:endnote w:type="continuationNotice" w:id="1">
    <w:p w14:paraId="578E67E7" w14:textId="77777777" w:rsidR="00D85D1A" w:rsidRDefault="00D85D1A"/>
    <w:p w14:paraId="0D34EDB3" w14:textId="77777777" w:rsidR="00D85D1A" w:rsidRDefault="00D85D1A"/>
    <w:p w14:paraId="428FAB44" w14:textId="77777777" w:rsidR="00D85D1A" w:rsidRDefault="00D8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302751"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339D" w14:textId="77777777" w:rsidR="00D85D1A" w:rsidRDefault="00D85D1A">
      <w:r>
        <w:separator/>
      </w:r>
    </w:p>
    <w:p w14:paraId="5886F8CF" w14:textId="77777777" w:rsidR="00D85D1A" w:rsidRDefault="00D85D1A"/>
    <w:p w14:paraId="4D03F0E5" w14:textId="77777777" w:rsidR="00D85D1A" w:rsidRDefault="00D85D1A"/>
    <w:p w14:paraId="2B3D56E9" w14:textId="77777777" w:rsidR="00D85D1A" w:rsidRDefault="00D85D1A"/>
  </w:footnote>
  <w:footnote w:type="continuationSeparator" w:id="0">
    <w:p w14:paraId="770D2E2A" w14:textId="77777777" w:rsidR="00D85D1A" w:rsidRDefault="00D85D1A">
      <w:r>
        <w:continuationSeparator/>
      </w:r>
    </w:p>
    <w:p w14:paraId="4FB107C1" w14:textId="77777777" w:rsidR="00D85D1A" w:rsidRDefault="00D85D1A"/>
    <w:p w14:paraId="558352C0" w14:textId="77777777" w:rsidR="00D85D1A" w:rsidRDefault="00D85D1A"/>
    <w:p w14:paraId="2A0A6F36" w14:textId="77777777" w:rsidR="00D85D1A" w:rsidRDefault="00D85D1A"/>
  </w:footnote>
  <w:footnote w:type="continuationNotice" w:id="1">
    <w:p w14:paraId="113FF53C" w14:textId="77777777" w:rsidR="00D85D1A" w:rsidRDefault="00D85D1A"/>
    <w:p w14:paraId="5DAFC2C1" w14:textId="77777777" w:rsidR="00D85D1A" w:rsidRDefault="00D85D1A"/>
    <w:p w14:paraId="3ACF5CA7" w14:textId="77777777" w:rsidR="00D85D1A" w:rsidRDefault="00D85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5E6172F"/>
    <w:multiLevelType w:val="singleLevel"/>
    <w:tmpl w:val="DF1E42C6"/>
    <w:lvl w:ilvl="0">
      <w:numFmt w:val="decimal"/>
      <w:pStyle w:val="Tablealpha"/>
      <w:lvlText w:val=""/>
      <w:lvlJc w:val="left"/>
    </w:lvl>
  </w:abstractNum>
  <w:abstractNum w:abstractNumId="2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23BC4272"/>
    <w:lvl w:ilvl="0">
      <w:numFmt w:val="decimal"/>
      <w:pStyle w:val="alpha6"/>
      <w:lvlText w:val=""/>
      <w:lvlJc w:val="left"/>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5255B9"/>
    <w:multiLevelType w:val="singleLevel"/>
    <w:tmpl w:val="3A0E8318"/>
    <w:lvl w:ilvl="0">
      <w:numFmt w:val="decimal"/>
      <w:pStyle w:val="roman6"/>
      <w:lvlText w:val=""/>
      <w:lvlJc w:val="left"/>
    </w:lvl>
  </w:abstractNum>
  <w:abstractNum w:abstractNumId="6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169173D"/>
    <w:multiLevelType w:val="singleLevel"/>
    <w:tmpl w:val="D3363FAC"/>
    <w:lvl w:ilvl="0">
      <w:numFmt w:val="decimal"/>
      <w:pStyle w:val="alpha2"/>
      <w:lvlText w:val=""/>
      <w:lvlJc w:val="left"/>
    </w:lvl>
  </w:abstractNum>
  <w:abstractNum w:abstractNumId="62"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3455C00"/>
    <w:multiLevelType w:val="singleLevel"/>
    <w:tmpl w:val="8C0C42EE"/>
    <w:lvl w:ilvl="0">
      <w:numFmt w:val="decimal"/>
      <w:pStyle w:val="roman5"/>
      <w:lvlText w:val=""/>
      <w:lvlJc w:val="left"/>
    </w:lvl>
  </w:abstractNum>
  <w:abstractNum w:abstractNumId="6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2"/>
  </w:num>
  <w:num w:numId="3" w16cid:durableId="928778582">
    <w:abstractNumId w:val="61"/>
  </w:num>
  <w:num w:numId="4" w16cid:durableId="697394868">
    <w:abstractNumId w:val="27"/>
  </w:num>
  <w:num w:numId="5" w16cid:durableId="440609560">
    <w:abstractNumId w:val="18"/>
  </w:num>
  <w:num w:numId="6" w16cid:durableId="586961918">
    <w:abstractNumId w:val="39"/>
  </w:num>
  <w:num w:numId="7" w16cid:durableId="1116364779">
    <w:abstractNumId w:val="31"/>
  </w:num>
  <w:num w:numId="8" w16cid:durableId="454762718">
    <w:abstractNumId w:val="71"/>
  </w:num>
  <w:num w:numId="9" w16cid:durableId="941306071">
    <w:abstractNumId w:val="67"/>
  </w:num>
  <w:num w:numId="10" w16cid:durableId="854463441">
    <w:abstractNumId w:val="21"/>
  </w:num>
  <w:num w:numId="11" w16cid:durableId="1066340593">
    <w:abstractNumId w:val="38"/>
  </w:num>
  <w:num w:numId="12" w16cid:durableId="980575702">
    <w:abstractNumId w:val="44"/>
  </w:num>
  <w:num w:numId="13" w16cid:durableId="2074351024">
    <w:abstractNumId w:val="40"/>
  </w:num>
  <w:num w:numId="14" w16cid:durableId="1850287087">
    <w:abstractNumId w:val="17"/>
  </w:num>
  <w:num w:numId="15" w16cid:durableId="2114592403">
    <w:abstractNumId w:val="65"/>
  </w:num>
  <w:num w:numId="16" w16cid:durableId="1317566274">
    <w:abstractNumId w:val="72"/>
  </w:num>
  <w:num w:numId="17" w16cid:durableId="1263101789">
    <w:abstractNumId w:val="50"/>
  </w:num>
  <w:num w:numId="18" w16cid:durableId="727847666">
    <w:abstractNumId w:val="34"/>
  </w:num>
  <w:num w:numId="19" w16cid:durableId="1094595235">
    <w:abstractNumId w:val="73"/>
  </w:num>
  <w:num w:numId="20" w16cid:durableId="76678390">
    <w:abstractNumId w:val="60"/>
  </w:num>
  <w:num w:numId="21" w16cid:durableId="569851049">
    <w:abstractNumId w:val="57"/>
  </w:num>
  <w:num w:numId="22" w16cid:durableId="758330374">
    <w:abstractNumId w:val="10"/>
  </w:num>
  <w:num w:numId="23" w16cid:durableId="863516906">
    <w:abstractNumId w:val="48"/>
  </w:num>
  <w:num w:numId="24" w16cid:durableId="1087850079">
    <w:abstractNumId w:val="68"/>
  </w:num>
  <w:num w:numId="25" w16cid:durableId="850798927">
    <w:abstractNumId w:val="53"/>
  </w:num>
  <w:num w:numId="26" w16cid:durableId="1283226453">
    <w:abstractNumId w:val="46"/>
  </w:num>
  <w:num w:numId="27" w16cid:durableId="198981657">
    <w:abstractNumId w:val="63"/>
  </w:num>
  <w:num w:numId="28" w16cid:durableId="1601529607">
    <w:abstractNumId w:val="59"/>
  </w:num>
  <w:num w:numId="29" w16cid:durableId="707028679">
    <w:abstractNumId w:val="12"/>
  </w:num>
  <w:num w:numId="30" w16cid:durableId="282152208">
    <w:abstractNumId w:val="24"/>
  </w:num>
  <w:num w:numId="31" w16cid:durableId="610861725">
    <w:abstractNumId w:val="51"/>
  </w:num>
  <w:num w:numId="32" w16cid:durableId="2121946614">
    <w:abstractNumId w:val="54"/>
  </w:num>
  <w:num w:numId="33" w16cid:durableId="448664211">
    <w:abstractNumId w:val="6"/>
  </w:num>
  <w:num w:numId="34" w16cid:durableId="1063874457">
    <w:abstractNumId w:val="28"/>
  </w:num>
  <w:num w:numId="35" w16cid:durableId="542209137">
    <w:abstractNumId w:val="56"/>
  </w:num>
  <w:num w:numId="36" w16cid:durableId="302539020">
    <w:abstractNumId w:val="23"/>
  </w:num>
  <w:num w:numId="37" w16cid:durableId="1703896993">
    <w:abstractNumId w:val="32"/>
  </w:num>
  <w:num w:numId="38" w16cid:durableId="1833062037">
    <w:abstractNumId w:val="58"/>
  </w:num>
  <w:num w:numId="39" w16cid:durableId="2035422315">
    <w:abstractNumId w:val="22"/>
  </w:num>
  <w:num w:numId="40" w16cid:durableId="1546257218">
    <w:abstractNumId w:val="45"/>
  </w:num>
  <w:num w:numId="41" w16cid:durableId="51538837">
    <w:abstractNumId w:val="55"/>
  </w:num>
  <w:num w:numId="42" w16cid:durableId="371804846">
    <w:abstractNumId w:val="33"/>
  </w:num>
  <w:num w:numId="43" w16cid:durableId="1879390447">
    <w:abstractNumId w:val="37"/>
  </w:num>
  <w:num w:numId="44" w16cid:durableId="1242569465">
    <w:abstractNumId w:val="74"/>
  </w:num>
  <w:num w:numId="45" w16cid:durableId="2111317368">
    <w:abstractNumId w:val="14"/>
  </w:num>
  <w:num w:numId="46" w16cid:durableId="107164459">
    <w:abstractNumId w:val="0"/>
  </w:num>
  <w:num w:numId="47" w16cid:durableId="108379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9"/>
  </w:num>
  <w:num w:numId="49" w16cid:durableId="962150447">
    <w:abstractNumId w:val="47"/>
  </w:num>
  <w:num w:numId="50" w16cid:durableId="1281112656">
    <w:abstractNumId w:val="20"/>
  </w:num>
  <w:num w:numId="51" w16cid:durableId="1407259686">
    <w:abstractNumId w:val="30"/>
  </w:num>
  <w:num w:numId="52" w16cid:durableId="871840472">
    <w:abstractNumId w:val="64"/>
  </w:num>
  <w:num w:numId="53" w16cid:durableId="1733196093">
    <w:abstractNumId w:val="41"/>
  </w:num>
  <w:num w:numId="54" w16cid:durableId="503476258">
    <w:abstractNumId w:val="25"/>
  </w:num>
  <w:num w:numId="55" w16cid:durableId="43143696">
    <w:abstractNumId w:val="52"/>
  </w:num>
  <w:num w:numId="56" w16cid:durableId="1628663039">
    <w:abstractNumId w:val="70"/>
  </w:num>
  <w:num w:numId="57" w16cid:durableId="1333989734">
    <w:abstractNumId w:val="36"/>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6"/>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3"/>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2"/>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 w:numId="85" w16cid:durableId="1376813030">
    <w:abstractNumId w:val="19"/>
  </w:num>
  <w:num w:numId="86" w16cid:durableId="2049647687">
    <w:abstractNumId w:val="69"/>
  </w:num>
  <w:num w:numId="87" w16cid:durableId="2073111518">
    <w:abstractNumId w:val="66"/>
  </w:num>
  <w:num w:numId="88" w16cid:durableId="13414688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751"/>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1EBE"/>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 L E F O S S E ! 4 0 1 8 1 1 8 . 1 < / d o c u m e n t i d >  
     < s e n d e r i d > C A I U B < / s e n d e r i d >  
     < s e n d e r e m a i l > C L A R I C E . A I U B @ L E F O S S E . C O M < / s e n d e r e m a i l >  
     < l a s t m o d i f i e d > 2 0 2 2 - 1 1 - 2 2 T 2 1 : 2 4 : 0 0 . 0 0 0 0 0 0 0 - 0 3 : 0 0 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2BB0AF20-21D8-4CAF-8438-29B2B347DB34}">
  <ds:schemaRefs>
    <ds:schemaRef ds:uri="http://www.imanage.com/work/xmlschema"/>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129</Pages>
  <Words>54137</Words>
  <Characters>292343</Characters>
  <Application>Microsoft Office Word</Application>
  <DocSecurity>0</DocSecurity>
  <Lines>2436</Lines>
  <Paragraphs>691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345789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Hannah  Moraes</cp:lastModifiedBy>
  <cp:revision>2</cp:revision>
  <cp:lastPrinted>2019-09-25T00:18:00Z</cp:lastPrinted>
  <dcterms:created xsi:type="dcterms:W3CDTF">2022-11-23T17:58:00Z</dcterms:created>
  <dcterms:modified xsi:type="dcterms:W3CDTF">2022-11-23T17:58:00Z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- 4018118v1</vt:lpwstr>
  </property>
</Properties>
</file>